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CF78" w14:textId="23B66D27" w:rsidR="00463DC4" w:rsidRPr="00F25496" w:rsidRDefault="00463DC4" w:rsidP="00463DC4">
      <w:pPr>
        <w:pStyle w:val="CRCoverPage"/>
        <w:tabs>
          <w:tab w:val="right" w:pos="9639"/>
        </w:tabs>
        <w:spacing w:after="0"/>
        <w:rPr>
          <w:b/>
          <w:i/>
          <w:noProof/>
          <w:sz w:val="28"/>
        </w:rPr>
      </w:pPr>
      <w:bookmarkStart w:id="0" w:name="_Hlk86931815"/>
      <w:bookmarkStart w:id="1" w:name="_Hlk83975677"/>
      <w:bookmarkStart w:id="2" w:name="historyclause"/>
      <w:r w:rsidRPr="00F25496">
        <w:rPr>
          <w:b/>
          <w:noProof/>
          <w:sz w:val="24"/>
        </w:rPr>
        <w:t>3GPP TSG-SA</w:t>
      </w:r>
      <w:r>
        <w:rPr>
          <w:b/>
          <w:noProof/>
          <w:sz w:val="24"/>
        </w:rPr>
        <w:t>5</w:t>
      </w:r>
      <w:r w:rsidRPr="00F25496">
        <w:rPr>
          <w:b/>
          <w:noProof/>
          <w:sz w:val="24"/>
        </w:rPr>
        <w:t xml:space="preserve"> Meeting #1</w:t>
      </w:r>
      <w:r>
        <w:rPr>
          <w:b/>
          <w:noProof/>
          <w:sz w:val="24"/>
        </w:rPr>
        <w:t>4</w:t>
      </w:r>
      <w:r w:rsidR="00641466">
        <w:rPr>
          <w:b/>
          <w:noProof/>
          <w:sz w:val="24"/>
        </w:rPr>
        <w:t>5</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641466">
        <w:rPr>
          <w:b/>
          <w:i/>
          <w:noProof/>
          <w:sz w:val="28"/>
        </w:rPr>
        <w:t>5</w:t>
      </w:r>
      <w:r w:rsidR="00723F9D">
        <w:rPr>
          <w:b/>
          <w:i/>
          <w:noProof/>
          <w:sz w:val="28"/>
        </w:rPr>
        <w:t>331</w:t>
      </w:r>
    </w:p>
    <w:p w14:paraId="5CA9FC38" w14:textId="7A5E6294" w:rsidR="00463DC4" w:rsidRPr="00641466" w:rsidRDefault="00641466" w:rsidP="00641466">
      <w:pPr>
        <w:pStyle w:val="CRCoverPage"/>
        <w:outlineLvl w:val="0"/>
        <w:rPr>
          <w:b/>
          <w:bCs/>
          <w:noProof/>
          <w:sz w:val="24"/>
        </w:rPr>
      </w:pPr>
      <w:r w:rsidRPr="00F25496">
        <w:rPr>
          <w:sz w:val="24"/>
        </w:rPr>
        <w:t xml:space="preserve">e-meeting, </w:t>
      </w:r>
      <w:r>
        <w:rPr>
          <w:sz w:val="24"/>
        </w:rPr>
        <w:t>15 - 24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3DC4" w14:paraId="5E8AB2D9" w14:textId="77777777" w:rsidTr="00927D1E">
        <w:tc>
          <w:tcPr>
            <w:tcW w:w="9641" w:type="dxa"/>
            <w:gridSpan w:val="9"/>
            <w:tcBorders>
              <w:top w:val="single" w:sz="4" w:space="0" w:color="auto"/>
              <w:left w:val="single" w:sz="4" w:space="0" w:color="auto"/>
              <w:right w:val="single" w:sz="4" w:space="0" w:color="auto"/>
            </w:tcBorders>
          </w:tcPr>
          <w:bookmarkEnd w:id="0"/>
          <w:p w14:paraId="003DD115" w14:textId="77777777" w:rsidR="00463DC4" w:rsidRDefault="00463DC4" w:rsidP="00927D1E">
            <w:pPr>
              <w:pStyle w:val="CRCoverPage"/>
              <w:spacing w:after="0"/>
              <w:jc w:val="right"/>
              <w:rPr>
                <w:i/>
                <w:noProof/>
              </w:rPr>
            </w:pPr>
            <w:r>
              <w:rPr>
                <w:i/>
                <w:noProof/>
                <w:sz w:val="14"/>
              </w:rPr>
              <w:t>CR-Form-v12.0</w:t>
            </w:r>
          </w:p>
        </w:tc>
      </w:tr>
      <w:tr w:rsidR="00463DC4" w14:paraId="2580C790" w14:textId="77777777" w:rsidTr="00927D1E">
        <w:tc>
          <w:tcPr>
            <w:tcW w:w="9641" w:type="dxa"/>
            <w:gridSpan w:val="9"/>
            <w:tcBorders>
              <w:left w:val="single" w:sz="4" w:space="0" w:color="auto"/>
              <w:right w:val="single" w:sz="4" w:space="0" w:color="auto"/>
            </w:tcBorders>
          </w:tcPr>
          <w:p w14:paraId="09FC0CB9" w14:textId="77777777" w:rsidR="00463DC4" w:rsidRDefault="00463DC4" w:rsidP="00927D1E">
            <w:pPr>
              <w:pStyle w:val="CRCoverPage"/>
              <w:spacing w:after="0"/>
              <w:jc w:val="center"/>
              <w:rPr>
                <w:noProof/>
              </w:rPr>
            </w:pPr>
            <w:r>
              <w:rPr>
                <w:b/>
                <w:noProof/>
                <w:sz w:val="32"/>
              </w:rPr>
              <w:t>CHANGE REQUEST</w:t>
            </w:r>
          </w:p>
        </w:tc>
      </w:tr>
      <w:tr w:rsidR="00463DC4" w14:paraId="0B8C1CEB" w14:textId="77777777" w:rsidTr="00927D1E">
        <w:tc>
          <w:tcPr>
            <w:tcW w:w="9641" w:type="dxa"/>
            <w:gridSpan w:val="9"/>
            <w:tcBorders>
              <w:left w:val="single" w:sz="4" w:space="0" w:color="auto"/>
              <w:right w:val="single" w:sz="4" w:space="0" w:color="auto"/>
            </w:tcBorders>
          </w:tcPr>
          <w:p w14:paraId="5874952F" w14:textId="77777777" w:rsidR="00463DC4" w:rsidRDefault="00463DC4" w:rsidP="00927D1E">
            <w:pPr>
              <w:pStyle w:val="CRCoverPage"/>
              <w:spacing w:after="0"/>
              <w:rPr>
                <w:noProof/>
                <w:sz w:val="8"/>
                <w:szCs w:val="8"/>
              </w:rPr>
            </w:pPr>
          </w:p>
        </w:tc>
      </w:tr>
      <w:tr w:rsidR="00463DC4" w14:paraId="20923E20" w14:textId="77777777" w:rsidTr="00927D1E">
        <w:tc>
          <w:tcPr>
            <w:tcW w:w="142" w:type="dxa"/>
            <w:tcBorders>
              <w:left w:val="single" w:sz="4" w:space="0" w:color="auto"/>
            </w:tcBorders>
          </w:tcPr>
          <w:p w14:paraId="193E2BFB" w14:textId="77777777" w:rsidR="00463DC4" w:rsidRDefault="00463DC4" w:rsidP="00927D1E">
            <w:pPr>
              <w:pStyle w:val="CRCoverPage"/>
              <w:spacing w:after="0"/>
              <w:jc w:val="right"/>
              <w:rPr>
                <w:noProof/>
              </w:rPr>
            </w:pPr>
          </w:p>
        </w:tc>
        <w:tc>
          <w:tcPr>
            <w:tcW w:w="1559" w:type="dxa"/>
            <w:shd w:val="pct30" w:color="FFFF00" w:fill="auto"/>
          </w:tcPr>
          <w:p w14:paraId="0129F00A" w14:textId="77777777" w:rsidR="00463DC4" w:rsidRPr="002A1B0C" w:rsidRDefault="00463DC4" w:rsidP="00927D1E">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40EA576C" w14:textId="77777777" w:rsidR="00463DC4" w:rsidRDefault="00463DC4" w:rsidP="00927D1E">
            <w:pPr>
              <w:pStyle w:val="CRCoverPage"/>
              <w:spacing w:after="0"/>
              <w:jc w:val="center"/>
              <w:rPr>
                <w:noProof/>
              </w:rPr>
            </w:pPr>
            <w:r>
              <w:rPr>
                <w:b/>
                <w:noProof/>
                <w:sz w:val="28"/>
              </w:rPr>
              <w:t>CR</w:t>
            </w:r>
          </w:p>
        </w:tc>
        <w:tc>
          <w:tcPr>
            <w:tcW w:w="1276" w:type="dxa"/>
            <w:shd w:val="pct30" w:color="FFFF00" w:fill="auto"/>
          </w:tcPr>
          <w:p w14:paraId="79288F04" w14:textId="77777777" w:rsidR="00463DC4" w:rsidRPr="00F51720" w:rsidRDefault="00463DC4" w:rsidP="00927D1E">
            <w:pPr>
              <w:pStyle w:val="CRCoverPage"/>
              <w:spacing w:after="0"/>
              <w:rPr>
                <w:b/>
                <w:bCs/>
                <w:noProof/>
                <w:sz w:val="28"/>
                <w:szCs w:val="28"/>
              </w:rPr>
            </w:pPr>
            <w:r w:rsidRPr="00F51720">
              <w:rPr>
                <w:b/>
                <w:bCs/>
                <w:noProof/>
                <w:color w:val="FF0000"/>
                <w:sz w:val="28"/>
                <w:szCs w:val="28"/>
              </w:rPr>
              <w:t>Draft CR</w:t>
            </w:r>
          </w:p>
        </w:tc>
        <w:tc>
          <w:tcPr>
            <w:tcW w:w="709" w:type="dxa"/>
          </w:tcPr>
          <w:p w14:paraId="24038E61" w14:textId="77777777" w:rsidR="00463DC4" w:rsidRDefault="00463DC4" w:rsidP="00927D1E">
            <w:pPr>
              <w:pStyle w:val="CRCoverPage"/>
              <w:tabs>
                <w:tab w:val="right" w:pos="625"/>
              </w:tabs>
              <w:spacing w:after="0"/>
              <w:jc w:val="center"/>
              <w:rPr>
                <w:noProof/>
              </w:rPr>
            </w:pPr>
            <w:r>
              <w:rPr>
                <w:b/>
                <w:bCs/>
                <w:noProof/>
                <w:sz w:val="28"/>
              </w:rPr>
              <w:t>rev</w:t>
            </w:r>
          </w:p>
        </w:tc>
        <w:tc>
          <w:tcPr>
            <w:tcW w:w="992" w:type="dxa"/>
            <w:shd w:val="pct30" w:color="FFFF00" w:fill="auto"/>
          </w:tcPr>
          <w:p w14:paraId="3779F7E1" w14:textId="77777777" w:rsidR="00463DC4" w:rsidRPr="00CC70AF" w:rsidRDefault="00463DC4" w:rsidP="00927D1E">
            <w:pPr>
              <w:pStyle w:val="CRCoverPage"/>
              <w:spacing w:after="0"/>
              <w:jc w:val="center"/>
              <w:rPr>
                <w:bCs/>
                <w:noProof/>
                <w:sz w:val="28"/>
                <w:szCs w:val="28"/>
              </w:rPr>
            </w:pPr>
            <w:r w:rsidRPr="00CC70AF">
              <w:rPr>
                <w:bCs/>
                <w:noProof/>
                <w:sz w:val="28"/>
                <w:szCs w:val="28"/>
              </w:rPr>
              <w:t>-</w:t>
            </w:r>
          </w:p>
        </w:tc>
        <w:tc>
          <w:tcPr>
            <w:tcW w:w="2410" w:type="dxa"/>
          </w:tcPr>
          <w:p w14:paraId="5D274801" w14:textId="77777777" w:rsidR="00463DC4" w:rsidRDefault="00463DC4" w:rsidP="00927D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024354" w14:textId="77777777" w:rsidR="00463DC4" w:rsidRPr="002A1B0C" w:rsidRDefault="00463DC4" w:rsidP="00927D1E">
            <w:pPr>
              <w:pStyle w:val="CRCoverPage"/>
              <w:spacing w:after="0"/>
              <w:jc w:val="center"/>
              <w:rPr>
                <w:noProof/>
                <w:sz w:val="28"/>
                <w:szCs w:val="28"/>
              </w:rPr>
            </w:pPr>
            <w:r w:rsidRPr="002A1B0C">
              <w:rPr>
                <w:sz w:val="28"/>
                <w:szCs w:val="28"/>
              </w:rPr>
              <w:t>1</w:t>
            </w:r>
            <w:r>
              <w:rPr>
                <w:sz w:val="28"/>
                <w:szCs w:val="28"/>
              </w:rPr>
              <w:t>7</w:t>
            </w:r>
            <w:r w:rsidRPr="002A1B0C">
              <w:rPr>
                <w:sz w:val="28"/>
                <w:szCs w:val="28"/>
              </w:rPr>
              <w:t>.</w:t>
            </w:r>
            <w:r>
              <w:rPr>
                <w:sz w:val="28"/>
                <w:szCs w:val="28"/>
              </w:rPr>
              <w:t>2.0</w:t>
            </w:r>
          </w:p>
        </w:tc>
        <w:tc>
          <w:tcPr>
            <w:tcW w:w="143" w:type="dxa"/>
            <w:tcBorders>
              <w:right w:val="single" w:sz="4" w:space="0" w:color="auto"/>
            </w:tcBorders>
          </w:tcPr>
          <w:p w14:paraId="3CDDB5BF" w14:textId="77777777" w:rsidR="00463DC4" w:rsidRDefault="00463DC4" w:rsidP="00927D1E">
            <w:pPr>
              <w:pStyle w:val="CRCoverPage"/>
              <w:spacing w:after="0"/>
              <w:rPr>
                <w:noProof/>
              </w:rPr>
            </w:pPr>
          </w:p>
        </w:tc>
      </w:tr>
      <w:tr w:rsidR="00463DC4" w14:paraId="573498BA" w14:textId="77777777" w:rsidTr="00927D1E">
        <w:tc>
          <w:tcPr>
            <w:tcW w:w="9641" w:type="dxa"/>
            <w:gridSpan w:val="9"/>
            <w:tcBorders>
              <w:left w:val="single" w:sz="4" w:space="0" w:color="auto"/>
              <w:right w:val="single" w:sz="4" w:space="0" w:color="auto"/>
            </w:tcBorders>
          </w:tcPr>
          <w:p w14:paraId="25660E05" w14:textId="77777777" w:rsidR="00463DC4" w:rsidRDefault="00463DC4" w:rsidP="00927D1E">
            <w:pPr>
              <w:pStyle w:val="CRCoverPage"/>
              <w:spacing w:after="0"/>
              <w:rPr>
                <w:noProof/>
              </w:rPr>
            </w:pPr>
          </w:p>
        </w:tc>
      </w:tr>
      <w:tr w:rsidR="00463DC4" w14:paraId="3A0EED3D" w14:textId="77777777" w:rsidTr="00927D1E">
        <w:tc>
          <w:tcPr>
            <w:tcW w:w="9641" w:type="dxa"/>
            <w:gridSpan w:val="9"/>
            <w:tcBorders>
              <w:top w:val="single" w:sz="4" w:space="0" w:color="auto"/>
            </w:tcBorders>
          </w:tcPr>
          <w:p w14:paraId="17D3F948" w14:textId="77777777" w:rsidR="00463DC4" w:rsidRPr="00F25D98" w:rsidRDefault="00463DC4" w:rsidP="00927D1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3DC4" w14:paraId="21C2DFF2" w14:textId="77777777" w:rsidTr="00927D1E">
        <w:tc>
          <w:tcPr>
            <w:tcW w:w="9641" w:type="dxa"/>
            <w:gridSpan w:val="9"/>
          </w:tcPr>
          <w:p w14:paraId="69B00BD5" w14:textId="77777777" w:rsidR="00463DC4" w:rsidRDefault="00463DC4" w:rsidP="00927D1E">
            <w:pPr>
              <w:pStyle w:val="CRCoverPage"/>
              <w:spacing w:after="0"/>
              <w:rPr>
                <w:noProof/>
                <w:sz w:val="8"/>
                <w:szCs w:val="8"/>
              </w:rPr>
            </w:pPr>
          </w:p>
        </w:tc>
      </w:tr>
    </w:tbl>
    <w:p w14:paraId="4C15FA2A" w14:textId="77777777" w:rsidR="00463DC4" w:rsidRDefault="00463DC4" w:rsidP="00463DC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3DC4" w14:paraId="39FC4E41" w14:textId="77777777" w:rsidTr="00927D1E">
        <w:tc>
          <w:tcPr>
            <w:tcW w:w="2835" w:type="dxa"/>
          </w:tcPr>
          <w:p w14:paraId="022B0064" w14:textId="77777777" w:rsidR="00463DC4" w:rsidRDefault="00463DC4" w:rsidP="00927D1E">
            <w:pPr>
              <w:pStyle w:val="CRCoverPage"/>
              <w:tabs>
                <w:tab w:val="right" w:pos="2751"/>
              </w:tabs>
              <w:spacing w:after="0"/>
              <w:rPr>
                <w:b/>
                <w:i/>
                <w:noProof/>
              </w:rPr>
            </w:pPr>
            <w:r>
              <w:rPr>
                <w:b/>
                <w:i/>
                <w:noProof/>
              </w:rPr>
              <w:t>Proposed change affects:</w:t>
            </w:r>
          </w:p>
        </w:tc>
        <w:tc>
          <w:tcPr>
            <w:tcW w:w="1418" w:type="dxa"/>
          </w:tcPr>
          <w:p w14:paraId="46BABBB8" w14:textId="77777777" w:rsidR="00463DC4" w:rsidRDefault="00463DC4" w:rsidP="00927D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C04EF4" w14:textId="77777777" w:rsidR="00463DC4" w:rsidRDefault="00463DC4" w:rsidP="00927D1E">
            <w:pPr>
              <w:pStyle w:val="CRCoverPage"/>
              <w:spacing w:after="0"/>
              <w:jc w:val="center"/>
              <w:rPr>
                <w:b/>
                <w:caps/>
                <w:noProof/>
              </w:rPr>
            </w:pPr>
          </w:p>
        </w:tc>
        <w:tc>
          <w:tcPr>
            <w:tcW w:w="709" w:type="dxa"/>
            <w:tcBorders>
              <w:left w:val="single" w:sz="4" w:space="0" w:color="auto"/>
            </w:tcBorders>
          </w:tcPr>
          <w:p w14:paraId="60A1873C" w14:textId="77777777" w:rsidR="00463DC4" w:rsidRDefault="00463DC4" w:rsidP="00927D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CDE329" w14:textId="77777777" w:rsidR="00463DC4" w:rsidRDefault="00463DC4" w:rsidP="00927D1E">
            <w:pPr>
              <w:pStyle w:val="CRCoverPage"/>
              <w:spacing w:after="0"/>
              <w:jc w:val="center"/>
              <w:rPr>
                <w:b/>
                <w:caps/>
                <w:noProof/>
              </w:rPr>
            </w:pPr>
          </w:p>
        </w:tc>
        <w:tc>
          <w:tcPr>
            <w:tcW w:w="2126" w:type="dxa"/>
          </w:tcPr>
          <w:p w14:paraId="089077FC" w14:textId="77777777" w:rsidR="00463DC4" w:rsidRDefault="00463DC4" w:rsidP="00927D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57BB17" w14:textId="77777777" w:rsidR="00463DC4" w:rsidRDefault="00463DC4" w:rsidP="00927D1E">
            <w:pPr>
              <w:pStyle w:val="CRCoverPage"/>
              <w:spacing w:after="0"/>
              <w:jc w:val="center"/>
              <w:rPr>
                <w:b/>
                <w:caps/>
                <w:noProof/>
              </w:rPr>
            </w:pPr>
            <w:r>
              <w:rPr>
                <w:b/>
                <w:caps/>
                <w:noProof/>
              </w:rPr>
              <w:t>X</w:t>
            </w:r>
          </w:p>
        </w:tc>
        <w:tc>
          <w:tcPr>
            <w:tcW w:w="1418" w:type="dxa"/>
            <w:tcBorders>
              <w:left w:val="nil"/>
            </w:tcBorders>
          </w:tcPr>
          <w:p w14:paraId="25B13234" w14:textId="77777777" w:rsidR="00463DC4" w:rsidRDefault="00463DC4" w:rsidP="00927D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DFCE5C" w14:textId="77777777" w:rsidR="00463DC4" w:rsidRDefault="00463DC4" w:rsidP="00927D1E">
            <w:pPr>
              <w:pStyle w:val="CRCoverPage"/>
              <w:spacing w:after="0"/>
              <w:jc w:val="center"/>
              <w:rPr>
                <w:b/>
                <w:bCs/>
                <w:caps/>
                <w:noProof/>
              </w:rPr>
            </w:pPr>
            <w:r>
              <w:rPr>
                <w:b/>
                <w:bCs/>
                <w:caps/>
                <w:noProof/>
              </w:rPr>
              <w:t>X</w:t>
            </w:r>
          </w:p>
        </w:tc>
      </w:tr>
    </w:tbl>
    <w:p w14:paraId="1F52DB3F" w14:textId="77777777" w:rsidR="00463DC4" w:rsidRDefault="00463DC4" w:rsidP="00463DC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3DC4" w14:paraId="67F51D85" w14:textId="77777777" w:rsidTr="00927D1E">
        <w:tc>
          <w:tcPr>
            <w:tcW w:w="9640" w:type="dxa"/>
            <w:gridSpan w:val="11"/>
          </w:tcPr>
          <w:p w14:paraId="48B1CC3D" w14:textId="77777777" w:rsidR="00463DC4" w:rsidRDefault="00463DC4" w:rsidP="00927D1E">
            <w:pPr>
              <w:pStyle w:val="CRCoverPage"/>
              <w:spacing w:after="0"/>
              <w:rPr>
                <w:noProof/>
                <w:sz w:val="8"/>
                <w:szCs w:val="8"/>
              </w:rPr>
            </w:pPr>
          </w:p>
        </w:tc>
      </w:tr>
      <w:tr w:rsidR="00463DC4" w14:paraId="63497721" w14:textId="77777777" w:rsidTr="00927D1E">
        <w:tc>
          <w:tcPr>
            <w:tcW w:w="1843" w:type="dxa"/>
            <w:tcBorders>
              <w:top w:val="single" w:sz="4" w:space="0" w:color="auto"/>
              <w:left w:val="single" w:sz="4" w:space="0" w:color="auto"/>
            </w:tcBorders>
          </w:tcPr>
          <w:p w14:paraId="417A5D98" w14:textId="77777777" w:rsidR="00463DC4" w:rsidRDefault="00463DC4" w:rsidP="00927D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6567BD" w14:textId="073F639A" w:rsidR="00463DC4" w:rsidRPr="00BE4A72" w:rsidRDefault="00463DC4" w:rsidP="00927D1E">
            <w:pPr>
              <w:pStyle w:val="CRCoverPage"/>
              <w:spacing w:after="0"/>
              <w:ind w:left="100"/>
              <w:rPr>
                <w:noProof/>
              </w:rPr>
            </w:pPr>
            <w:bookmarkStart w:id="4" w:name="_Hlk86943650"/>
            <w:r>
              <w:rPr>
                <w:noProof/>
              </w:rPr>
              <w:t xml:space="preserve">Rel-18 </w:t>
            </w:r>
            <w:r w:rsidR="00641466">
              <w:rPr>
                <w:noProof/>
              </w:rPr>
              <w:t xml:space="preserve">Input to </w:t>
            </w:r>
            <w:r>
              <w:rPr>
                <w:noProof/>
              </w:rPr>
              <w:t>draft</w:t>
            </w:r>
            <w:r w:rsidRPr="00452E15">
              <w:rPr>
                <w:noProof/>
              </w:rPr>
              <w:t xml:space="preserve">CR 28.622 </w:t>
            </w:r>
            <w:r w:rsidR="00E51439">
              <w:rPr>
                <w:noProof/>
              </w:rPr>
              <w:t>Introduce Condition Monitor and enhance PerfMetricJob to allow that service is executed only if conditions are satisfied</w:t>
            </w:r>
            <w:r w:rsidRPr="00641466">
              <w:rPr>
                <w:noProof/>
                <w:color w:val="FF0000"/>
              </w:rPr>
              <w:t xml:space="preserve"> </w:t>
            </w:r>
            <w:bookmarkEnd w:id="4"/>
            <w:r>
              <w:rPr>
                <w:noProof/>
              </w:rPr>
              <w:t>(stage 2)</w:t>
            </w:r>
          </w:p>
        </w:tc>
      </w:tr>
      <w:tr w:rsidR="00463DC4" w14:paraId="12B1D982" w14:textId="77777777" w:rsidTr="00927D1E">
        <w:tc>
          <w:tcPr>
            <w:tcW w:w="1843" w:type="dxa"/>
            <w:tcBorders>
              <w:left w:val="single" w:sz="4" w:space="0" w:color="auto"/>
            </w:tcBorders>
          </w:tcPr>
          <w:p w14:paraId="146C130B" w14:textId="77777777" w:rsidR="00463DC4" w:rsidRDefault="00463DC4" w:rsidP="00927D1E">
            <w:pPr>
              <w:pStyle w:val="CRCoverPage"/>
              <w:spacing w:after="0"/>
              <w:rPr>
                <w:b/>
                <w:i/>
                <w:noProof/>
                <w:sz w:val="8"/>
                <w:szCs w:val="8"/>
              </w:rPr>
            </w:pPr>
          </w:p>
        </w:tc>
        <w:tc>
          <w:tcPr>
            <w:tcW w:w="7797" w:type="dxa"/>
            <w:gridSpan w:val="10"/>
            <w:tcBorders>
              <w:right w:val="single" w:sz="4" w:space="0" w:color="auto"/>
            </w:tcBorders>
          </w:tcPr>
          <w:p w14:paraId="11234F9C" w14:textId="77777777" w:rsidR="00463DC4" w:rsidRDefault="00463DC4" w:rsidP="00927D1E">
            <w:pPr>
              <w:pStyle w:val="CRCoverPage"/>
              <w:spacing w:after="0"/>
              <w:rPr>
                <w:noProof/>
                <w:sz w:val="8"/>
                <w:szCs w:val="8"/>
              </w:rPr>
            </w:pPr>
          </w:p>
        </w:tc>
      </w:tr>
      <w:tr w:rsidR="00463DC4" w14:paraId="2B969106" w14:textId="77777777" w:rsidTr="00927D1E">
        <w:tc>
          <w:tcPr>
            <w:tcW w:w="1843" w:type="dxa"/>
            <w:tcBorders>
              <w:left w:val="single" w:sz="4" w:space="0" w:color="auto"/>
            </w:tcBorders>
          </w:tcPr>
          <w:p w14:paraId="4BF20ECB" w14:textId="77777777" w:rsidR="00463DC4" w:rsidRDefault="00463DC4" w:rsidP="00927D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E4EED" w14:textId="77777777" w:rsidR="00463DC4" w:rsidRDefault="00463DC4" w:rsidP="00927D1E">
            <w:pPr>
              <w:pStyle w:val="CRCoverPage"/>
              <w:spacing w:after="0"/>
              <w:ind w:left="100"/>
              <w:rPr>
                <w:noProof/>
              </w:rPr>
            </w:pPr>
            <w:r w:rsidRPr="0016251D">
              <w:t>Nokia, Nokia Shanghai Bell</w:t>
            </w:r>
          </w:p>
        </w:tc>
      </w:tr>
      <w:tr w:rsidR="00463DC4" w14:paraId="7A9840CC" w14:textId="77777777" w:rsidTr="00927D1E">
        <w:tc>
          <w:tcPr>
            <w:tcW w:w="1843" w:type="dxa"/>
            <w:tcBorders>
              <w:left w:val="single" w:sz="4" w:space="0" w:color="auto"/>
            </w:tcBorders>
          </w:tcPr>
          <w:p w14:paraId="4A464C20" w14:textId="77777777" w:rsidR="00463DC4" w:rsidRDefault="00463DC4" w:rsidP="00927D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E34344" w14:textId="77777777" w:rsidR="00463DC4" w:rsidRDefault="00463DC4" w:rsidP="00927D1E">
            <w:pPr>
              <w:pStyle w:val="CRCoverPage"/>
              <w:spacing w:after="0"/>
              <w:ind w:left="100"/>
              <w:rPr>
                <w:noProof/>
              </w:rPr>
            </w:pPr>
            <w:r>
              <w:t>S5</w:t>
            </w:r>
          </w:p>
        </w:tc>
      </w:tr>
      <w:tr w:rsidR="00463DC4" w14:paraId="0FAAB294" w14:textId="77777777" w:rsidTr="00927D1E">
        <w:tc>
          <w:tcPr>
            <w:tcW w:w="1843" w:type="dxa"/>
            <w:tcBorders>
              <w:left w:val="single" w:sz="4" w:space="0" w:color="auto"/>
            </w:tcBorders>
          </w:tcPr>
          <w:p w14:paraId="3DFABBAF" w14:textId="77777777" w:rsidR="00463DC4" w:rsidRDefault="00463DC4" w:rsidP="00927D1E">
            <w:pPr>
              <w:pStyle w:val="CRCoverPage"/>
              <w:spacing w:after="0"/>
              <w:rPr>
                <w:b/>
                <w:i/>
                <w:noProof/>
                <w:sz w:val="8"/>
                <w:szCs w:val="8"/>
              </w:rPr>
            </w:pPr>
          </w:p>
        </w:tc>
        <w:tc>
          <w:tcPr>
            <w:tcW w:w="7797" w:type="dxa"/>
            <w:gridSpan w:val="10"/>
            <w:tcBorders>
              <w:right w:val="single" w:sz="4" w:space="0" w:color="auto"/>
            </w:tcBorders>
          </w:tcPr>
          <w:p w14:paraId="56FEFFDD" w14:textId="77777777" w:rsidR="00463DC4" w:rsidRDefault="00463DC4" w:rsidP="00927D1E">
            <w:pPr>
              <w:pStyle w:val="CRCoverPage"/>
              <w:spacing w:after="0"/>
              <w:rPr>
                <w:noProof/>
                <w:sz w:val="8"/>
                <w:szCs w:val="8"/>
              </w:rPr>
            </w:pPr>
          </w:p>
        </w:tc>
      </w:tr>
      <w:tr w:rsidR="00463DC4" w14:paraId="65851EB7" w14:textId="77777777" w:rsidTr="00927D1E">
        <w:tc>
          <w:tcPr>
            <w:tcW w:w="1843" w:type="dxa"/>
            <w:tcBorders>
              <w:left w:val="single" w:sz="4" w:space="0" w:color="auto"/>
            </w:tcBorders>
          </w:tcPr>
          <w:p w14:paraId="2291A3D2" w14:textId="77777777" w:rsidR="00463DC4" w:rsidRDefault="00463DC4" w:rsidP="00927D1E">
            <w:pPr>
              <w:pStyle w:val="CRCoverPage"/>
              <w:tabs>
                <w:tab w:val="right" w:pos="1759"/>
              </w:tabs>
              <w:spacing w:after="0"/>
              <w:rPr>
                <w:b/>
                <w:i/>
                <w:noProof/>
              </w:rPr>
            </w:pPr>
            <w:r>
              <w:rPr>
                <w:b/>
                <w:i/>
                <w:noProof/>
              </w:rPr>
              <w:t>Work item code:</w:t>
            </w:r>
          </w:p>
        </w:tc>
        <w:tc>
          <w:tcPr>
            <w:tcW w:w="3686" w:type="dxa"/>
            <w:gridSpan w:val="5"/>
            <w:shd w:val="pct30" w:color="FFFF00" w:fill="auto"/>
          </w:tcPr>
          <w:p w14:paraId="484670C7" w14:textId="77777777" w:rsidR="00463DC4" w:rsidRPr="002035F6" w:rsidRDefault="00463DC4" w:rsidP="00927D1E">
            <w:pPr>
              <w:pStyle w:val="CRCoverPage"/>
              <w:spacing w:after="0"/>
              <w:ind w:left="100"/>
              <w:rPr>
                <w:noProof/>
              </w:rPr>
            </w:pPr>
            <w:r w:rsidRPr="002E1F9B">
              <w:rPr>
                <w:noProof/>
              </w:rPr>
              <w:t>AdNRM_ph2</w:t>
            </w:r>
          </w:p>
        </w:tc>
        <w:tc>
          <w:tcPr>
            <w:tcW w:w="567" w:type="dxa"/>
            <w:tcBorders>
              <w:left w:val="nil"/>
            </w:tcBorders>
          </w:tcPr>
          <w:p w14:paraId="516152B1" w14:textId="77777777" w:rsidR="00463DC4" w:rsidRPr="002035F6" w:rsidRDefault="00463DC4" w:rsidP="00927D1E">
            <w:pPr>
              <w:pStyle w:val="CRCoverPage"/>
              <w:spacing w:after="0"/>
              <w:ind w:right="100"/>
              <w:rPr>
                <w:noProof/>
              </w:rPr>
            </w:pPr>
          </w:p>
        </w:tc>
        <w:tc>
          <w:tcPr>
            <w:tcW w:w="1417" w:type="dxa"/>
            <w:gridSpan w:val="3"/>
            <w:tcBorders>
              <w:left w:val="nil"/>
            </w:tcBorders>
          </w:tcPr>
          <w:p w14:paraId="1DAE2652" w14:textId="77777777" w:rsidR="00463DC4" w:rsidRPr="002035F6" w:rsidRDefault="00463DC4" w:rsidP="00927D1E">
            <w:pPr>
              <w:pStyle w:val="CRCoverPage"/>
              <w:spacing w:after="0"/>
              <w:jc w:val="right"/>
              <w:rPr>
                <w:noProof/>
              </w:rPr>
            </w:pPr>
            <w:r w:rsidRPr="002035F6">
              <w:rPr>
                <w:b/>
                <w:i/>
                <w:noProof/>
              </w:rPr>
              <w:t>Date:</w:t>
            </w:r>
          </w:p>
        </w:tc>
        <w:tc>
          <w:tcPr>
            <w:tcW w:w="2127" w:type="dxa"/>
            <w:tcBorders>
              <w:right w:val="single" w:sz="4" w:space="0" w:color="auto"/>
            </w:tcBorders>
            <w:shd w:val="pct30" w:color="FFFF00" w:fill="auto"/>
          </w:tcPr>
          <w:p w14:paraId="3D00DF59" w14:textId="22205CF3" w:rsidR="00463DC4" w:rsidRPr="002035F6" w:rsidRDefault="00463DC4" w:rsidP="00927D1E">
            <w:pPr>
              <w:pStyle w:val="CRCoverPage"/>
              <w:spacing w:after="0"/>
              <w:ind w:left="100"/>
              <w:rPr>
                <w:noProof/>
              </w:rPr>
            </w:pPr>
            <w:r w:rsidRPr="002035F6">
              <w:t>202</w:t>
            </w:r>
            <w:r>
              <w:t>2</w:t>
            </w:r>
            <w:r w:rsidRPr="002035F6">
              <w:t>-</w:t>
            </w:r>
            <w:r>
              <w:t>0</w:t>
            </w:r>
            <w:r w:rsidR="00641466">
              <w:t>8</w:t>
            </w:r>
            <w:r w:rsidRPr="002035F6">
              <w:t>-</w:t>
            </w:r>
            <w:r w:rsidR="00641466">
              <w:t>05</w:t>
            </w:r>
          </w:p>
        </w:tc>
      </w:tr>
      <w:tr w:rsidR="00463DC4" w14:paraId="3423DD60" w14:textId="77777777" w:rsidTr="00927D1E">
        <w:tc>
          <w:tcPr>
            <w:tcW w:w="1843" w:type="dxa"/>
            <w:tcBorders>
              <w:left w:val="single" w:sz="4" w:space="0" w:color="auto"/>
            </w:tcBorders>
          </w:tcPr>
          <w:p w14:paraId="3EF833F6" w14:textId="77777777" w:rsidR="00463DC4" w:rsidRDefault="00463DC4" w:rsidP="00927D1E">
            <w:pPr>
              <w:pStyle w:val="CRCoverPage"/>
              <w:spacing w:after="0"/>
              <w:rPr>
                <w:b/>
                <w:i/>
                <w:noProof/>
                <w:sz w:val="8"/>
                <w:szCs w:val="8"/>
              </w:rPr>
            </w:pPr>
          </w:p>
        </w:tc>
        <w:tc>
          <w:tcPr>
            <w:tcW w:w="1986" w:type="dxa"/>
            <w:gridSpan w:val="4"/>
          </w:tcPr>
          <w:p w14:paraId="52EE4A45" w14:textId="77777777" w:rsidR="00463DC4" w:rsidRDefault="00463DC4" w:rsidP="00927D1E">
            <w:pPr>
              <w:pStyle w:val="CRCoverPage"/>
              <w:spacing w:after="0"/>
              <w:rPr>
                <w:noProof/>
                <w:sz w:val="8"/>
                <w:szCs w:val="8"/>
              </w:rPr>
            </w:pPr>
          </w:p>
        </w:tc>
        <w:tc>
          <w:tcPr>
            <w:tcW w:w="2267" w:type="dxa"/>
            <w:gridSpan w:val="2"/>
          </w:tcPr>
          <w:p w14:paraId="1AA4141B" w14:textId="77777777" w:rsidR="00463DC4" w:rsidRDefault="00463DC4" w:rsidP="00927D1E">
            <w:pPr>
              <w:pStyle w:val="CRCoverPage"/>
              <w:spacing w:after="0"/>
              <w:rPr>
                <w:noProof/>
                <w:sz w:val="8"/>
                <w:szCs w:val="8"/>
              </w:rPr>
            </w:pPr>
          </w:p>
        </w:tc>
        <w:tc>
          <w:tcPr>
            <w:tcW w:w="1417" w:type="dxa"/>
            <w:gridSpan w:val="3"/>
          </w:tcPr>
          <w:p w14:paraId="23A41DE3" w14:textId="77777777" w:rsidR="00463DC4" w:rsidRDefault="00463DC4" w:rsidP="00927D1E">
            <w:pPr>
              <w:pStyle w:val="CRCoverPage"/>
              <w:spacing w:after="0"/>
              <w:rPr>
                <w:noProof/>
                <w:sz w:val="8"/>
                <w:szCs w:val="8"/>
              </w:rPr>
            </w:pPr>
          </w:p>
        </w:tc>
        <w:tc>
          <w:tcPr>
            <w:tcW w:w="2127" w:type="dxa"/>
            <w:tcBorders>
              <w:right w:val="single" w:sz="4" w:space="0" w:color="auto"/>
            </w:tcBorders>
          </w:tcPr>
          <w:p w14:paraId="6A1B4B47" w14:textId="77777777" w:rsidR="00463DC4" w:rsidRDefault="00463DC4" w:rsidP="00927D1E">
            <w:pPr>
              <w:pStyle w:val="CRCoverPage"/>
              <w:spacing w:after="0"/>
              <w:rPr>
                <w:noProof/>
                <w:sz w:val="8"/>
                <w:szCs w:val="8"/>
              </w:rPr>
            </w:pPr>
          </w:p>
        </w:tc>
      </w:tr>
      <w:tr w:rsidR="00463DC4" w14:paraId="7F2A17A3" w14:textId="77777777" w:rsidTr="00927D1E">
        <w:trPr>
          <w:cantSplit/>
        </w:trPr>
        <w:tc>
          <w:tcPr>
            <w:tcW w:w="1843" w:type="dxa"/>
            <w:tcBorders>
              <w:left w:val="single" w:sz="4" w:space="0" w:color="auto"/>
            </w:tcBorders>
          </w:tcPr>
          <w:p w14:paraId="5EF08C02" w14:textId="77777777" w:rsidR="00463DC4" w:rsidRDefault="00463DC4" w:rsidP="00927D1E">
            <w:pPr>
              <w:pStyle w:val="CRCoverPage"/>
              <w:tabs>
                <w:tab w:val="right" w:pos="1759"/>
              </w:tabs>
              <w:spacing w:after="0"/>
              <w:rPr>
                <w:b/>
                <w:i/>
                <w:noProof/>
              </w:rPr>
            </w:pPr>
            <w:r>
              <w:rPr>
                <w:b/>
                <w:i/>
                <w:noProof/>
              </w:rPr>
              <w:t>Category:</w:t>
            </w:r>
          </w:p>
        </w:tc>
        <w:tc>
          <w:tcPr>
            <w:tcW w:w="851" w:type="dxa"/>
            <w:shd w:val="pct30" w:color="FFFF00" w:fill="auto"/>
          </w:tcPr>
          <w:p w14:paraId="4D38044A" w14:textId="77777777" w:rsidR="00463DC4" w:rsidRPr="00DD5332" w:rsidRDefault="00463DC4" w:rsidP="00927D1E">
            <w:pPr>
              <w:pStyle w:val="CRCoverPage"/>
              <w:spacing w:after="0"/>
              <w:ind w:left="100" w:right="-609"/>
              <w:rPr>
                <w:b/>
                <w:bCs/>
                <w:noProof/>
              </w:rPr>
            </w:pPr>
            <w:r w:rsidRPr="00DD5332">
              <w:rPr>
                <w:b/>
                <w:bCs/>
              </w:rPr>
              <w:t>B</w:t>
            </w:r>
          </w:p>
        </w:tc>
        <w:tc>
          <w:tcPr>
            <w:tcW w:w="3402" w:type="dxa"/>
            <w:gridSpan w:val="5"/>
            <w:tcBorders>
              <w:left w:val="nil"/>
            </w:tcBorders>
          </w:tcPr>
          <w:p w14:paraId="7909635F" w14:textId="77777777" w:rsidR="00463DC4" w:rsidRDefault="00463DC4" w:rsidP="00927D1E">
            <w:pPr>
              <w:pStyle w:val="CRCoverPage"/>
              <w:spacing w:after="0"/>
              <w:rPr>
                <w:noProof/>
              </w:rPr>
            </w:pPr>
          </w:p>
        </w:tc>
        <w:tc>
          <w:tcPr>
            <w:tcW w:w="1417" w:type="dxa"/>
            <w:gridSpan w:val="3"/>
            <w:tcBorders>
              <w:left w:val="nil"/>
            </w:tcBorders>
          </w:tcPr>
          <w:p w14:paraId="78362134" w14:textId="77777777" w:rsidR="00463DC4" w:rsidRDefault="00463DC4" w:rsidP="00927D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A4C518" w14:textId="77777777" w:rsidR="00463DC4" w:rsidRDefault="00463DC4" w:rsidP="00927D1E">
            <w:pPr>
              <w:pStyle w:val="CRCoverPage"/>
              <w:spacing w:after="0"/>
              <w:ind w:left="100"/>
              <w:rPr>
                <w:noProof/>
              </w:rPr>
            </w:pPr>
            <w:r>
              <w:t>Rel-18</w:t>
            </w:r>
          </w:p>
        </w:tc>
      </w:tr>
      <w:tr w:rsidR="00463DC4" w14:paraId="6E176957" w14:textId="77777777" w:rsidTr="00927D1E">
        <w:tc>
          <w:tcPr>
            <w:tcW w:w="1843" w:type="dxa"/>
            <w:tcBorders>
              <w:left w:val="single" w:sz="4" w:space="0" w:color="auto"/>
              <w:bottom w:val="single" w:sz="4" w:space="0" w:color="auto"/>
            </w:tcBorders>
          </w:tcPr>
          <w:p w14:paraId="0CD9B3F7" w14:textId="77777777" w:rsidR="00463DC4" w:rsidRDefault="00463DC4" w:rsidP="00927D1E">
            <w:pPr>
              <w:pStyle w:val="CRCoverPage"/>
              <w:spacing w:after="0"/>
              <w:rPr>
                <w:b/>
                <w:i/>
                <w:noProof/>
              </w:rPr>
            </w:pPr>
          </w:p>
        </w:tc>
        <w:tc>
          <w:tcPr>
            <w:tcW w:w="4677" w:type="dxa"/>
            <w:gridSpan w:val="8"/>
            <w:tcBorders>
              <w:bottom w:val="single" w:sz="4" w:space="0" w:color="auto"/>
            </w:tcBorders>
          </w:tcPr>
          <w:p w14:paraId="16D9C600" w14:textId="77777777" w:rsidR="00463DC4" w:rsidRDefault="00463DC4" w:rsidP="00927D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8DBB7A" w14:textId="77777777" w:rsidR="00463DC4" w:rsidRDefault="00463DC4" w:rsidP="00927D1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75E0A1E" w14:textId="77777777" w:rsidR="00463DC4" w:rsidRDefault="00463DC4" w:rsidP="00927D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7DB6EFB8" w14:textId="77777777" w:rsidR="00463DC4" w:rsidRPr="007C2097" w:rsidRDefault="00463DC4" w:rsidP="00927D1E">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E51439" w:rsidRPr="00E51439" w14:paraId="6FA6AC84" w14:textId="77777777" w:rsidTr="00927D1E">
        <w:tc>
          <w:tcPr>
            <w:tcW w:w="1843" w:type="dxa"/>
          </w:tcPr>
          <w:p w14:paraId="1331266B" w14:textId="77777777" w:rsidR="00463DC4" w:rsidRPr="00E51439" w:rsidRDefault="00463DC4" w:rsidP="00927D1E">
            <w:pPr>
              <w:pStyle w:val="CRCoverPage"/>
              <w:spacing w:after="0"/>
              <w:rPr>
                <w:b/>
                <w:i/>
                <w:noProof/>
                <w:sz w:val="8"/>
                <w:szCs w:val="8"/>
              </w:rPr>
            </w:pPr>
          </w:p>
        </w:tc>
        <w:tc>
          <w:tcPr>
            <w:tcW w:w="7797" w:type="dxa"/>
            <w:gridSpan w:val="10"/>
          </w:tcPr>
          <w:p w14:paraId="5F9B9B6E" w14:textId="77777777" w:rsidR="00463DC4" w:rsidRPr="00E51439" w:rsidRDefault="00463DC4" w:rsidP="00927D1E">
            <w:pPr>
              <w:pStyle w:val="CRCoverPage"/>
              <w:spacing w:after="0"/>
              <w:rPr>
                <w:noProof/>
                <w:sz w:val="8"/>
                <w:szCs w:val="8"/>
              </w:rPr>
            </w:pPr>
          </w:p>
        </w:tc>
      </w:tr>
      <w:tr w:rsidR="00E51439" w:rsidRPr="00E51439" w14:paraId="79DCC05B" w14:textId="77777777" w:rsidTr="00927D1E">
        <w:tc>
          <w:tcPr>
            <w:tcW w:w="2694" w:type="dxa"/>
            <w:gridSpan w:val="2"/>
            <w:tcBorders>
              <w:top w:val="single" w:sz="4" w:space="0" w:color="auto"/>
              <w:left w:val="single" w:sz="4" w:space="0" w:color="auto"/>
            </w:tcBorders>
          </w:tcPr>
          <w:p w14:paraId="683530D2" w14:textId="77777777" w:rsidR="00463DC4" w:rsidRPr="00E51439" w:rsidRDefault="00463DC4" w:rsidP="00927D1E">
            <w:pPr>
              <w:pStyle w:val="CRCoverPage"/>
              <w:tabs>
                <w:tab w:val="right" w:pos="2184"/>
              </w:tabs>
              <w:spacing w:after="0"/>
              <w:rPr>
                <w:b/>
                <w:i/>
                <w:noProof/>
              </w:rPr>
            </w:pPr>
            <w:r w:rsidRPr="00E51439">
              <w:rPr>
                <w:b/>
                <w:i/>
                <w:noProof/>
              </w:rPr>
              <w:t>Reason for change:</w:t>
            </w:r>
          </w:p>
        </w:tc>
        <w:tc>
          <w:tcPr>
            <w:tcW w:w="6946" w:type="dxa"/>
            <w:gridSpan w:val="9"/>
            <w:tcBorders>
              <w:top w:val="single" w:sz="4" w:space="0" w:color="auto"/>
              <w:right w:val="single" w:sz="4" w:space="0" w:color="auto"/>
            </w:tcBorders>
            <w:shd w:val="pct30" w:color="FFFF00" w:fill="auto"/>
          </w:tcPr>
          <w:p w14:paraId="3FEE1A7C" w14:textId="028E5E59" w:rsidR="00E51439" w:rsidRPr="00E51439" w:rsidRDefault="00E51439" w:rsidP="00E51439">
            <w:pPr>
              <w:pStyle w:val="CRCoverPage"/>
              <w:spacing w:after="0"/>
            </w:pPr>
            <w:r w:rsidRPr="00E51439">
              <w:t>Typically, data collection shall be performed only when certain conditions are met, such as at a certain time of day (rush hours, idle hours) or at certain days of the week (weekend, weekdays). Another condition might be that data is collected only when the configuration parameters of a network function have certain values.</w:t>
            </w:r>
          </w:p>
          <w:p w14:paraId="5B9EE5A5" w14:textId="04AFD057" w:rsidR="00C46AD5" w:rsidRPr="00E51439" w:rsidRDefault="00723F9D" w:rsidP="00C46AD5">
            <w:pPr>
              <w:pStyle w:val="CRCoverPage"/>
              <w:spacing w:after="0"/>
            </w:pPr>
            <w:r w:rsidRPr="00E51439">
              <w:t>To</w:t>
            </w:r>
            <w:r w:rsidR="00E51439" w:rsidRPr="00E51439">
              <w:t xml:space="preserve"> allow reuse of the configured conditions for several </w:t>
            </w:r>
            <w:r w:rsidR="00E51439">
              <w:t xml:space="preserve">managed object </w:t>
            </w:r>
            <w:r w:rsidR="00E51439" w:rsidRPr="00E51439">
              <w:t>instances</w:t>
            </w:r>
            <w:r>
              <w:t>,</w:t>
            </w:r>
            <w:r w:rsidR="00E51439" w:rsidRPr="00E51439">
              <w:t xml:space="preserve"> the condition</w:t>
            </w:r>
            <w:r w:rsidR="00E51439">
              <w:t>s</w:t>
            </w:r>
            <w:r w:rsidR="00E51439" w:rsidRPr="00E51439">
              <w:t xml:space="preserve"> </w:t>
            </w:r>
            <w:r w:rsidR="00E51439">
              <w:t>should be</w:t>
            </w:r>
            <w:r w:rsidR="00E51439" w:rsidRPr="00E51439">
              <w:t xml:space="preserve"> configured in a separate IOC.</w:t>
            </w:r>
          </w:p>
        </w:tc>
      </w:tr>
      <w:tr w:rsidR="00463DC4" w14:paraId="7F7DB769" w14:textId="77777777" w:rsidTr="00927D1E">
        <w:tc>
          <w:tcPr>
            <w:tcW w:w="2694" w:type="dxa"/>
            <w:gridSpan w:val="2"/>
            <w:tcBorders>
              <w:left w:val="single" w:sz="4" w:space="0" w:color="auto"/>
            </w:tcBorders>
          </w:tcPr>
          <w:p w14:paraId="24CC65F6" w14:textId="77777777" w:rsidR="00463DC4" w:rsidRDefault="00463DC4" w:rsidP="00927D1E">
            <w:pPr>
              <w:pStyle w:val="CRCoverPage"/>
              <w:spacing w:after="0"/>
              <w:rPr>
                <w:b/>
                <w:i/>
                <w:noProof/>
                <w:sz w:val="8"/>
                <w:szCs w:val="8"/>
              </w:rPr>
            </w:pPr>
          </w:p>
        </w:tc>
        <w:tc>
          <w:tcPr>
            <w:tcW w:w="6946" w:type="dxa"/>
            <w:gridSpan w:val="9"/>
            <w:tcBorders>
              <w:right w:val="single" w:sz="4" w:space="0" w:color="auto"/>
            </w:tcBorders>
          </w:tcPr>
          <w:p w14:paraId="50704E6E" w14:textId="77777777" w:rsidR="00463DC4" w:rsidRPr="00641466" w:rsidRDefault="00463DC4" w:rsidP="00927D1E">
            <w:pPr>
              <w:pStyle w:val="CRCoverPage"/>
              <w:spacing w:after="0"/>
              <w:rPr>
                <w:noProof/>
                <w:color w:val="FF0000"/>
                <w:sz w:val="8"/>
                <w:szCs w:val="8"/>
              </w:rPr>
            </w:pPr>
          </w:p>
        </w:tc>
      </w:tr>
      <w:tr w:rsidR="00463DC4" w14:paraId="37082DE8" w14:textId="77777777" w:rsidTr="00927D1E">
        <w:tc>
          <w:tcPr>
            <w:tcW w:w="2694" w:type="dxa"/>
            <w:gridSpan w:val="2"/>
            <w:tcBorders>
              <w:left w:val="single" w:sz="4" w:space="0" w:color="auto"/>
            </w:tcBorders>
          </w:tcPr>
          <w:p w14:paraId="14F2351A" w14:textId="77777777" w:rsidR="00463DC4" w:rsidRDefault="00463DC4" w:rsidP="00927D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35DA0B" w14:textId="341069E4" w:rsidR="00C46AD5" w:rsidRDefault="00C46AD5" w:rsidP="00C46AD5">
            <w:pPr>
              <w:pStyle w:val="CRCoverPage"/>
              <w:numPr>
                <w:ilvl w:val="0"/>
                <w:numId w:val="38"/>
              </w:numPr>
              <w:spacing w:after="0"/>
              <w:rPr>
                <w:noProof/>
              </w:rPr>
            </w:pPr>
            <w:r>
              <w:rPr>
                <w:noProof/>
              </w:rPr>
              <w:t>Introduce IOC Condit</w:t>
            </w:r>
            <w:r w:rsidR="0080721E">
              <w:rPr>
                <w:noProof/>
              </w:rPr>
              <w:t>i</w:t>
            </w:r>
            <w:r>
              <w:rPr>
                <w:noProof/>
              </w:rPr>
              <w:t>onMonitor.</w:t>
            </w:r>
          </w:p>
          <w:p w14:paraId="2AEBE6F6" w14:textId="23A5E3EA" w:rsidR="00463DC4" w:rsidRPr="00C46AD5" w:rsidRDefault="00C46AD5" w:rsidP="00C46AD5">
            <w:pPr>
              <w:pStyle w:val="CRCoverPage"/>
              <w:numPr>
                <w:ilvl w:val="0"/>
                <w:numId w:val="38"/>
              </w:numPr>
              <w:spacing w:after="0"/>
              <w:rPr>
                <w:noProof/>
              </w:rPr>
            </w:pPr>
            <w:r>
              <w:rPr>
                <w:noProof/>
              </w:rPr>
              <w:t xml:space="preserve">Enhance PerfMetricJob by attribute </w:t>
            </w:r>
            <w:r w:rsidR="002D7024">
              <w:rPr>
                <w:noProof/>
              </w:rPr>
              <w:t>conditionRef</w:t>
            </w:r>
            <w:r>
              <w:rPr>
                <w:noProof/>
              </w:rPr>
              <w:t>.</w:t>
            </w:r>
          </w:p>
        </w:tc>
      </w:tr>
      <w:tr w:rsidR="00463DC4" w14:paraId="64618E93" w14:textId="77777777" w:rsidTr="00927D1E">
        <w:tc>
          <w:tcPr>
            <w:tcW w:w="2694" w:type="dxa"/>
            <w:gridSpan w:val="2"/>
            <w:tcBorders>
              <w:left w:val="single" w:sz="4" w:space="0" w:color="auto"/>
            </w:tcBorders>
          </w:tcPr>
          <w:p w14:paraId="4FD5DC25" w14:textId="77777777" w:rsidR="00463DC4" w:rsidRDefault="00463DC4" w:rsidP="00927D1E">
            <w:pPr>
              <w:pStyle w:val="CRCoverPage"/>
              <w:spacing w:after="0"/>
              <w:rPr>
                <w:b/>
                <w:i/>
                <w:noProof/>
                <w:sz w:val="8"/>
                <w:szCs w:val="8"/>
              </w:rPr>
            </w:pPr>
          </w:p>
        </w:tc>
        <w:tc>
          <w:tcPr>
            <w:tcW w:w="6946" w:type="dxa"/>
            <w:gridSpan w:val="9"/>
            <w:tcBorders>
              <w:right w:val="single" w:sz="4" w:space="0" w:color="auto"/>
            </w:tcBorders>
          </w:tcPr>
          <w:p w14:paraId="5A6B607D" w14:textId="77777777" w:rsidR="00463DC4" w:rsidRPr="00641466" w:rsidRDefault="00463DC4" w:rsidP="00927D1E">
            <w:pPr>
              <w:pStyle w:val="CRCoverPage"/>
              <w:spacing w:after="0"/>
              <w:rPr>
                <w:noProof/>
                <w:color w:val="FF0000"/>
                <w:sz w:val="8"/>
                <w:szCs w:val="8"/>
              </w:rPr>
            </w:pPr>
          </w:p>
        </w:tc>
      </w:tr>
      <w:tr w:rsidR="00463DC4" w14:paraId="6E306A62" w14:textId="77777777" w:rsidTr="00927D1E">
        <w:tc>
          <w:tcPr>
            <w:tcW w:w="2694" w:type="dxa"/>
            <w:gridSpan w:val="2"/>
            <w:tcBorders>
              <w:left w:val="single" w:sz="4" w:space="0" w:color="auto"/>
              <w:bottom w:val="single" w:sz="4" w:space="0" w:color="auto"/>
            </w:tcBorders>
          </w:tcPr>
          <w:p w14:paraId="0DA77E37" w14:textId="77777777" w:rsidR="00463DC4" w:rsidRDefault="00463DC4" w:rsidP="00927D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A1AB2A" w14:textId="45F965D8" w:rsidR="00463DC4" w:rsidRPr="00641466" w:rsidRDefault="00C46AD5" w:rsidP="00927D1E">
            <w:pPr>
              <w:pStyle w:val="CRCoverPage"/>
              <w:spacing w:after="0"/>
              <w:rPr>
                <w:noProof/>
                <w:color w:val="FF0000"/>
              </w:rPr>
            </w:pPr>
            <w:r>
              <w:rPr>
                <w:noProof/>
              </w:rPr>
              <w:t>No option to activate/deactive collection of performance metrics according to certain conditions e.g. a time schedule or configuration parameter settings.</w:t>
            </w:r>
          </w:p>
        </w:tc>
      </w:tr>
      <w:tr w:rsidR="00463DC4" w14:paraId="70D0E35A" w14:textId="77777777" w:rsidTr="00927D1E">
        <w:tc>
          <w:tcPr>
            <w:tcW w:w="2694" w:type="dxa"/>
            <w:gridSpan w:val="2"/>
          </w:tcPr>
          <w:p w14:paraId="526E22D1" w14:textId="77777777" w:rsidR="00463DC4" w:rsidRDefault="00463DC4" w:rsidP="00927D1E">
            <w:pPr>
              <w:pStyle w:val="CRCoverPage"/>
              <w:spacing w:after="0"/>
              <w:rPr>
                <w:b/>
                <w:i/>
                <w:noProof/>
                <w:sz w:val="8"/>
                <w:szCs w:val="8"/>
              </w:rPr>
            </w:pPr>
          </w:p>
        </w:tc>
        <w:tc>
          <w:tcPr>
            <w:tcW w:w="6946" w:type="dxa"/>
            <w:gridSpan w:val="9"/>
          </w:tcPr>
          <w:p w14:paraId="663A9772" w14:textId="77777777" w:rsidR="00463DC4" w:rsidRDefault="00463DC4" w:rsidP="00927D1E">
            <w:pPr>
              <w:pStyle w:val="CRCoverPage"/>
              <w:spacing w:after="0"/>
              <w:rPr>
                <w:noProof/>
                <w:sz w:val="8"/>
                <w:szCs w:val="8"/>
              </w:rPr>
            </w:pPr>
          </w:p>
        </w:tc>
      </w:tr>
      <w:tr w:rsidR="00463DC4" w14:paraId="38B6CAAB" w14:textId="77777777" w:rsidTr="00927D1E">
        <w:tc>
          <w:tcPr>
            <w:tcW w:w="2694" w:type="dxa"/>
            <w:gridSpan w:val="2"/>
            <w:tcBorders>
              <w:top w:val="single" w:sz="4" w:space="0" w:color="auto"/>
              <w:left w:val="single" w:sz="4" w:space="0" w:color="auto"/>
            </w:tcBorders>
          </w:tcPr>
          <w:p w14:paraId="18AEE5F7" w14:textId="77777777" w:rsidR="00463DC4" w:rsidRDefault="00463DC4" w:rsidP="00927D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B8E85C" w14:textId="47F39ED5" w:rsidR="00463DC4" w:rsidRPr="0016251D" w:rsidRDefault="00463DC4" w:rsidP="00927D1E">
            <w:pPr>
              <w:pStyle w:val="CRCoverPage"/>
              <w:spacing w:after="0"/>
              <w:ind w:left="100"/>
              <w:rPr>
                <w:noProof/>
                <w:color w:val="FF0000"/>
              </w:rPr>
            </w:pPr>
            <w:r w:rsidRPr="00C46AD5">
              <w:rPr>
                <w:noProof/>
              </w:rPr>
              <w:t>4.</w:t>
            </w:r>
            <w:r w:rsidR="00C46AD5" w:rsidRPr="00C46AD5">
              <w:rPr>
                <w:noProof/>
              </w:rPr>
              <w:t xml:space="preserve">2.1, </w:t>
            </w:r>
            <w:r w:rsidR="00AB4AFB">
              <w:rPr>
                <w:noProof/>
              </w:rPr>
              <w:t xml:space="preserve">4.2.2, </w:t>
            </w:r>
            <w:r w:rsidR="00C46AD5">
              <w:rPr>
                <w:noProof/>
              </w:rPr>
              <w:t xml:space="preserve">4.3.31.1, 4.3.31.2, </w:t>
            </w:r>
            <w:r w:rsidRPr="00C46AD5">
              <w:rPr>
                <w:noProof/>
              </w:rPr>
              <w:t>4.3.</w:t>
            </w:r>
            <w:r w:rsidR="00C46AD5" w:rsidRPr="00C46AD5">
              <w:rPr>
                <w:noProof/>
              </w:rPr>
              <w:t>D (new)</w:t>
            </w:r>
            <w:r w:rsidRPr="00C46AD5">
              <w:rPr>
                <w:noProof/>
              </w:rPr>
              <w:t xml:space="preserve">, </w:t>
            </w:r>
            <w:r w:rsidR="00C46AD5" w:rsidRPr="00C46AD5">
              <w:rPr>
                <w:noProof/>
              </w:rPr>
              <w:t>4.3.D</w:t>
            </w:r>
            <w:r w:rsidR="00C46AD5">
              <w:rPr>
                <w:noProof/>
              </w:rPr>
              <w:t>.1</w:t>
            </w:r>
            <w:r w:rsidR="00C46AD5" w:rsidRPr="00C46AD5">
              <w:rPr>
                <w:noProof/>
              </w:rPr>
              <w:t xml:space="preserve"> (new), 4.3.D</w:t>
            </w:r>
            <w:r w:rsidR="00C46AD5">
              <w:rPr>
                <w:noProof/>
              </w:rPr>
              <w:t>.2</w:t>
            </w:r>
            <w:r w:rsidR="00C46AD5" w:rsidRPr="00C46AD5">
              <w:rPr>
                <w:noProof/>
              </w:rPr>
              <w:t xml:space="preserve"> (new), 4.3.D</w:t>
            </w:r>
            <w:r w:rsidR="00C46AD5">
              <w:rPr>
                <w:noProof/>
              </w:rPr>
              <w:t>.3</w:t>
            </w:r>
            <w:r w:rsidR="00C46AD5" w:rsidRPr="00C46AD5">
              <w:rPr>
                <w:noProof/>
              </w:rPr>
              <w:t xml:space="preserve"> (new), 4.3.D</w:t>
            </w:r>
            <w:r w:rsidR="00C46AD5">
              <w:rPr>
                <w:noProof/>
              </w:rPr>
              <w:t>.4</w:t>
            </w:r>
            <w:r w:rsidR="00C46AD5" w:rsidRPr="00C46AD5">
              <w:rPr>
                <w:noProof/>
              </w:rPr>
              <w:t xml:space="preserve"> (new), </w:t>
            </w:r>
            <w:r w:rsidRPr="00C46AD5">
              <w:rPr>
                <w:noProof/>
              </w:rPr>
              <w:t xml:space="preserve">4.4.1 </w:t>
            </w:r>
          </w:p>
        </w:tc>
      </w:tr>
      <w:tr w:rsidR="00463DC4" w14:paraId="4B18E3B4" w14:textId="77777777" w:rsidTr="00927D1E">
        <w:tc>
          <w:tcPr>
            <w:tcW w:w="2694" w:type="dxa"/>
            <w:gridSpan w:val="2"/>
            <w:tcBorders>
              <w:left w:val="single" w:sz="4" w:space="0" w:color="auto"/>
            </w:tcBorders>
          </w:tcPr>
          <w:p w14:paraId="5789D344" w14:textId="77777777" w:rsidR="00463DC4" w:rsidRDefault="00463DC4" w:rsidP="00927D1E">
            <w:pPr>
              <w:pStyle w:val="CRCoverPage"/>
              <w:spacing w:after="0"/>
              <w:rPr>
                <w:b/>
                <w:i/>
                <w:noProof/>
                <w:sz w:val="8"/>
                <w:szCs w:val="8"/>
              </w:rPr>
            </w:pPr>
          </w:p>
        </w:tc>
        <w:tc>
          <w:tcPr>
            <w:tcW w:w="6946" w:type="dxa"/>
            <w:gridSpan w:val="9"/>
            <w:tcBorders>
              <w:right w:val="single" w:sz="4" w:space="0" w:color="auto"/>
            </w:tcBorders>
          </w:tcPr>
          <w:p w14:paraId="5D7ACD0A" w14:textId="77777777" w:rsidR="00463DC4" w:rsidRDefault="00463DC4" w:rsidP="00927D1E">
            <w:pPr>
              <w:pStyle w:val="CRCoverPage"/>
              <w:spacing w:after="0"/>
              <w:rPr>
                <w:noProof/>
                <w:sz w:val="8"/>
                <w:szCs w:val="8"/>
              </w:rPr>
            </w:pPr>
          </w:p>
        </w:tc>
      </w:tr>
      <w:tr w:rsidR="00463DC4" w14:paraId="05C38997" w14:textId="77777777" w:rsidTr="00927D1E">
        <w:tc>
          <w:tcPr>
            <w:tcW w:w="2694" w:type="dxa"/>
            <w:gridSpan w:val="2"/>
            <w:tcBorders>
              <w:left w:val="single" w:sz="4" w:space="0" w:color="auto"/>
            </w:tcBorders>
          </w:tcPr>
          <w:p w14:paraId="14E45FE3" w14:textId="77777777" w:rsidR="00463DC4" w:rsidRDefault="00463DC4" w:rsidP="00927D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F45BC" w14:textId="77777777" w:rsidR="00463DC4" w:rsidRDefault="00463DC4" w:rsidP="00927D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62EE99" w14:textId="77777777" w:rsidR="00463DC4" w:rsidRDefault="00463DC4" w:rsidP="00927D1E">
            <w:pPr>
              <w:pStyle w:val="CRCoverPage"/>
              <w:spacing w:after="0"/>
              <w:jc w:val="center"/>
              <w:rPr>
                <w:b/>
                <w:caps/>
                <w:noProof/>
              </w:rPr>
            </w:pPr>
            <w:r>
              <w:rPr>
                <w:b/>
                <w:caps/>
                <w:noProof/>
              </w:rPr>
              <w:t>N</w:t>
            </w:r>
          </w:p>
        </w:tc>
        <w:tc>
          <w:tcPr>
            <w:tcW w:w="2977" w:type="dxa"/>
            <w:gridSpan w:val="4"/>
          </w:tcPr>
          <w:p w14:paraId="4468515A" w14:textId="77777777" w:rsidR="00463DC4" w:rsidRDefault="00463DC4" w:rsidP="00927D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05C781" w14:textId="77777777" w:rsidR="00463DC4" w:rsidRDefault="00463DC4" w:rsidP="00927D1E">
            <w:pPr>
              <w:pStyle w:val="CRCoverPage"/>
              <w:spacing w:after="0"/>
              <w:ind w:left="99"/>
              <w:rPr>
                <w:noProof/>
              </w:rPr>
            </w:pPr>
          </w:p>
        </w:tc>
      </w:tr>
      <w:tr w:rsidR="00463DC4" w14:paraId="6EE58E8C" w14:textId="77777777" w:rsidTr="00927D1E">
        <w:tc>
          <w:tcPr>
            <w:tcW w:w="2694" w:type="dxa"/>
            <w:gridSpan w:val="2"/>
            <w:tcBorders>
              <w:left w:val="single" w:sz="4" w:space="0" w:color="auto"/>
            </w:tcBorders>
          </w:tcPr>
          <w:p w14:paraId="398224B9" w14:textId="77777777" w:rsidR="00463DC4" w:rsidRDefault="00463DC4" w:rsidP="00927D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C78FE4" w14:textId="77777777" w:rsidR="00463DC4" w:rsidRDefault="00463DC4"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810FF" w14:textId="77777777" w:rsidR="00463DC4" w:rsidRDefault="00463DC4" w:rsidP="00927D1E">
            <w:pPr>
              <w:pStyle w:val="CRCoverPage"/>
              <w:spacing w:after="0"/>
              <w:jc w:val="center"/>
              <w:rPr>
                <w:b/>
                <w:caps/>
                <w:noProof/>
              </w:rPr>
            </w:pPr>
            <w:r>
              <w:rPr>
                <w:b/>
                <w:caps/>
                <w:noProof/>
              </w:rPr>
              <w:t>x</w:t>
            </w:r>
          </w:p>
        </w:tc>
        <w:tc>
          <w:tcPr>
            <w:tcW w:w="2977" w:type="dxa"/>
            <w:gridSpan w:val="4"/>
          </w:tcPr>
          <w:p w14:paraId="6BE0C114" w14:textId="77777777" w:rsidR="00463DC4" w:rsidRDefault="00463DC4" w:rsidP="00927D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5C102E" w14:textId="77777777" w:rsidR="00463DC4" w:rsidRDefault="00463DC4" w:rsidP="00927D1E">
            <w:pPr>
              <w:pStyle w:val="CRCoverPage"/>
              <w:spacing w:after="0"/>
              <w:ind w:left="99"/>
              <w:rPr>
                <w:noProof/>
              </w:rPr>
            </w:pPr>
            <w:r>
              <w:rPr>
                <w:noProof/>
              </w:rPr>
              <w:t xml:space="preserve">TS/TR ... CR ... </w:t>
            </w:r>
          </w:p>
        </w:tc>
      </w:tr>
      <w:tr w:rsidR="00463DC4" w14:paraId="6E28CCB7" w14:textId="77777777" w:rsidTr="00927D1E">
        <w:tc>
          <w:tcPr>
            <w:tcW w:w="2694" w:type="dxa"/>
            <w:gridSpan w:val="2"/>
            <w:tcBorders>
              <w:left w:val="single" w:sz="4" w:space="0" w:color="auto"/>
            </w:tcBorders>
          </w:tcPr>
          <w:p w14:paraId="779A88E4" w14:textId="77777777" w:rsidR="00463DC4" w:rsidRDefault="00463DC4" w:rsidP="00927D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8292BA" w14:textId="77777777" w:rsidR="00463DC4" w:rsidRDefault="00463DC4"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EC2B" w14:textId="77777777" w:rsidR="00463DC4" w:rsidRDefault="00463DC4" w:rsidP="00927D1E">
            <w:pPr>
              <w:pStyle w:val="CRCoverPage"/>
              <w:spacing w:after="0"/>
              <w:jc w:val="center"/>
              <w:rPr>
                <w:b/>
                <w:caps/>
                <w:noProof/>
              </w:rPr>
            </w:pPr>
            <w:r>
              <w:rPr>
                <w:b/>
                <w:caps/>
                <w:noProof/>
              </w:rPr>
              <w:t>x</w:t>
            </w:r>
          </w:p>
        </w:tc>
        <w:tc>
          <w:tcPr>
            <w:tcW w:w="2977" w:type="dxa"/>
            <w:gridSpan w:val="4"/>
          </w:tcPr>
          <w:p w14:paraId="32C81E8A" w14:textId="77777777" w:rsidR="00463DC4" w:rsidRDefault="00463DC4" w:rsidP="00927D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4863C8" w14:textId="77777777" w:rsidR="00463DC4" w:rsidRDefault="00463DC4" w:rsidP="00927D1E">
            <w:pPr>
              <w:pStyle w:val="CRCoverPage"/>
              <w:spacing w:after="0"/>
              <w:ind w:left="99"/>
              <w:rPr>
                <w:noProof/>
              </w:rPr>
            </w:pPr>
            <w:r>
              <w:rPr>
                <w:noProof/>
              </w:rPr>
              <w:t xml:space="preserve">TS/TR ... CR ... </w:t>
            </w:r>
          </w:p>
        </w:tc>
      </w:tr>
      <w:tr w:rsidR="00463DC4" w14:paraId="27A0E388" w14:textId="77777777" w:rsidTr="00927D1E">
        <w:tc>
          <w:tcPr>
            <w:tcW w:w="2694" w:type="dxa"/>
            <w:gridSpan w:val="2"/>
            <w:tcBorders>
              <w:left w:val="single" w:sz="4" w:space="0" w:color="auto"/>
            </w:tcBorders>
          </w:tcPr>
          <w:p w14:paraId="2E427940" w14:textId="77777777" w:rsidR="00463DC4" w:rsidRDefault="00463DC4" w:rsidP="00927D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324DF6" w14:textId="77777777" w:rsidR="00463DC4" w:rsidRDefault="00463DC4" w:rsidP="00927D1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E5BBAB" w14:textId="77777777" w:rsidR="00463DC4" w:rsidRDefault="00463DC4" w:rsidP="00927D1E">
            <w:pPr>
              <w:pStyle w:val="CRCoverPage"/>
              <w:spacing w:after="0"/>
              <w:jc w:val="center"/>
              <w:rPr>
                <w:b/>
                <w:caps/>
                <w:noProof/>
              </w:rPr>
            </w:pPr>
          </w:p>
        </w:tc>
        <w:tc>
          <w:tcPr>
            <w:tcW w:w="2977" w:type="dxa"/>
            <w:gridSpan w:val="4"/>
          </w:tcPr>
          <w:p w14:paraId="5B5D7F23" w14:textId="77777777" w:rsidR="00463DC4" w:rsidRDefault="00463DC4" w:rsidP="00927D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E350D6" w14:textId="2FCA8CC9" w:rsidR="00463DC4" w:rsidRDefault="00463DC4" w:rsidP="00927D1E">
            <w:pPr>
              <w:pStyle w:val="CRCoverPage"/>
              <w:spacing w:after="0"/>
              <w:ind w:left="99"/>
              <w:rPr>
                <w:noProof/>
              </w:rPr>
            </w:pPr>
            <w:r>
              <w:rPr>
                <w:noProof/>
              </w:rPr>
              <w:t xml:space="preserve">TS 28.623 </w:t>
            </w:r>
            <w:r w:rsidR="00641466">
              <w:rPr>
                <w:noProof/>
              </w:rPr>
              <w:t>InputTo</w:t>
            </w:r>
            <w:r>
              <w:rPr>
                <w:noProof/>
              </w:rPr>
              <w:t xml:space="preserve">draftCR </w:t>
            </w:r>
            <w:r w:rsidRPr="00723F9D">
              <w:rPr>
                <w:noProof/>
              </w:rPr>
              <w:t>S5-22</w:t>
            </w:r>
            <w:r w:rsidR="00641466" w:rsidRPr="00723F9D">
              <w:rPr>
                <w:noProof/>
              </w:rPr>
              <w:t>5</w:t>
            </w:r>
            <w:r w:rsidR="00723F9D">
              <w:rPr>
                <w:noProof/>
              </w:rPr>
              <w:t>332</w:t>
            </w:r>
          </w:p>
        </w:tc>
      </w:tr>
      <w:tr w:rsidR="00463DC4" w14:paraId="15FCFC6D" w14:textId="77777777" w:rsidTr="00927D1E">
        <w:tc>
          <w:tcPr>
            <w:tcW w:w="2694" w:type="dxa"/>
            <w:gridSpan w:val="2"/>
            <w:tcBorders>
              <w:left w:val="single" w:sz="4" w:space="0" w:color="auto"/>
            </w:tcBorders>
          </w:tcPr>
          <w:p w14:paraId="62459E50" w14:textId="77777777" w:rsidR="00463DC4" w:rsidRDefault="00463DC4" w:rsidP="00927D1E">
            <w:pPr>
              <w:pStyle w:val="CRCoverPage"/>
              <w:spacing w:after="0"/>
              <w:rPr>
                <w:b/>
                <w:i/>
                <w:noProof/>
              </w:rPr>
            </w:pPr>
          </w:p>
        </w:tc>
        <w:tc>
          <w:tcPr>
            <w:tcW w:w="6946" w:type="dxa"/>
            <w:gridSpan w:val="9"/>
            <w:tcBorders>
              <w:right w:val="single" w:sz="4" w:space="0" w:color="auto"/>
            </w:tcBorders>
          </w:tcPr>
          <w:p w14:paraId="23D74EF6" w14:textId="77777777" w:rsidR="00463DC4" w:rsidRDefault="00463DC4" w:rsidP="00927D1E">
            <w:pPr>
              <w:pStyle w:val="CRCoverPage"/>
              <w:spacing w:after="0"/>
              <w:rPr>
                <w:noProof/>
              </w:rPr>
            </w:pPr>
          </w:p>
        </w:tc>
      </w:tr>
      <w:tr w:rsidR="00463DC4" w14:paraId="7258B836" w14:textId="77777777" w:rsidTr="00927D1E">
        <w:tc>
          <w:tcPr>
            <w:tcW w:w="2694" w:type="dxa"/>
            <w:gridSpan w:val="2"/>
            <w:tcBorders>
              <w:left w:val="single" w:sz="4" w:space="0" w:color="auto"/>
              <w:bottom w:val="single" w:sz="4" w:space="0" w:color="auto"/>
            </w:tcBorders>
          </w:tcPr>
          <w:p w14:paraId="256C98E6" w14:textId="77777777" w:rsidR="00463DC4" w:rsidRDefault="00463DC4" w:rsidP="00927D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3264FA" w14:textId="2F64F876" w:rsidR="00463DC4" w:rsidRDefault="00641466" w:rsidP="00927D1E">
            <w:pPr>
              <w:pStyle w:val="CRCoverPage"/>
              <w:spacing w:after="0"/>
              <w:ind w:left="100"/>
              <w:rPr>
                <w:noProof/>
              </w:rPr>
            </w:pPr>
            <w:r>
              <w:rPr>
                <w:b/>
                <w:noProof/>
                <w:color w:val="FF0000"/>
              </w:rPr>
              <w:t xml:space="preserve">Input to </w:t>
            </w:r>
            <w:r w:rsidR="00463DC4" w:rsidRPr="00BF12A6">
              <w:rPr>
                <w:b/>
                <w:noProof/>
                <w:color w:val="FF0000"/>
              </w:rPr>
              <w:t>DraftCR 28.</w:t>
            </w:r>
            <w:r w:rsidR="00463DC4">
              <w:rPr>
                <w:b/>
                <w:noProof/>
                <w:color w:val="FF0000"/>
              </w:rPr>
              <w:t xml:space="preserve">622 related to the WI </w:t>
            </w:r>
            <w:r w:rsidR="00463DC4" w:rsidRPr="002E1F9B">
              <w:rPr>
                <w:b/>
                <w:noProof/>
                <w:color w:val="FF0000"/>
              </w:rPr>
              <w:t>AdNRM_ph2</w:t>
            </w:r>
          </w:p>
        </w:tc>
      </w:tr>
      <w:tr w:rsidR="00463DC4" w:rsidRPr="008863B9" w14:paraId="52A81FB1" w14:textId="77777777" w:rsidTr="00927D1E">
        <w:tc>
          <w:tcPr>
            <w:tcW w:w="2694" w:type="dxa"/>
            <w:gridSpan w:val="2"/>
            <w:tcBorders>
              <w:top w:val="single" w:sz="4" w:space="0" w:color="auto"/>
              <w:bottom w:val="single" w:sz="4" w:space="0" w:color="auto"/>
            </w:tcBorders>
          </w:tcPr>
          <w:p w14:paraId="509FF750" w14:textId="77777777" w:rsidR="00463DC4" w:rsidRPr="008863B9" w:rsidRDefault="00463DC4" w:rsidP="00927D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3DF901B" w14:textId="77777777" w:rsidR="00463DC4" w:rsidRPr="008863B9" w:rsidRDefault="00463DC4" w:rsidP="00927D1E">
            <w:pPr>
              <w:pStyle w:val="CRCoverPage"/>
              <w:spacing w:after="0"/>
              <w:ind w:left="100"/>
              <w:rPr>
                <w:noProof/>
                <w:sz w:val="8"/>
                <w:szCs w:val="8"/>
              </w:rPr>
            </w:pPr>
          </w:p>
        </w:tc>
      </w:tr>
      <w:tr w:rsidR="00463DC4" w14:paraId="16DA2C6F" w14:textId="77777777" w:rsidTr="00927D1E">
        <w:tc>
          <w:tcPr>
            <w:tcW w:w="2694" w:type="dxa"/>
            <w:gridSpan w:val="2"/>
            <w:tcBorders>
              <w:top w:val="single" w:sz="4" w:space="0" w:color="auto"/>
              <w:left w:val="single" w:sz="4" w:space="0" w:color="auto"/>
              <w:bottom w:val="single" w:sz="4" w:space="0" w:color="auto"/>
            </w:tcBorders>
          </w:tcPr>
          <w:p w14:paraId="16D4B8DF" w14:textId="77777777" w:rsidR="00463DC4" w:rsidRDefault="00463DC4" w:rsidP="00927D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C5083E" w14:textId="77777777" w:rsidR="00463DC4" w:rsidRDefault="00463DC4" w:rsidP="00927D1E">
            <w:pPr>
              <w:pStyle w:val="CRCoverPage"/>
              <w:spacing w:after="0"/>
              <w:ind w:left="100"/>
              <w:rPr>
                <w:noProof/>
              </w:rPr>
            </w:pPr>
          </w:p>
        </w:tc>
      </w:tr>
    </w:tbl>
    <w:p w14:paraId="4AE7662E" w14:textId="77777777" w:rsidR="00463DC4" w:rsidRDefault="00463DC4" w:rsidP="00463DC4">
      <w:pPr>
        <w:pStyle w:val="CRCoverPage"/>
        <w:spacing w:after="0"/>
        <w:rPr>
          <w:noProof/>
          <w:sz w:val="8"/>
          <w:szCs w:val="8"/>
        </w:rPr>
      </w:pPr>
    </w:p>
    <w:p w14:paraId="2A47D3F8" w14:textId="77777777" w:rsidR="00463DC4" w:rsidRDefault="00463DC4" w:rsidP="00463DC4">
      <w:pPr>
        <w:rPr>
          <w:noProof/>
          <w:sz w:val="8"/>
          <w:szCs w:val="8"/>
        </w:rPr>
      </w:pPr>
      <w:r>
        <w:rPr>
          <w:noProof/>
          <w:sz w:val="8"/>
          <w:szCs w:val="8"/>
        </w:rPr>
        <w:br w:type="page"/>
      </w:r>
    </w:p>
    <w:bookmarkEnd w:id="1"/>
    <w:p w14:paraId="209BA218" w14:textId="77777777" w:rsidR="00463DC4" w:rsidRDefault="00463DC4" w:rsidP="00463DC4">
      <w:pPr>
        <w:rPr>
          <w:lang w:eastAsia="zh-CN"/>
        </w:rPr>
      </w:pPr>
    </w:p>
    <w:p w14:paraId="0DA633C3"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t>First change</w:t>
      </w:r>
    </w:p>
    <w:p w14:paraId="3C1C666E" w14:textId="77777777" w:rsidR="00463DC4" w:rsidRDefault="00463DC4" w:rsidP="00463DC4">
      <w:pPr>
        <w:pStyle w:val="Heading2"/>
      </w:pPr>
      <w:bookmarkStart w:id="5" w:name="_Toc20150380"/>
      <w:bookmarkStart w:id="6" w:name="_Toc27479628"/>
      <w:bookmarkStart w:id="7" w:name="_Toc36025140"/>
      <w:bookmarkStart w:id="8" w:name="_Toc44516240"/>
      <w:bookmarkStart w:id="9" w:name="_Toc45272559"/>
      <w:bookmarkStart w:id="10" w:name="_Toc51754558"/>
      <w:bookmarkStart w:id="11" w:name="_Toc98172315"/>
      <w:r>
        <w:t>4.2</w:t>
      </w:r>
      <w:r>
        <w:tab/>
        <w:t>Class diagrams</w:t>
      </w:r>
      <w:bookmarkEnd w:id="5"/>
      <w:bookmarkEnd w:id="6"/>
      <w:bookmarkEnd w:id="7"/>
      <w:bookmarkEnd w:id="8"/>
      <w:bookmarkEnd w:id="9"/>
      <w:bookmarkEnd w:id="10"/>
      <w:bookmarkEnd w:id="11"/>
    </w:p>
    <w:p w14:paraId="28925258" w14:textId="77777777" w:rsidR="00463DC4" w:rsidRDefault="00463DC4" w:rsidP="00463DC4">
      <w:pPr>
        <w:pStyle w:val="Heading3"/>
      </w:pPr>
      <w:bookmarkStart w:id="12" w:name="_Toc20150381"/>
      <w:bookmarkStart w:id="13" w:name="_Toc27479629"/>
      <w:bookmarkStart w:id="14" w:name="_Toc36025141"/>
      <w:bookmarkStart w:id="15" w:name="_Toc44516241"/>
      <w:bookmarkStart w:id="16" w:name="_Toc45272560"/>
      <w:bookmarkStart w:id="17" w:name="_Toc51754559"/>
      <w:bookmarkStart w:id="18" w:name="_Toc98172316"/>
      <w:r>
        <w:t>4.2.1</w:t>
      </w:r>
      <w:r>
        <w:tab/>
        <w:t>Relationships</w:t>
      </w:r>
      <w:bookmarkEnd w:id="12"/>
      <w:bookmarkEnd w:id="13"/>
      <w:bookmarkEnd w:id="14"/>
      <w:bookmarkEnd w:id="15"/>
      <w:bookmarkEnd w:id="16"/>
      <w:bookmarkEnd w:id="17"/>
      <w:bookmarkEnd w:id="18"/>
    </w:p>
    <w:p w14:paraId="106DBF48" w14:textId="77777777" w:rsidR="00463DC4" w:rsidRDefault="00463DC4" w:rsidP="00463DC4">
      <w:pPr>
        <w:keepNext/>
      </w:pPr>
      <w:r>
        <w:t>This clause depicts the set of classes (</w:t>
      </w:r>
      <w:proofErr w:type="gramStart"/>
      <w:r>
        <w:t>e.g.</w:t>
      </w:r>
      <w:proofErr w:type="gramEnd"/>
      <w:r>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5D4FE14E" w14:textId="77777777" w:rsidR="00463DC4" w:rsidRDefault="00463DC4" w:rsidP="00463DC4">
      <w:r>
        <w:t>The following figure shows the containment/naming hierarchy and the associations of the classes defined in the present document. See Annex A of a class diagram that combines this figure with Figure 1 of [2], the class diagram of UIM.</w:t>
      </w:r>
    </w:p>
    <w:bookmarkStart w:id="19" w:name="_MON_1693305290"/>
    <w:bookmarkEnd w:id="19"/>
    <w:p w14:paraId="5C83575C" w14:textId="77777777" w:rsidR="00463DC4" w:rsidRDefault="00463DC4" w:rsidP="00463DC4">
      <w:pPr>
        <w:pStyle w:val="TH"/>
      </w:pPr>
      <w:r>
        <w:object w:dxaOrig="9026" w:dyaOrig="6722" w14:anchorId="0D7F0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36.75pt" o:ole="">
            <v:imagedata r:id="rId14" o:title=""/>
          </v:shape>
          <o:OLEObject Type="Embed" ProgID="Word.Document.12" ShapeID="_x0000_i1025" DrawAspect="Content" ObjectID="_1722452706" r:id="rId15">
            <o:FieldCodes>\s</o:FieldCodes>
          </o:OLEObject>
        </w:object>
      </w:r>
    </w:p>
    <w:p w14:paraId="35BB3F16"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be contained either </w:t>
      </w:r>
    </w:p>
    <w:p w14:paraId="6B700096" w14:textId="77777777" w:rsidR="00463DC4" w:rsidRPr="008E3E78" w:rsidRDefault="00463DC4" w:rsidP="00463DC4">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(since </w:t>
      </w:r>
      <w:proofErr w:type="spellStart"/>
      <w:r w:rsidRPr="008E3E78">
        <w:rPr>
          <w:rFonts w:ascii="Times New Roman" w:hAnsi="Times New Roman"/>
          <w:i/>
          <w:sz w:val="20"/>
        </w:rPr>
        <w:t>SubNetwork</w:t>
      </w:r>
      <w:proofErr w:type="spellEnd"/>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 inherits from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proofErr w:type="spellStart"/>
      <w:r w:rsidRPr="008E3E78">
        <w:rPr>
          <w:rFonts w:ascii="Times New Roman" w:hAnsi="Times New Roman"/>
          <w:i/>
          <w:sz w:val="20"/>
        </w:rPr>
        <w:t>ManagedElement</w:t>
      </w:r>
      <w:proofErr w:type="spellEnd"/>
      <w:r w:rsidRPr="008E3E78">
        <w:rPr>
          <w:rFonts w:ascii="Times New Roman" w:hAnsi="Times New Roman"/>
          <w:i/>
          <w:sz w:val="20"/>
        </w:rPr>
        <w:t xml:space="preserve">_ </w:t>
      </w:r>
      <w:r w:rsidRPr="008E3E78">
        <w:rPr>
          <w:rFonts w:ascii="Times New Roman" w:hAnsi="Times New Roman"/>
          <w:sz w:val="20"/>
        </w:rPr>
        <w:t xml:space="preserve">as observed in the figure of Annex A) or </w:t>
      </w:r>
    </w:p>
    <w:p w14:paraId="42D37347" w14:textId="77777777" w:rsidR="00463DC4" w:rsidRPr="008E3E78" w:rsidRDefault="00463DC4" w:rsidP="00463DC4">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MeContext</w:t>
      </w:r>
      <w:proofErr w:type="spellEnd"/>
      <w:r w:rsidRPr="008E3E78">
        <w:rPr>
          <w:rFonts w:ascii="Times New Roman" w:hAnsi="Times New Roman"/>
          <w:sz w:val="20"/>
        </w:rPr>
        <w:t xml:space="preserve"> instance as observed by the above figure or in the figure of Annex A. </w:t>
      </w:r>
    </w:p>
    <w:p w14:paraId="44FA3D24" w14:textId="77777777" w:rsidR="00463DC4" w:rsidRPr="008E3E78" w:rsidRDefault="00463DC4" w:rsidP="00463DC4">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4F085975" w14:textId="77777777" w:rsidR="00463DC4" w:rsidRPr="008E3E78" w:rsidRDefault="00463DC4" w:rsidP="00463DC4">
      <w:pPr>
        <w:pStyle w:val="NF"/>
        <w:ind w:firstLine="0"/>
        <w:rPr>
          <w:rFonts w:ascii="Times New Roman" w:hAnsi="Times New Roman"/>
          <w:sz w:val="20"/>
        </w:rPr>
      </w:pP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also have no parent instance at all.</w:t>
      </w:r>
    </w:p>
    <w:p w14:paraId="0E5CAD02"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1465CE7E"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exactly one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shall directly or indirectly contain all the other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instances.</w:t>
      </w:r>
    </w:p>
    <w:p w14:paraId="20AF640F"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not contained in any other instance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is referred to as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039E5457"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6C164C9E"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w:t>
      </w:r>
      <w:proofErr w:type="spellStart"/>
      <w:r>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2E864063"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proofErr w:type="spellStart"/>
      <w:r w:rsidRPr="008E3E78">
        <w:rPr>
          <w:rFonts w:ascii="Courier New" w:hAnsi="Courier New" w:cs="Courier New"/>
          <w:sz w:val="20"/>
        </w:rPr>
        <w:t>IRPAgent</w:t>
      </w:r>
      <w:proofErr w:type="spellEnd"/>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proofErr w:type="spellStart"/>
      <w:r w:rsidRPr="00EB2759">
        <w:rPr>
          <w:rFonts w:ascii="Courier New" w:hAnsi="Courier New" w:cs="Courier New"/>
          <w:sz w:val="20"/>
        </w:rPr>
        <w:t>Mns</w:t>
      </w:r>
      <w:r w:rsidRPr="008E3E78">
        <w:rPr>
          <w:rFonts w:ascii="Courier New" w:hAnsi="Courier New" w:cs="Courier New"/>
          <w:sz w:val="20"/>
        </w:rPr>
        <w:t>Agent</w:t>
      </w:r>
      <w:proofErr w:type="spellEnd"/>
      <w:r w:rsidRPr="008E3E78">
        <w:rPr>
          <w:rFonts w:ascii="Times New Roman" w:hAnsi="Times New Roman"/>
          <w:sz w:val="20"/>
        </w:rPr>
        <w:t>.</w:t>
      </w:r>
    </w:p>
    <w:p w14:paraId="6F60DA86"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proofErr w:type="spellStart"/>
      <w:r w:rsidRPr="00EB2759">
        <w:rPr>
          <w:rFonts w:ascii="Courier New" w:hAnsi="Courier New" w:cs="Courier New"/>
        </w:rPr>
        <w:t>MnsAgent</w:t>
      </w:r>
      <w:proofErr w:type="spellEnd"/>
      <w:r>
        <w:t xml:space="preserve"> shall be replaced by the </w:t>
      </w:r>
      <w:proofErr w:type="spellStart"/>
      <w:r w:rsidRPr="00EB2759">
        <w:rPr>
          <w:rFonts w:ascii="Courier New" w:hAnsi="Courier New" w:cs="Courier New"/>
        </w:rPr>
        <w:t>IRPAgent</w:t>
      </w:r>
      <w:proofErr w:type="spellEnd"/>
      <w:r>
        <w:t xml:space="preserve"> in deployments using the IRP framework as defined in TS 32.102 [2]</w:t>
      </w:r>
      <w:r w:rsidRPr="008E3E78">
        <w:rPr>
          <w:rFonts w:ascii="Times New Roman" w:hAnsi="Times New Roman"/>
          <w:sz w:val="20"/>
        </w:rPr>
        <w:t xml:space="preserve">. </w:t>
      </w:r>
    </w:p>
    <w:p w14:paraId="71AC283C" w14:textId="77777777" w:rsidR="00463DC4" w:rsidRDefault="00463DC4" w:rsidP="00463DC4"/>
    <w:p w14:paraId="749072D1" w14:textId="77777777" w:rsidR="00463DC4" w:rsidRDefault="00463DC4" w:rsidP="00463DC4">
      <w:pPr>
        <w:pStyle w:val="TF"/>
        <w:outlineLvl w:val="0"/>
      </w:pPr>
      <w:r>
        <w:t>Figure 4.2.1-1: NRM fragment</w:t>
      </w:r>
    </w:p>
    <w:p w14:paraId="6491A0DA" w14:textId="77777777" w:rsidR="00463DC4" w:rsidRDefault="00463DC4" w:rsidP="00463DC4">
      <w:r>
        <w:t xml:space="preserve">Each Managed Object is identified with a Distinguished Name (DN) according to 3GPP TS 32.300 [13] that expresses its containment hierarchy. As an example, the DN of a </w:t>
      </w:r>
      <w:proofErr w:type="spellStart"/>
      <w:r>
        <w:rPr>
          <w:rFonts w:ascii="Courier New" w:hAnsi="Courier New" w:cs="Courier New"/>
        </w:rPr>
        <w:t>ManagedElement</w:t>
      </w:r>
      <w:proofErr w:type="spellEnd"/>
      <w:r>
        <w:t xml:space="preserve"> instance could have a format like:</w:t>
      </w:r>
    </w:p>
    <w:p w14:paraId="41D4BECF" w14:textId="77777777" w:rsidR="00463DC4" w:rsidRDefault="00463DC4" w:rsidP="00463DC4">
      <w:pPr>
        <w:pStyle w:val="PL"/>
        <w:rPr>
          <w:rFonts w:ascii="Times New Roman" w:hAnsi="Times New Roman"/>
          <w:sz w:val="20"/>
        </w:rPr>
      </w:pPr>
      <w:r>
        <w:rPr>
          <w:sz w:val="20"/>
        </w:rPr>
        <w:tab/>
      </w:r>
      <w:proofErr w:type="spellStart"/>
      <w:r w:rsidRPr="008E3E78">
        <w:rPr>
          <w:sz w:val="20"/>
        </w:rPr>
        <w:t>SubNetwork</w:t>
      </w:r>
      <w:proofErr w:type="spellEnd"/>
      <w:r w:rsidRPr="008E3E78">
        <w:rPr>
          <w:rFonts w:ascii="Times New Roman" w:hAnsi="Times New Roman"/>
          <w:sz w:val="20"/>
        </w:rPr>
        <w:t>=</w:t>
      </w:r>
      <w:proofErr w:type="spellStart"/>
      <w:proofErr w:type="gramStart"/>
      <w:r w:rsidRPr="008E3E78">
        <w:rPr>
          <w:rFonts w:ascii="Times New Roman" w:hAnsi="Times New Roman"/>
          <w:sz w:val="20"/>
        </w:rPr>
        <w:t>Sweden,</w:t>
      </w:r>
      <w:r w:rsidRPr="008E3E78">
        <w:rPr>
          <w:sz w:val="20"/>
        </w:rPr>
        <w:t>MeContext</w:t>
      </w:r>
      <w:proofErr w:type="spellEnd"/>
      <w:proofErr w:type="gramEnd"/>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19A8EF75" w14:textId="77777777" w:rsidR="00463DC4" w:rsidRPr="008E3E78" w:rsidRDefault="00463DC4" w:rsidP="00463DC4">
      <w:pPr>
        <w:pStyle w:val="PL"/>
        <w:rPr>
          <w:rFonts w:ascii="Times New Roman" w:hAnsi="Times New Roman"/>
          <w:sz w:val="20"/>
        </w:rPr>
      </w:pPr>
    </w:p>
    <w:bookmarkStart w:id="20" w:name="_MON_1693305573"/>
    <w:bookmarkEnd w:id="20"/>
    <w:p w14:paraId="00F71055" w14:textId="77777777" w:rsidR="00463DC4" w:rsidRDefault="00463DC4" w:rsidP="00463DC4">
      <w:pPr>
        <w:pStyle w:val="TH"/>
      </w:pPr>
      <w:r>
        <w:object w:dxaOrig="9026" w:dyaOrig="1021" w14:anchorId="5CCBD871">
          <v:shape id="_x0000_i1026" type="#_x0000_t75" style="width:451.5pt;height:51pt" o:ole="">
            <v:imagedata r:id="rId16" o:title=""/>
          </v:shape>
          <o:OLEObject Type="Embed" ProgID="Word.Document.12" ShapeID="_x0000_i1026" DrawAspect="Content" ObjectID="_1722452707" r:id="rId17">
            <o:FieldCodes>\s</o:FieldCodes>
          </o:OLEObject>
        </w:object>
      </w:r>
    </w:p>
    <w:p w14:paraId="213A4288" w14:textId="77777777" w:rsidR="00463DC4" w:rsidRDefault="00463DC4" w:rsidP="00463DC4">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31710FB"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36F34DA8" w14:textId="77777777" w:rsidR="00463DC4" w:rsidRDefault="00463DC4" w:rsidP="00463DC4">
      <w:pPr>
        <w:pStyle w:val="TF"/>
      </w:pPr>
      <w:r>
        <w:t>Figure 4.2.1-2: Vendor specific data container NRM fragment</w:t>
      </w:r>
    </w:p>
    <w:p w14:paraId="2EF6E75F" w14:textId="77777777" w:rsidR="00463DC4" w:rsidRDefault="00463DC4" w:rsidP="00463DC4"/>
    <w:p w14:paraId="5116E9F9" w14:textId="77777777" w:rsidR="00463DC4" w:rsidRDefault="00463DC4" w:rsidP="00463DC4">
      <w:pPr>
        <w:pStyle w:val="TH"/>
      </w:pPr>
      <w:r>
        <w:rPr>
          <w:noProof/>
        </w:rPr>
        <w:drawing>
          <wp:inline distT="0" distB="0" distL="0" distR="0" wp14:anchorId="5CAD8A9B" wp14:editId="08AB3C85">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771AD3B7" w14:textId="77777777" w:rsidR="00463DC4" w:rsidRDefault="00463DC4" w:rsidP="00463DC4">
      <w:pPr>
        <w:pStyle w:val="TH"/>
      </w:pPr>
    </w:p>
    <w:p w14:paraId="5B3900A6" w14:textId="77777777" w:rsidR="00463DC4" w:rsidRDefault="00463DC4" w:rsidP="00463DC4">
      <w:pPr>
        <w:pStyle w:val="TF"/>
      </w:pPr>
      <w:r w:rsidRPr="00EA6169">
        <w:t>Figure 4.2.</w:t>
      </w:r>
      <w:r>
        <w:t>1-3</w:t>
      </w:r>
      <w:r w:rsidRPr="009F6EC9">
        <w:t>: P</w:t>
      </w:r>
      <w:r>
        <w:t>M</w:t>
      </w:r>
      <w:r w:rsidRPr="00E74ED1">
        <w:t xml:space="preserve"> control </w:t>
      </w:r>
      <w:r>
        <w:t xml:space="preserve">NRM </w:t>
      </w:r>
      <w:r w:rsidRPr="00E74ED1">
        <w:t>fragment</w:t>
      </w:r>
    </w:p>
    <w:p w14:paraId="34DAD32C" w14:textId="77777777" w:rsidR="00463DC4" w:rsidRDefault="00463DC4" w:rsidP="00463DC4"/>
    <w:p w14:paraId="49E403EB" w14:textId="77777777" w:rsidR="00463DC4" w:rsidRDefault="00463DC4" w:rsidP="00463DC4">
      <w:pPr>
        <w:pStyle w:val="TH"/>
      </w:pPr>
      <w:r>
        <w:rPr>
          <w:noProof/>
        </w:rPr>
        <w:drawing>
          <wp:inline distT="0" distB="0" distL="0" distR="0" wp14:anchorId="2C3D767C" wp14:editId="4CF7476A">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B772C68" w14:textId="77777777" w:rsidR="00463DC4" w:rsidRDefault="00463DC4" w:rsidP="00463DC4">
      <w:pPr>
        <w:pStyle w:val="TH"/>
      </w:pPr>
    </w:p>
    <w:p w14:paraId="35EF6A0C" w14:textId="77777777" w:rsidR="00463DC4" w:rsidRDefault="00463DC4" w:rsidP="00463DC4">
      <w:pPr>
        <w:pStyle w:val="TF"/>
      </w:pPr>
      <w:r>
        <w:t>Figure 4.2.1-4: Threshold monitoring control NRM fragment</w:t>
      </w:r>
    </w:p>
    <w:p w14:paraId="3CC42726" w14:textId="77777777" w:rsidR="00463DC4" w:rsidRDefault="00463DC4" w:rsidP="00463DC4"/>
    <w:p w14:paraId="4C1EC002" w14:textId="77777777" w:rsidR="00463DC4" w:rsidRDefault="00463DC4" w:rsidP="00463DC4">
      <w:pPr>
        <w:pStyle w:val="TF"/>
        <w:rPr>
          <w:noProof/>
        </w:rPr>
      </w:pPr>
      <w:r>
        <w:rPr>
          <w:noProof/>
        </w:rPr>
        <w:drawing>
          <wp:inline distT="0" distB="0" distL="0" distR="0" wp14:anchorId="457B9B94" wp14:editId="320C501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52B8F972" w14:textId="77777777" w:rsidR="00463DC4" w:rsidRDefault="00463DC4" w:rsidP="00463DC4">
      <w:pPr>
        <w:pStyle w:val="TF"/>
        <w:rPr>
          <w:noProof/>
        </w:rPr>
      </w:pPr>
    </w:p>
    <w:p w14:paraId="1D4679C3" w14:textId="77777777" w:rsidR="00463DC4" w:rsidRDefault="00463DC4" w:rsidP="00463DC4">
      <w:pPr>
        <w:pStyle w:val="TF"/>
      </w:pPr>
      <w:r>
        <w:t>Figure 4.2.1-5: Notification subscription and heartbeat notification control NRM fragment</w:t>
      </w:r>
    </w:p>
    <w:p w14:paraId="33B9DE2B" w14:textId="77777777" w:rsidR="00463DC4" w:rsidRDefault="00463DC4" w:rsidP="00463DC4"/>
    <w:p w14:paraId="7C8CF787" w14:textId="77777777" w:rsidR="00463DC4" w:rsidRDefault="00463DC4" w:rsidP="00463DC4">
      <w:pPr>
        <w:pStyle w:val="TH"/>
        <w:rPr>
          <w:noProof/>
        </w:rPr>
      </w:pPr>
      <w:r>
        <w:rPr>
          <w:noProof/>
        </w:rPr>
        <w:drawing>
          <wp:inline distT="0" distB="0" distL="0" distR="0" wp14:anchorId="1D69353C" wp14:editId="682BFF1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4700E310" w14:textId="77777777" w:rsidR="00463DC4" w:rsidRDefault="00463DC4" w:rsidP="00463DC4">
      <w:pPr>
        <w:pStyle w:val="TH"/>
        <w:rPr>
          <w:noProof/>
        </w:rPr>
      </w:pPr>
    </w:p>
    <w:p w14:paraId="0813C1BF" w14:textId="77777777" w:rsidR="00463DC4" w:rsidRDefault="00463DC4" w:rsidP="00463DC4">
      <w:pPr>
        <w:pStyle w:val="TF"/>
      </w:pPr>
      <w:r>
        <w:t>Figure 4.2.1-6: FM control NRM fragment</w:t>
      </w:r>
    </w:p>
    <w:p w14:paraId="78FC6332" w14:textId="77777777" w:rsidR="00463DC4" w:rsidRDefault="00463DC4" w:rsidP="00463DC4"/>
    <w:bookmarkStart w:id="21" w:name="_MON_1693306261"/>
    <w:bookmarkEnd w:id="21"/>
    <w:p w14:paraId="057678D1" w14:textId="77777777" w:rsidR="00463DC4" w:rsidRDefault="00463DC4" w:rsidP="00463DC4">
      <w:pPr>
        <w:pStyle w:val="TH"/>
        <w:rPr>
          <w:noProof/>
        </w:rPr>
      </w:pPr>
      <w:r>
        <w:rPr>
          <w:noProof/>
        </w:rPr>
        <w:object w:dxaOrig="9026" w:dyaOrig="2941" w14:anchorId="133B3FD8">
          <v:shape id="_x0000_i1027" type="#_x0000_t75" style="width:451.5pt;height:147pt" o:ole="">
            <v:imagedata r:id="rId22" o:title=""/>
          </v:shape>
          <o:OLEObject Type="Embed" ProgID="Word.Document.12" ShapeID="_x0000_i1027" DrawAspect="Content" ObjectID="_1722452708" r:id="rId23">
            <o:FieldCodes>\s</o:FieldCodes>
          </o:OLEObject>
        </w:object>
      </w:r>
    </w:p>
    <w:p w14:paraId="2D05A2F3" w14:textId="77777777" w:rsidR="00463DC4" w:rsidRDefault="00463DC4" w:rsidP="00463DC4">
      <w:pPr>
        <w:pStyle w:val="TF"/>
        <w:rPr>
          <w:noProof/>
        </w:rPr>
      </w:pPr>
      <w:r>
        <w:rPr>
          <w:noProof/>
        </w:rPr>
        <w:t>Figure 4.2.1-7: Trace control NRM fragment</w:t>
      </w:r>
    </w:p>
    <w:bookmarkStart w:id="22" w:name="_MON_1701096690"/>
    <w:bookmarkEnd w:id="22"/>
    <w:p w14:paraId="4C490085" w14:textId="77777777" w:rsidR="00463DC4" w:rsidRDefault="00463DC4" w:rsidP="00463DC4">
      <w:pPr>
        <w:pStyle w:val="TH"/>
        <w:rPr>
          <w:noProof/>
        </w:rPr>
      </w:pPr>
      <w:r>
        <w:rPr>
          <w:noProof/>
        </w:rPr>
        <w:object w:dxaOrig="9026" w:dyaOrig="3967" w14:anchorId="630CFE4F">
          <v:shape id="_x0000_i1028" type="#_x0000_t75" style="width:451.5pt;height:198pt" o:ole="">
            <v:imagedata r:id="rId24" o:title=""/>
          </v:shape>
          <o:OLEObject Type="Embed" ProgID="Word.Document.12" ShapeID="_x0000_i1028" DrawAspect="Content" ObjectID="_1722452709" r:id="rId25">
            <o:FieldCodes>\s</o:FieldCodes>
          </o:OLEObject>
        </w:object>
      </w:r>
    </w:p>
    <w:p w14:paraId="27A5C9A8" w14:textId="77777777" w:rsidR="00463DC4" w:rsidRDefault="00463DC4" w:rsidP="00463DC4">
      <w:pPr>
        <w:pStyle w:val="TF"/>
      </w:pPr>
      <w:r>
        <w:t xml:space="preserve">Figure 4.2.1-8: </w:t>
      </w:r>
      <w:proofErr w:type="spellStart"/>
      <w:r>
        <w:t>MnS</w:t>
      </w:r>
      <w:proofErr w:type="spellEnd"/>
      <w:r>
        <w:t xml:space="preserve"> Registry NRM fragment</w:t>
      </w:r>
    </w:p>
    <w:bookmarkStart w:id="23" w:name="_MON_1708783759"/>
    <w:bookmarkEnd w:id="23"/>
    <w:p w14:paraId="1E35F59E" w14:textId="77777777" w:rsidR="00463DC4" w:rsidRDefault="00463DC4" w:rsidP="00463DC4">
      <w:pPr>
        <w:pStyle w:val="TH"/>
        <w:rPr>
          <w:noProof/>
        </w:rPr>
      </w:pPr>
      <w:r>
        <w:rPr>
          <w:noProof/>
        </w:rPr>
        <w:object w:dxaOrig="9026" w:dyaOrig="4393" w14:anchorId="0485096D">
          <v:shape id="_x0000_i1029" type="#_x0000_t75" style="width:451.5pt;height:219.75pt" o:ole="">
            <v:imagedata r:id="rId26" o:title=""/>
          </v:shape>
          <o:OLEObject Type="Embed" ProgID="Word.Document.12" ShapeID="_x0000_i1029" DrawAspect="Content" ObjectID="_1722452710" r:id="rId27">
            <o:FieldCodes>\s</o:FieldCodes>
          </o:OLEObject>
        </w:object>
      </w:r>
    </w:p>
    <w:p w14:paraId="171C8219" w14:textId="77777777" w:rsidR="00463DC4" w:rsidRDefault="00463DC4" w:rsidP="00463DC4">
      <w:pPr>
        <w:pStyle w:val="TF"/>
        <w:rPr>
          <w:noProof/>
          <w:lang w:val="fr-FR"/>
        </w:rPr>
      </w:pPr>
      <w:r w:rsidRPr="000819C1">
        <w:rPr>
          <w:noProof/>
          <w:lang w:val="fr-FR"/>
        </w:rPr>
        <w:t>Figure 4.2.1-</w:t>
      </w:r>
      <w:r>
        <w:rPr>
          <w:noProof/>
          <w:lang w:val="fr-FR"/>
        </w:rPr>
        <w:t>9</w:t>
      </w:r>
      <w:r w:rsidRPr="000819C1">
        <w:rPr>
          <w:noProof/>
          <w:lang w:val="fr-FR"/>
        </w:rPr>
        <w:t>: File retrieval NRM fragment</w:t>
      </w:r>
    </w:p>
    <w:bookmarkStart w:id="24" w:name="_MON_1708783809"/>
    <w:bookmarkEnd w:id="24"/>
    <w:p w14:paraId="3BB7A870" w14:textId="77777777" w:rsidR="00463DC4" w:rsidRDefault="00463DC4" w:rsidP="00463DC4">
      <w:pPr>
        <w:pStyle w:val="TH"/>
        <w:jc w:val="left"/>
        <w:rPr>
          <w:lang w:val="fr-FR"/>
        </w:rPr>
      </w:pPr>
      <w:r>
        <w:rPr>
          <w:lang w:val="fr-FR"/>
        </w:rPr>
        <w:object w:dxaOrig="9026" w:dyaOrig="2465" w14:anchorId="7EC73D36">
          <v:shape id="_x0000_i1030" type="#_x0000_t75" style="width:451.5pt;height:123pt" o:ole="">
            <v:imagedata r:id="rId28" o:title=""/>
          </v:shape>
          <o:OLEObject Type="Embed" ProgID="Word.Document.12" ShapeID="_x0000_i1030" DrawAspect="Content" ObjectID="_1722452711" r:id="rId29">
            <o:FieldCodes>\s</o:FieldCodes>
          </o:OLEObject>
        </w:object>
      </w:r>
    </w:p>
    <w:p w14:paraId="0FC5A2BD" w14:textId="77777777" w:rsidR="00463DC4" w:rsidRDefault="00463DC4" w:rsidP="00463DC4">
      <w:pPr>
        <w:pStyle w:val="TF"/>
        <w:rPr>
          <w:noProof/>
          <w:lang w:val="en-US"/>
        </w:rPr>
      </w:pPr>
      <w:r>
        <w:rPr>
          <w:noProof/>
          <w:lang w:val="en-US"/>
        </w:rPr>
        <w:t>Figure 4.2.1-10: File download NRM fragment</w:t>
      </w:r>
    </w:p>
    <w:p w14:paraId="2C00DC2B" w14:textId="77777777" w:rsidR="00463DC4" w:rsidRDefault="00463DC4" w:rsidP="00463DC4">
      <w:pPr>
        <w:rPr>
          <w:noProof/>
        </w:rPr>
      </w:pPr>
    </w:p>
    <w:p w14:paraId="380B173E" w14:textId="77777777" w:rsidR="00463DC4" w:rsidRDefault="00463DC4" w:rsidP="00463DC4">
      <w:pPr>
        <w:pStyle w:val="TH"/>
      </w:pPr>
      <w:r>
        <w:object w:dxaOrig="3732" w:dyaOrig="3240" w14:anchorId="3C843DAC">
          <v:shape id="_x0000_i1031" type="#_x0000_t75" style="width:186.75pt;height:162pt" o:ole="">
            <v:imagedata r:id="rId30" o:title=""/>
          </v:shape>
          <o:OLEObject Type="Embed" ProgID="Visio.Drawing.15" ShapeID="_x0000_i1031" DrawAspect="Content" ObjectID="_1722452712" r:id="rId31"/>
        </w:object>
      </w:r>
    </w:p>
    <w:p w14:paraId="1C877327" w14:textId="77777777" w:rsidR="00463DC4" w:rsidRDefault="00463DC4" w:rsidP="00463DC4">
      <w:pPr>
        <w:pStyle w:val="TF"/>
        <w:rPr>
          <w:noProof/>
        </w:rPr>
      </w:pPr>
      <w:r>
        <w:rPr>
          <w:noProof/>
        </w:rPr>
        <w:t>Figure 4.2.1-11: ManagementDataCollection control NRM fragment</w:t>
      </w:r>
    </w:p>
    <w:p w14:paraId="1359598A" w14:textId="77777777" w:rsidR="00463DC4" w:rsidRDefault="00463DC4" w:rsidP="00463DC4">
      <w:pPr>
        <w:pStyle w:val="TF"/>
        <w:rPr>
          <w:noProof/>
          <w:lang w:val="en-US"/>
        </w:rPr>
      </w:pPr>
    </w:p>
    <w:p w14:paraId="65CCC9B7" w14:textId="77777777" w:rsidR="00463DC4" w:rsidRDefault="00463DC4" w:rsidP="00641466">
      <w:pPr>
        <w:pStyle w:val="TF"/>
        <w:keepNext/>
      </w:pPr>
      <w:r>
        <w:rPr>
          <w:noProof/>
        </w:rPr>
        <w:lastRenderedPageBreak/>
        <w:drawing>
          <wp:inline distT="0" distB="0" distL="0" distR="0" wp14:anchorId="7AE5C2FC" wp14:editId="5B762F23">
            <wp:extent cx="3771900" cy="1628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71900" cy="1628775"/>
                    </a:xfrm>
                    <a:prstGeom prst="rect">
                      <a:avLst/>
                    </a:prstGeom>
                    <a:noFill/>
                    <a:ln>
                      <a:noFill/>
                    </a:ln>
                  </pic:spPr>
                </pic:pic>
              </a:graphicData>
            </a:graphic>
          </wp:inline>
        </w:drawing>
      </w:r>
    </w:p>
    <w:p w14:paraId="7C634F5D" w14:textId="11E660CD" w:rsidR="00463DC4" w:rsidRDefault="00463DC4" w:rsidP="00463DC4">
      <w:pPr>
        <w:pStyle w:val="TF"/>
        <w:rPr>
          <w:ins w:id="25" w:author="Nokia" w:date="2022-08-04T16:32:00Z"/>
        </w:rPr>
      </w:pPr>
      <w:r w:rsidRPr="003C43E8">
        <w:t>Figure 4.2.1-x: Scheduler NRM fragment</w:t>
      </w:r>
    </w:p>
    <w:p w14:paraId="4E1C4FEB" w14:textId="77777777" w:rsidR="00BB2225" w:rsidRDefault="00BB2225">
      <w:pPr>
        <w:pStyle w:val="TF"/>
        <w:jc w:val="left"/>
        <w:rPr>
          <w:ins w:id="26" w:author="Nokia" w:date="2022-08-04T16:31:00Z"/>
        </w:rPr>
        <w:pPrChange w:id="27" w:author="Nokia" w:date="2022-08-04T16:32:00Z">
          <w:pPr>
            <w:pStyle w:val="TF"/>
          </w:pPr>
        </w:pPrChange>
      </w:pPr>
    </w:p>
    <w:p w14:paraId="217F34CE" w14:textId="1FA3B44E" w:rsidR="00BB2225" w:rsidRDefault="00BB2225" w:rsidP="00463DC4">
      <w:pPr>
        <w:pStyle w:val="TF"/>
        <w:rPr>
          <w:ins w:id="28" w:author="Nokia" w:date="2022-08-04T16:31:00Z"/>
          <w:noProof/>
          <w:lang w:val="en-US"/>
        </w:rPr>
      </w:pPr>
      <w:ins w:id="29" w:author="Nokia" w:date="2022-08-04T16:32:00Z">
        <w:del w:id="30" w:author="Nokia_rev1" w:date="2022-08-17T16:40:00Z">
          <w:r w:rsidDel="00B2120C">
            <w:rPr>
              <w:noProof/>
            </w:rPr>
            <w:drawing>
              <wp:inline distT="0" distB="0" distL="0" distR="0" wp14:anchorId="4CF0FFD0" wp14:editId="5F8E5EEA">
                <wp:extent cx="3790950" cy="1628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90950" cy="1628775"/>
                        </a:xfrm>
                        <a:prstGeom prst="rect">
                          <a:avLst/>
                        </a:prstGeom>
                        <a:noFill/>
                        <a:ln>
                          <a:noFill/>
                        </a:ln>
                      </pic:spPr>
                    </pic:pic>
                  </a:graphicData>
                </a:graphic>
              </wp:inline>
            </w:drawing>
          </w:r>
        </w:del>
      </w:ins>
      <w:ins w:id="31" w:author="Nokia_rev1" w:date="2022-08-17T16:40:00Z">
        <w:r w:rsidR="00B2120C" w:rsidRPr="00B2120C">
          <w:t xml:space="preserve"> </w:t>
        </w:r>
        <w:r w:rsidR="00B2120C">
          <w:rPr>
            <w:noProof/>
          </w:rPr>
          <w:drawing>
            <wp:inline distT="0" distB="0" distL="0" distR="0" wp14:anchorId="72AE059B" wp14:editId="16784960">
              <wp:extent cx="377190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71900" cy="1628775"/>
                      </a:xfrm>
                      <a:prstGeom prst="rect">
                        <a:avLst/>
                      </a:prstGeom>
                      <a:noFill/>
                      <a:ln>
                        <a:noFill/>
                      </a:ln>
                    </pic:spPr>
                  </pic:pic>
                </a:graphicData>
              </a:graphic>
            </wp:inline>
          </w:drawing>
        </w:r>
      </w:ins>
    </w:p>
    <w:p w14:paraId="39CF9865" w14:textId="64F1DB1D" w:rsidR="00BB2225" w:rsidRPr="00BB2225" w:rsidRDefault="00BB2225" w:rsidP="00BB2225">
      <w:pPr>
        <w:pStyle w:val="TF"/>
        <w:rPr>
          <w:rPrChange w:id="32" w:author="Nokia" w:date="2022-08-04T16:31:00Z">
            <w:rPr>
              <w:noProof/>
              <w:lang w:val="en-US"/>
            </w:rPr>
          </w:rPrChange>
        </w:rPr>
      </w:pPr>
      <w:ins w:id="33" w:author="Nokia" w:date="2022-08-04T16:31:00Z">
        <w:r w:rsidRPr="003C43E8">
          <w:t>Figure 4.2.1-</w:t>
        </w:r>
      </w:ins>
      <w:ins w:id="34" w:author="Nokia" w:date="2022-08-04T16:32:00Z">
        <w:r>
          <w:t>y</w:t>
        </w:r>
      </w:ins>
      <w:ins w:id="35" w:author="Nokia" w:date="2022-08-04T16:31:00Z">
        <w:r w:rsidRPr="003C43E8">
          <w:t xml:space="preserve">: </w:t>
        </w:r>
      </w:ins>
      <w:proofErr w:type="spellStart"/>
      <w:ins w:id="36" w:author="Nokia" w:date="2022-08-04T16:32:00Z">
        <w:r>
          <w:t>ConditionMonitor</w:t>
        </w:r>
      </w:ins>
      <w:proofErr w:type="spellEnd"/>
      <w:ins w:id="37" w:author="Nokia" w:date="2022-08-04T16:31:00Z">
        <w:r w:rsidRPr="003C43E8">
          <w:t xml:space="preserve"> NRM fragment</w:t>
        </w:r>
      </w:ins>
    </w:p>
    <w:p w14:paraId="2F28354C" w14:textId="77777777" w:rsidR="00590BAE" w:rsidRPr="009230CB" w:rsidRDefault="00590BAE" w:rsidP="00590BAE">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38" w:name="_Toc20150382"/>
      <w:bookmarkStart w:id="39" w:name="_Toc27479630"/>
      <w:bookmarkStart w:id="40" w:name="_Toc36025142"/>
      <w:bookmarkStart w:id="41" w:name="_Toc44516242"/>
      <w:bookmarkStart w:id="42" w:name="_Toc45272561"/>
      <w:bookmarkStart w:id="43" w:name="_Toc51754560"/>
      <w:bookmarkStart w:id="44" w:name="_Toc105590012"/>
      <w:r>
        <w:rPr>
          <w:b/>
          <w:i/>
        </w:rPr>
        <w:t>Nex</w:t>
      </w:r>
      <w:r w:rsidRPr="009230CB">
        <w:rPr>
          <w:b/>
          <w:i/>
        </w:rPr>
        <w:t>t change</w:t>
      </w:r>
    </w:p>
    <w:p w14:paraId="757D3D7C" w14:textId="222A4F10" w:rsidR="00590BAE" w:rsidRDefault="00590BAE" w:rsidP="00590BAE">
      <w:pPr>
        <w:pStyle w:val="Heading3"/>
      </w:pPr>
      <w:r>
        <w:t>4.2.2</w:t>
      </w:r>
      <w:r>
        <w:tab/>
        <w:t>Inheritance</w:t>
      </w:r>
      <w:bookmarkEnd w:id="38"/>
      <w:bookmarkEnd w:id="39"/>
      <w:bookmarkEnd w:id="40"/>
      <w:bookmarkEnd w:id="41"/>
      <w:bookmarkEnd w:id="42"/>
      <w:bookmarkEnd w:id="43"/>
      <w:bookmarkEnd w:id="44"/>
    </w:p>
    <w:p w14:paraId="60ACB9D4" w14:textId="77777777" w:rsidR="00590BAE" w:rsidRDefault="00590BAE" w:rsidP="00590BAE">
      <w:pPr>
        <w:outlineLvl w:val="0"/>
      </w:pPr>
      <w:r>
        <w:t>This clause depicts the inheritance relationships.</w:t>
      </w:r>
    </w:p>
    <w:p w14:paraId="5D61D68D" w14:textId="77777777" w:rsidR="00590BAE" w:rsidRDefault="00590BAE" w:rsidP="00590BAE">
      <w:pPr>
        <w:keepNext/>
        <w:outlineLvl w:val="0"/>
      </w:pPr>
    </w:p>
    <w:bookmarkStart w:id="45" w:name="_MON_1693305638"/>
    <w:bookmarkEnd w:id="45"/>
    <w:p w14:paraId="0D70C594" w14:textId="77777777" w:rsidR="00590BAE" w:rsidRDefault="00590BAE" w:rsidP="00590BAE">
      <w:pPr>
        <w:pStyle w:val="TH"/>
      </w:pPr>
      <w:r>
        <w:object w:dxaOrig="9030" w:dyaOrig="2821" w14:anchorId="5824E0DC">
          <v:shape id="_x0000_i1032" type="#_x0000_t75" style="width:451.5pt;height:141pt" o:ole="">
            <v:imagedata r:id="rId35" o:title=""/>
          </v:shape>
          <o:OLEObject Type="Embed" ProgID="Word.Document.12" ShapeID="_x0000_i1032" DrawAspect="Content" ObjectID="_1722452713" r:id="rId36">
            <o:FieldCodes>\s</o:FieldCodes>
          </o:OLEObject>
        </w:object>
      </w:r>
    </w:p>
    <w:bookmarkStart w:id="46" w:name="_MON_1693305656"/>
    <w:bookmarkEnd w:id="46"/>
    <w:p w14:paraId="3A5876E3" w14:textId="77777777" w:rsidR="00590BAE" w:rsidRDefault="00590BAE" w:rsidP="00590BAE">
      <w:pPr>
        <w:pStyle w:val="TH"/>
      </w:pPr>
      <w:r>
        <w:object w:dxaOrig="9030" w:dyaOrig="2821" w14:anchorId="19D3428C">
          <v:shape id="_x0000_i1033" type="#_x0000_t75" style="width:451.5pt;height:141pt" o:ole="">
            <v:imagedata r:id="rId37" o:title=""/>
          </v:shape>
          <o:OLEObject Type="Embed" ProgID="Word.Document.12" ShapeID="_x0000_i1033" DrawAspect="Content" ObjectID="_1722452714" r:id="rId38">
            <o:FieldCodes>\s</o:FieldCodes>
          </o:OLEObject>
        </w:object>
      </w:r>
    </w:p>
    <w:p w14:paraId="6ED5BE2D" w14:textId="77777777" w:rsidR="00590BAE" w:rsidRDefault="00590BAE" w:rsidP="00590BAE">
      <w:pPr>
        <w:pStyle w:val="TF"/>
        <w:outlineLvl w:val="0"/>
      </w:pPr>
      <w:r>
        <w:t>Figure 4.2.2-1: NRM fragment</w:t>
      </w:r>
    </w:p>
    <w:p w14:paraId="18EDAAC7" w14:textId="77777777" w:rsidR="00590BAE" w:rsidRDefault="00590BAE" w:rsidP="00590BAE"/>
    <w:p w14:paraId="70BD5374" w14:textId="77777777" w:rsidR="00590BAE" w:rsidRDefault="00590BAE" w:rsidP="00590BAE">
      <w:pPr>
        <w:pStyle w:val="TH"/>
      </w:pPr>
      <w:r>
        <w:rPr>
          <w:noProof/>
        </w:rPr>
        <w:drawing>
          <wp:inline distT="0" distB="0" distL="0" distR="0" wp14:anchorId="2DFC8FFC" wp14:editId="4D2C890B">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2A378E11" w14:textId="77777777" w:rsidR="00590BAE" w:rsidRDefault="00590BAE" w:rsidP="00590BAE">
      <w:pPr>
        <w:pStyle w:val="TF"/>
        <w:outlineLvl w:val="0"/>
      </w:pPr>
      <w:r>
        <w:t xml:space="preserve">Figure 4.2.2-2: </w:t>
      </w:r>
      <w:r w:rsidRPr="009F6EC9">
        <w:t>P</w:t>
      </w:r>
      <w:r>
        <w:t>M</w:t>
      </w:r>
      <w:r w:rsidRPr="00E74ED1">
        <w:t xml:space="preserve"> control </w:t>
      </w:r>
      <w:r>
        <w:t xml:space="preserve">NRM </w:t>
      </w:r>
      <w:r w:rsidRPr="00E74ED1">
        <w:t>fragment</w:t>
      </w:r>
    </w:p>
    <w:p w14:paraId="3051DEA5" w14:textId="77777777" w:rsidR="00590BAE" w:rsidRDefault="00590BAE" w:rsidP="00590BAE"/>
    <w:p w14:paraId="4FD729D2" w14:textId="77777777" w:rsidR="00590BAE" w:rsidRDefault="00590BAE" w:rsidP="00590BAE">
      <w:pPr>
        <w:pStyle w:val="TH"/>
      </w:pPr>
      <w:r>
        <w:rPr>
          <w:noProof/>
        </w:rPr>
        <w:drawing>
          <wp:inline distT="0" distB="0" distL="0" distR="0" wp14:anchorId="40924450" wp14:editId="46537852">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0C6C3AE1" w14:textId="77777777" w:rsidR="00590BAE" w:rsidRDefault="00590BAE" w:rsidP="00590BAE">
      <w:pPr>
        <w:pStyle w:val="TF"/>
        <w:outlineLvl w:val="0"/>
      </w:pPr>
      <w:r>
        <w:t>Figure 4.2.2-3: Threshold monitoring control NRM fragment</w:t>
      </w:r>
    </w:p>
    <w:p w14:paraId="2F1B7832" w14:textId="77777777" w:rsidR="00590BAE" w:rsidRDefault="00590BAE" w:rsidP="00590BAE">
      <w:pPr>
        <w:rPr>
          <w:noProof/>
        </w:rPr>
      </w:pPr>
    </w:p>
    <w:p w14:paraId="4BDEE151" w14:textId="77777777" w:rsidR="00590BAE" w:rsidRDefault="00590BAE" w:rsidP="00590BAE">
      <w:pPr>
        <w:pStyle w:val="TH"/>
      </w:pPr>
      <w:r>
        <w:rPr>
          <w:noProof/>
        </w:rPr>
        <w:lastRenderedPageBreak/>
        <w:drawing>
          <wp:inline distT="0" distB="0" distL="0" distR="0" wp14:anchorId="0B3BB1AB" wp14:editId="0C1B925D">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4076C162" w14:textId="77777777" w:rsidR="00590BAE" w:rsidRPr="002005EB" w:rsidRDefault="00590BAE" w:rsidP="00590BAE">
      <w:pPr>
        <w:pStyle w:val="TF"/>
        <w:outlineLvl w:val="0"/>
      </w:pPr>
      <w:r w:rsidRPr="002005EB">
        <w:t xml:space="preserve">Figure 4.2.2-4: </w:t>
      </w:r>
      <w:r w:rsidRPr="00F3719F">
        <w:rPr>
          <w:lang w:val="en-US"/>
        </w:rPr>
        <w:t>Notificat</w:t>
      </w:r>
      <w:r>
        <w:rPr>
          <w:lang w:val="en-US"/>
        </w:rPr>
        <w:t>ion subscription and h</w:t>
      </w:r>
      <w:proofErr w:type="spellStart"/>
      <w:r w:rsidRPr="002005EB">
        <w:t>eartbeat</w:t>
      </w:r>
      <w:proofErr w:type="spellEnd"/>
      <w:r w:rsidRPr="002005EB">
        <w:t xml:space="preserve"> </w:t>
      </w:r>
      <w:r w:rsidRPr="00AA5B85">
        <w:t>notification</w:t>
      </w:r>
      <w:r w:rsidRPr="002005EB">
        <w:t xml:space="preserve"> control </w:t>
      </w:r>
      <w:r w:rsidRPr="00F3719F">
        <w:rPr>
          <w:lang w:val="en-US"/>
        </w:rPr>
        <w:t>NRM</w:t>
      </w:r>
      <w:r>
        <w:rPr>
          <w:lang w:val="en-US"/>
        </w:rPr>
        <w:t xml:space="preserve"> </w:t>
      </w:r>
      <w:r w:rsidRPr="002005EB">
        <w:t>fragment</w:t>
      </w:r>
    </w:p>
    <w:p w14:paraId="26E5A817" w14:textId="77777777" w:rsidR="00590BAE" w:rsidRDefault="00590BAE" w:rsidP="00590BAE">
      <w:pPr>
        <w:rPr>
          <w:noProof/>
        </w:rPr>
      </w:pPr>
    </w:p>
    <w:p w14:paraId="536E4BE0" w14:textId="77777777" w:rsidR="00590BAE" w:rsidRDefault="00590BAE" w:rsidP="00590BAE">
      <w:pPr>
        <w:pStyle w:val="TH"/>
        <w:rPr>
          <w:noProof/>
        </w:rPr>
      </w:pPr>
      <w:r>
        <w:rPr>
          <w:noProof/>
        </w:rPr>
        <w:drawing>
          <wp:inline distT="0" distB="0" distL="0" distR="0" wp14:anchorId="18CAB7D4" wp14:editId="33FB02C7">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4961C231" w14:textId="77777777" w:rsidR="00590BAE" w:rsidRDefault="00590BAE" w:rsidP="00590BAE">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4663A845" w14:textId="77777777" w:rsidR="00590BAE" w:rsidRDefault="00590BAE" w:rsidP="00590BAE">
      <w:pPr>
        <w:rPr>
          <w:noProof/>
        </w:rPr>
      </w:pPr>
    </w:p>
    <w:p w14:paraId="783B2A11" w14:textId="77777777" w:rsidR="00590BAE" w:rsidRDefault="00590BAE" w:rsidP="00590BAE">
      <w:pPr>
        <w:pStyle w:val="TH"/>
        <w:rPr>
          <w:noProof/>
        </w:rPr>
      </w:pPr>
      <w:r>
        <w:rPr>
          <w:noProof/>
        </w:rPr>
        <w:drawing>
          <wp:inline distT="0" distB="0" distL="0" distR="0" wp14:anchorId="3FA66010" wp14:editId="6CC0227F">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10C9C790" w14:textId="6C0B8971" w:rsidR="00590BAE" w:rsidRDefault="00590BAE" w:rsidP="00590BAE">
      <w:pPr>
        <w:pStyle w:val="TF"/>
        <w:rPr>
          <w:noProof/>
        </w:rPr>
      </w:pPr>
      <w:r>
        <w:rPr>
          <w:noProof/>
        </w:rPr>
        <w:t>Figure 4.2.2-6: Trace control NRM fragment</w:t>
      </w:r>
    </w:p>
    <w:p w14:paraId="11A4B78E" w14:textId="7ED623F7" w:rsidR="00590BAE" w:rsidRDefault="00590BAE" w:rsidP="00590BAE">
      <w:pPr>
        <w:pStyle w:val="TF"/>
        <w:rPr>
          <w:noProof/>
        </w:rPr>
      </w:pPr>
      <w:r>
        <w:rPr>
          <w:noProof/>
        </w:rPr>
        <w:object w:dxaOrig="9026" w:dyaOrig="2494" w14:anchorId="77226DAB">
          <v:shape id="_x0000_i1034" type="#_x0000_t75" style="width:451.5pt;height:124.5pt" o:ole="">
            <v:imagedata r:id="rId44" o:title=""/>
          </v:shape>
          <o:OLEObject Type="Embed" ProgID="Word.Document.12" ShapeID="_x0000_i1034" DrawAspect="Content" ObjectID="_1722452715" r:id="rId45">
            <o:FieldCodes>\s</o:FieldCodes>
          </o:OLEObject>
        </w:object>
      </w:r>
    </w:p>
    <w:p w14:paraId="5D68D1C2" w14:textId="77777777" w:rsidR="00590BAE" w:rsidRDefault="00590BAE" w:rsidP="00590BAE">
      <w:pPr>
        <w:pStyle w:val="TF"/>
      </w:pPr>
      <w:r>
        <w:t xml:space="preserve">Figure 4.2.2-7: </w:t>
      </w:r>
      <w:proofErr w:type="spellStart"/>
      <w:r>
        <w:t>MnS</w:t>
      </w:r>
      <w:proofErr w:type="spellEnd"/>
      <w:r>
        <w:t xml:space="preserve"> Registry NRM fragment</w:t>
      </w:r>
    </w:p>
    <w:bookmarkStart w:id="47" w:name="_MON_1708783868"/>
    <w:bookmarkEnd w:id="47"/>
    <w:p w14:paraId="1943F69D" w14:textId="77777777" w:rsidR="00590BAE" w:rsidRDefault="00590BAE" w:rsidP="00590BAE">
      <w:pPr>
        <w:pStyle w:val="TH"/>
        <w:rPr>
          <w:noProof/>
        </w:rPr>
      </w:pPr>
      <w:r>
        <w:rPr>
          <w:noProof/>
        </w:rPr>
        <w:object w:dxaOrig="9026" w:dyaOrig="2201" w14:anchorId="3B6A3E16">
          <v:shape id="_x0000_i1035" type="#_x0000_t75" style="width:451.5pt;height:110.25pt" o:ole="">
            <v:imagedata r:id="rId46" o:title=""/>
          </v:shape>
          <o:OLEObject Type="Embed" ProgID="Word.Document.12" ShapeID="_x0000_i1035" DrawAspect="Content" ObjectID="_1722452716" r:id="rId47">
            <o:FieldCodes>\s</o:FieldCodes>
          </o:OLEObject>
        </w:object>
      </w:r>
    </w:p>
    <w:p w14:paraId="5F58B788" w14:textId="77777777" w:rsidR="00590BAE" w:rsidRDefault="00590BAE" w:rsidP="00590BAE">
      <w:pPr>
        <w:pStyle w:val="TF"/>
        <w:rPr>
          <w:noProof/>
          <w:lang w:val="fr-FR"/>
        </w:rPr>
      </w:pPr>
      <w:r>
        <w:rPr>
          <w:noProof/>
          <w:lang w:val="fr-FR"/>
        </w:rPr>
        <w:t>Figure 4.2.2-8: File retrieval NRM fragment</w:t>
      </w:r>
    </w:p>
    <w:bookmarkStart w:id="48" w:name="_MON_1708783926"/>
    <w:bookmarkEnd w:id="48"/>
    <w:p w14:paraId="6985B5B8" w14:textId="77777777" w:rsidR="00590BAE" w:rsidRDefault="00590BAE" w:rsidP="00590BAE">
      <w:pPr>
        <w:pStyle w:val="TH"/>
        <w:rPr>
          <w:noProof/>
        </w:rPr>
      </w:pPr>
      <w:r>
        <w:rPr>
          <w:noProof/>
        </w:rPr>
        <w:object w:dxaOrig="9026" w:dyaOrig="2465" w14:anchorId="75DC9CFE">
          <v:shape id="_x0000_i1036" type="#_x0000_t75" style="width:451.5pt;height:123pt" o:ole="">
            <v:imagedata r:id="rId48" o:title=""/>
          </v:shape>
          <o:OLEObject Type="Embed" ProgID="Word.Document.12" ShapeID="_x0000_i1036" DrawAspect="Content" ObjectID="_1722452717" r:id="rId49">
            <o:FieldCodes>\s</o:FieldCodes>
          </o:OLEObject>
        </w:object>
      </w:r>
    </w:p>
    <w:p w14:paraId="49994177" w14:textId="77777777" w:rsidR="00590BAE" w:rsidRDefault="00590BAE" w:rsidP="00590BAE">
      <w:pPr>
        <w:pStyle w:val="TF"/>
        <w:rPr>
          <w:noProof/>
          <w:lang w:val="en-US"/>
        </w:rPr>
      </w:pPr>
      <w:r>
        <w:rPr>
          <w:noProof/>
          <w:lang w:val="en-US"/>
        </w:rPr>
        <w:t>Figure 4.2.1-9: File download NRM fragment</w:t>
      </w:r>
    </w:p>
    <w:p w14:paraId="1771421B" w14:textId="77777777" w:rsidR="00590BAE" w:rsidRPr="00B940D8" w:rsidRDefault="00590BAE" w:rsidP="00590BAE">
      <w:pPr>
        <w:rPr>
          <w:lang w:val="en-CA"/>
        </w:rPr>
      </w:pPr>
    </w:p>
    <w:p w14:paraId="6F01D169" w14:textId="77777777" w:rsidR="00590BAE" w:rsidRDefault="00590BAE" w:rsidP="00590BAE">
      <w:pPr>
        <w:pStyle w:val="TH"/>
      </w:pPr>
      <w:r>
        <w:object w:dxaOrig="3732" w:dyaOrig="3240" w14:anchorId="2B7FB5A9">
          <v:shape id="_x0000_i1037" type="#_x0000_t75" style="width:186.75pt;height:162pt" o:ole="">
            <v:imagedata r:id="rId50" o:title=""/>
          </v:shape>
          <o:OLEObject Type="Embed" ProgID="Visio.Drawing.15" ShapeID="_x0000_i1037" DrawAspect="Content" ObjectID="_1722452718" r:id="rId51"/>
        </w:object>
      </w:r>
    </w:p>
    <w:p w14:paraId="33CB8D8D" w14:textId="77777777" w:rsidR="00590BAE" w:rsidRDefault="00590BAE" w:rsidP="00590BAE">
      <w:pPr>
        <w:pStyle w:val="TF"/>
        <w:rPr>
          <w:noProof/>
        </w:rPr>
      </w:pPr>
      <w:r>
        <w:rPr>
          <w:noProof/>
        </w:rPr>
        <w:t>Figure 4.2.2-10: ManagementDataCollection control NRM fragment</w:t>
      </w:r>
    </w:p>
    <w:p w14:paraId="27F99CAE" w14:textId="6956D337" w:rsidR="00590BAE" w:rsidRDefault="00AB4AFB" w:rsidP="00590BAE">
      <w:pPr>
        <w:pStyle w:val="TH"/>
        <w:rPr>
          <w:noProof/>
        </w:rPr>
      </w:pPr>
      <w:ins w:id="49" w:author="Nokia_rev1" w:date="2022-08-17T17:25:00Z">
        <w:r>
          <w:rPr>
            <w:noProof/>
          </w:rPr>
          <w:drawing>
            <wp:inline distT="0" distB="0" distL="0" distR="0" wp14:anchorId="3DA86AD7" wp14:editId="53EA94AF">
              <wp:extent cx="1514475" cy="1447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14475" cy="1447800"/>
                      </a:xfrm>
                      <a:prstGeom prst="rect">
                        <a:avLst/>
                      </a:prstGeom>
                      <a:noFill/>
                      <a:ln>
                        <a:noFill/>
                      </a:ln>
                    </pic:spPr>
                  </pic:pic>
                </a:graphicData>
              </a:graphic>
            </wp:inline>
          </w:drawing>
        </w:r>
      </w:ins>
    </w:p>
    <w:p w14:paraId="08D6B552" w14:textId="6D1C71A8" w:rsidR="00AB4AFB" w:rsidRDefault="00AB4AFB" w:rsidP="00AB4AFB">
      <w:pPr>
        <w:pStyle w:val="TF"/>
        <w:rPr>
          <w:ins w:id="50" w:author="Nokia_rev1" w:date="2022-08-17T17:26:00Z"/>
          <w:noProof/>
        </w:rPr>
      </w:pPr>
      <w:ins w:id="51" w:author="Nokia_rev1" w:date="2022-08-17T17:26:00Z">
        <w:r>
          <w:rPr>
            <w:noProof/>
          </w:rPr>
          <w:t>Figure 4.2.2-y: ConditionMonitor control NRM fragment</w:t>
        </w:r>
      </w:ins>
    </w:p>
    <w:p w14:paraId="08E8937B" w14:textId="77777777" w:rsidR="00463DC4" w:rsidRDefault="00463DC4" w:rsidP="00641466">
      <w:pPr>
        <w:pStyle w:val="TF"/>
        <w:jc w:val="left"/>
        <w:rPr>
          <w:noProof/>
          <w:lang w:val="en-US"/>
        </w:rPr>
      </w:pPr>
    </w:p>
    <w:p w14:paraId="5D6E905A"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36C1D304" w14:textId="77777777" w:rsidR="00BB2225" w:rsidRDefault="00BB2225" w:rsidP="00BB2225">
      <w:pPr>
        <w:pStyle w:val="Heading3"/>
        <w:rPr>
          <w:rFonts w:ascii="Courier New" w:hAnsi="Courier New" w:cs="Courier New"/>
          <w:lang w:val="en-US" w:eastAsia="zh-CN"/>
        </w:rPr>
      </w:pPr>
      <w:bookmarkStart w:id="52" w:name="_Toc44516374"/>
      <w:bookmarkStart w:id="53" w:name="_Toc45272689"/>
      <w:bookmarkStart w:id="54" w:name="_Toc51754684"/>
      <w:bookmarkStart w:id="55" w:name="_Toc98172446"/>
      <w:r>
        <w:lastRenderedPageBreak/>
        <w:t>4.3.31</w:t>
      </w:r>
      <w:r>
        <w:tab/>
      </w:r>
      <w:proofErr w:type="spellStart"/>
      <w:r w:rsidRPr="00F3719F">
        <w:rPr>
          <w:rFonts w:ascii="Courier New" w:hAnsi="Courier New" w:cs="Courier New"/>
          <w:lang w:val="en-US" w:eastAsia="zh-CN"/>
        </w:rPr>
        <w:t>PerfMetricJob</w:t>
      </w:r>
      <w:bookmarkEnd w:id="52"/>
      <w:bookmarkEnd w:id="53"/>
      <w:bookmarkEnd w:id="54"/>
      <w:bookmarkEnd w:id="55"/>
      <w:proofErr w:type="spellEnd"/>
    </w:p>
    <w:p w14:paraId="44C92250" w14:textId="77777777" w:rsidR="00BB2225" w:rsidRPr="003267B4" w:rsidRDefault="00BB2225" w:rsidP="00BB2225">
      <w:pPr>
        <w:pStyle w:val="Heading4"/>
      </w:pPr>
      <w:bookmarkStart w:id="56" w:name="_Toc44516375"/>
      <w:bookmarkStart w:id="57" w:name="_Toc45272690"/>
      <w:bookmarkStart w:id="58" w:name="_Toc51754685"/>
      <w:bookmarkStart w:id="59" w:name="_Toc98172447"/>
      <w:r w:rsidRPr="003267B4">
        <w:t>4.3.</w:t>
      </w:r>
      <w:r>
        <w:t>31</w:t>
      </w:r>
      <w:r w:rsidRPr="003267B4">
        <w:t>.1</w:t>
      </w:r>
      <w:r w:rsidRPr="003267B4">
        <w:tab/>
        <w:t>Definition</w:t>
      </w:r>
      <w:bookmarkEnd w:id="56"/>
      <w:bookmarkEnd w:id="57"/>
      <w:bookmarkEnd w:id="58"/>
      <w:bookmarkEnd w:id="59"/>
    </w:p>
    <w:p w14:paraId="73362A15" w14:textId="77777777" w:rsidR="00BB2225" w:rsidRPr="00C03DA0" w:rsidRDefault="00BB2225" w:rsidP="00BB2225">
      <w:r>
        <w:t xml:space="preserve">This IOC represents a performance metric production job.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sidRPr="009B729A">
        <w:rPr>
          <w:rFonts w:ascii="Courier New" w:hAnsi="Courier New" w:cs="Courier New"/>
          <w:iCs/>
        </w:rPr>
        <w:t>ManagedFunction</w:t>
      </w:r>
      <w:proofErr w:type="spellEnd"/>
      <w:r w:rsidRPr="00C03DA0">
        <w:t>.</w:t>
      </w:r>
    </w:p>
    <w:p w14:paraId="7FF94B5B" w14:textId="77777777" w:rsidR="00BB2225" w:rsidRDefault="00BB2225" w:rsidP="00BB2225">
      <w:r>
        <w:t xml:space="preserve">To activate the production of the specified performance metrics, a </w:t>
      </w:r>
      <w:proofErr w:type="spellStart"/>
      <w:r>
        <w:t>MnS</w:t>
      </w:r>
      <w:proofErr w:type="spellEnd"/>
      <w:r>
        <w:t xml:space="preserve"> consumer needs to create a </w:t>
      </w:r>
      <w:proofErr w:type="spellStart"/>
      <w:r>
        <w:rPr>
          <w:rFonts w:ascii="Courier New" w:hAnsi="Courier New" w:cs="Courier New"/>
        </w:rPr>
        <w:t>PerfMetricJob</w:t>
      </w:r>
      <w:proofErr w:type="spellEnd"/>
      <w:r>
        <w:t xml:space="preserve"> instance on the </w:t>
      </w:r>
      <w:proofErr w:type="spellStart"/>
      <w:r>
        <w:t>MnS</w:t>
      </w:r>
      <w:proofErr w:type="spellEnd"/>
      <w:r>
        <w:t xml:space="preserve"> producer. For ultimate deactivation of metric production, the </w:t>
      </w:r>
      <w:proofErr w:type="spellStart"/>
      <w:r>
        <w:t>MnS</w:t>
      </w:r>
      <w:proofErr w:type="spellEnd"/>
      <w:r>
        <w:t xml:space="preserve"> consumer should delete the job to free up resources on the </w:t>
      </w:r>
      <w:proofErr w:type="spellStart"/>
      <w:r>
        <w:t>MnS</w:t>
      </w:r>
      <w:proofErr w:type="spellEnd"/>
      <w:r>
        <w:t xml:space="preserve"> producer.</w:t>
      </w:r>
    </w:p>
    <w:p w14:paraId="19CCD946" w14:textId="77777777" w:rsidR="00BB2225" w:rsidRDefault="00BB2225" w:rsidP="00BB2225">
      <w:pPr>
        <w:rPr>
          <w:rFonts w:cs="Arial"/>
        </w:rPr>
      </w:pPr>
      <w:r>
        <w:t xml:space="preserve">For temporary suspension of metric production,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metric production as well, for example in overload situations. This situation is indicated by the </w:t>
      </w:r>
      <w:proofErr w:type="spellStart"/>
      <w:r>
        <w:t>MnS</w:t>
      </w:r>
      <w:proofErr w:type="spellEnd"/>
      <w:r>
        <w:t xml:space="preserve"> producer with setting the operational state attribute to disabled. When production is resumed the operational state is set </w:t>
      </w:r>
      <w:r w:rsidRPr="00896D5F">
        <w:t xml:space="preserve">back </w:t>
      </w:r>
      <w:r>
        <w:t>to enabled.</w:t>
      </w:r>
    </w:p>
    <w:p w14:paraId="62B8059B" w14:textId="77777777" w:rsidR="00BB2225" w:rsidRDefault="00BB2225" w:rsidP="00BB2225">
      <w:pPr>
        <w:rPr>
          <w:lang w:eastAsia="zh-CN"/>
        </w:rPr>
      </w:pPr>
      <w:r w:rsidRPr="00A27A55">
        <w:rPr>
          <w:lang w:eastAsia="zh-CN"/>
        </w:rPr>
        <w:t xml:space="preserve">The </w:t>
      </w:r>
      <w:proofErr w:type="spellStart"/>
      <w:r w:rsidRPr="00235D1C">
        <w:rPr>
          <w:rFonts w:ascii="Courier New" w:hAnsi="Courier New" w:cs="Courier New"/>
        </w:rPr>
        <w:t>jobId</w:t>
      </w:r>
      <w:proofErr w:type="spellEnd"/>
      <w:r w:rsidRPr="00A27A55">
        <w:rPr>
          <w:lang w:eastAsia="zh-CN"/>
        </w:rPr>
        <w:t xml:space="preserve"> attribute can be used to associate </w:t>
      </w:r>
      <w:r w:rsidRPr="00235D1C">
        <w:rPr>
          <w:lang w:eastAsia="zh-CN"/>
        </w:rPr>
        <w:t>metrics from</w:t>
      </w:r>
      <w:r w:rsidRPr="00A27A55">
        <w:rPr>
          <w:lang w:eastAsia="zh-CN"/>
        </w:rPr>
        <w:t xml:space="preserve"> multiple </w:t>
      </w:r>
      <w:proofErr w:type="spellStart"/>
      <w:r w:rsidRPr="00235D1C">
        <w:rPr>
          <w:rFonts w:ascii="Courier New" w:hAnsi="Courier New" w:cs="Courier New"/>
        </w:rPr>
        <w:t>PerfMetricJob</w:t>
      </w:r>
      <w:proofErr w:type="spellEnd"/>
      <w:r w:rsidRPr="00A27A55">
        <w:rPr>
          <w:lang w:eastAsia="zh-CN"/>
        </w:rPr>
        <w:t xml:space="preserve"> instances. The </w:t>
      </w:r>
      <w:proofErr w:type="spellStart"/>
      <w:r w:rsidRPr="00235D1C">
        <w:rPr>
          <w:rFonts w:ascii="Courier New" w:hAnsi="Courier New" w:cs="Courier New"/>
        </w:rPr>
        <w:t>jobId</w:t>
      </w:r>
      <w:proofErr w:type="spellEnd"/>
      <w:r w:rsidRPr="00A27A55">
        <w:rPr>
          <w:lang w:eastAsia="zh-CN"/>
        </w:rPr>
        <w:t xml:space="preserve"> can be included when reporting performance metrics to allow a </w:t>
      </w:r>
      <w:proofErr w:type="spellStart"/>
      <w:r w:rsidRPr="00A27A55">
        <w:rPr>
          <w:lang w:eastAsia="zh-CN"/>
        </w:rPr>
        <w:t>MnS</w:t>
      </w:r>
      <w:proofErr w:type="spellEnd"/>
      <w:r w:rsidRPr="00A27A55">
        <w:rPr>
          <w:lang w:eastAsia="zh-CN"/>
        </w:rPr>
        <w:t xml:space="preserve">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proofErr w:type="spellStart"/>
      <w:r w:rsidRPr="00235D1C">
        <w:rPr>
          <w:rFonts w:ascii="Courier New" w:hAnsi="Courier New" w:cs="Courier New"/>
        </w:rPr>
        <w:t>jobId</w:t>
      </w:r>
      <w:proofErr w:type="spellEnd"/>
      <w:r w:rsidRPr="00A27A55">
        <w:rPr>
          <w:lang w:eastAsia="zh-CN"/>
        </w:rPr>
        <w:t xml:space="preserve"> value </w:t>
      </w:r>
      <w:r w:rsidRPr="00235D1C">
        <w:rPr>
          <w:lang w:eastAsia="zh-CN"/>
        </w:rPr>
        <w:t>for multiple</w:t>
      </w:r>
      <w:r w:rsidRPr="00A27A55">
        <w:rPr>
          <w:lang w:eastAsia="zh-CN"/>
        </w:rPr>
        <w:t xml:space="preserve"> </w:t>
      </w:r>
      <w:proofErr w:type="spellStart"/>
      <w:r w:rsidRPr="00235D1C">
        <w:rPr>
          <w:rFonts w:ascii="Courier New" w:hAnsi="Courier New" w:cs="Courier New"/>
        </w:rPr>
        <w:t>PerfMetricJob</w:t>
      </w:r>
      <w:proofErr w:type="spellEnd"/>
      <w:r w:rsidRPr="00A27A55">
        <w:rPr>
          <w:lang w:eastAsia="zh-CN"/>
        </w:rPr>
        <w:t xml:space="preserve"> instances required to produce the measurements for a specific KPI.</w:t>
      </w:r>
    </w:p>
    <w:p w14:paraId="48BBE778" w14:textId="77777777" w:rsidR="00BB2225" w:rsidRDefault="00BB2225" w:rsidP="00BB2225">
      <w:r>
        <w:t xml:space="preserve">The attribute </w:t>
      </w:r>
      <w:proofErr w:type="spellStart"/>
      <w:r>
        <w:rPr>
          <w:rFonts w:ascii="Courier New" w:hAnsi="Courier New" w:cs="Courier New"/>
        </w:rPr>
        <w:t>performanceMetric</w:t>
      </w:r>
      <w:r w:rsidRPr="009B729A">
        <w:rPr>
          <w:rFonts w:ascii="Courier New" w:hAnsi="Courier New" w:cs="Courier New"/>
        </w:rPr>
        <w:t>s</w:t>
      </w:r>
      <w:proofErr w:type="spellEnd"/>
      <w:r>
        <w:t xml:space="preserve"> defines the performance metrics to be produced and the attribute </w:t>
      </w:r>
      <w:proofErr w:type="spellStart"/>
      <w:r>
        <w:rPr>
          <w:rFonts w:ascii="Courier New" w:hAnsi="Courier New" w:cs="Courier New"/>
          <w:color w:val="000000"/>
        </w:rPr>
        <w:t>granularityPeriod</w:t>
      </w:r>
      <w:proofErr w:type="spellEnd"/>
      <w:r>
        <w:t xml:space="preserve"> defines the granularity period to be applied. </w:t>
      </w:r>
    </w:p>
    <w:p w14:paraId="6BABD077" w14:textId="77777777" w:rsidR="00BB2225" w:rsidRDefault="00BB2225" w:rsidP="00BB2225">
      <w:r>
        <w:t xml:space="preserve">All object instances below and including the instance name-containing the </w:t>
      </w:r>
      <w:proofErr w:type="spellStart"/>
      <w:r>
        <w:rPr>
          <w:rFonts w:ascii="Courier New" w:hAnsi="Courier New" w:cs="Courier New"/>
        </w:rPr>
        <w:t>PerfMetricJob</w:t>
      </w:r>
      <w:proofErr w:type="spellEnd"/>
      <w:r>
        <w:t xml:space="preserve"> (base object instance) are scoped for performance metric production. Performance metrics are produced only on those object instances whose object class matches the object class associated to the performance metrics to be produced.</w:t>
      </w:r>
    </w:p>
    <w:p w14:paraId="39695852" w14:textId="77777777" w:rsidR="00BB2225" w:rsidRDefault="00BB2225" w:rsidP="00BB2225">
      <w:r>
        <w:t xml:space="preserve">The optional attributes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allow to restrict the scope. When the attribute </w:t>
      </w:r>
      <w:proofErr w:type="spellStart"/>
      <w:r w:rsidRPr="00F82647">
        <w:rPr>
          <w:rFonts w:ascii="Courier New" w:hAnsi="Courier New" w:cs="Courier New"/>
        </w:rPr>
        <w:t>objectInstances</w:t>
      </w:r>
      <w:proofErr w:type="spellEnd"/>
      <w:r>
        <w:t xml:space="preserve"> is present, only the object instances identified by this attribute are scoped. When the attribute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 </w:t>
      </w:r>
    </w:p>
    <w:p w14:paraId="196E1BA1" w14:textId="3A9305C7" w:rsidR="00BB2225" w:rsidRDefault="00BB2225" w:rsidP="00BB2225">
      <w:pPr>
        <w:rPr>
          <w:ins w:id="60" w:author="Nokia" w:date="2022-08-04T16:34:00Z"/>
        </w:rPr>
      </w:pPr>
      <w:r w:rsidRPr="00F3719F">
        <w:t xml:space="preserve">When </w:t>
      </w:r>
      <w:r>
        <w:t xml:space="preserve">the performance metric requires performance metric production on multiple managed objects, which is for example the case for KPIs, the </w:t>
      </w:r>
      <w:proofErr w:type="spellStart"/>
      <w:r>
        <w:t>MnS</w:t>
      </w:r>
      <w:proofErr w:type="spellEnd"/>
      <w:r>
        <w:t xml:space="preserve"> consumer needs to ensure all required objects are scoped. Otherwise, a </w:t>
      </w:r>
      <w:proofErr w:type="spellStart"/>
      <w:r>
        <w:rPr>
          <w:rFonts w:ascii="Courier New" w:hAnsi="Courier New" w:cs="Courier New"/>
        </w:rPr>
        <w:t>PerfMetricJob</w:t>
      </w:r>
      <w:proofErr w:type="spellEnd"/>
      <w:r>
        <w:t xml:space="preserve"> creation request shall fail.</w:t>
      </w:r>
    </w:p>
    <w:p w14:paraId="479C3F9A" w14:textId="0AD98B31" w:rsidR="00BB2225" w:rsidRDefault="00BB2225" w:rsidP="00EA30DF">
      <w:pPr>
        <w:rPr>
          <w:ins w:id="61" w:author="Nokia" w:date="2022-08-04T16:37:00Z"/>
        </w:rPr>
      </w:pPr>
      <w:ins w:id="62" w:author="Nokia" w:date="2022-08-04T16:34:00Z">
        <w:r w:rsidRPr="00D11CDE">
          <w:t xml:space="preserve">The production of the </w:t>
        </w:r>
        <w:r>
          <w:t>configured</w:t>
        </w:r>
        <w:r w:rsidRPr="00D11CDE">
          <w:t xml:space="preserve"> </w:t>
        </w:r>
        <w:r>
          <w:t xml:space="preserve">performance </w:t>
        </w:r>
        <w:r w:rsidRPr="00D11CDE">
          <w:t xml:space="preserve">metrics can be constrained to </w:t>
        </w:r>
        <w:r w:rsidRPr="005341C2">
          <w:t>conditions (e.g., scheduling requirement, configuration parameter setting)</w:t>
        </w:r>
        <w:r>
          <w:t xml:space="preserve">. </w:t>
        </w:r>
      </w:ins>
      <w:ins w:id="63" w:author="Nokia" w:date="2022-08-04T17:05:00Z">
        <w:r w:rsidR="00044C56">
          <w:t xml:space="preserve">The corresponding conditions are configured and monitored.in a </w:t>
        </w:r>
        <w:proofErr w:type="spellStart"/>
        <w:r w:rsidR="00044C56" w:rsidRPr="00261E84">
          <w:rPr>
            <w:rFonts w:ascii="Courier New" w:hAnsi="Courier New" w:cs="Courier New"/>
          </w:rPr>
          <w:t>ConditionMonitor</w:t>
        </w:r>
        <w:proofErr w:type="spellEnd"/>
        <w:r w:rsidR="00044C56">
          <w:t xml:space="preserve"> MOI. </w:t>
        </w:r>
      </w:ins>
      <w:ins w:id="64" w:author="Nokia" w:date="2022-08-04T17:06:00Z">
        <w:r w:rsidR="00044C56">
          <w:t>T</w:t>
        </w:r>
        <w:r w:rsidR="00044C56" w:rsidRPr="005341C2">
          <w:t xml:space="preserve">he optional attribute </w:t>
        </w:r>
        <w:del w:id="65" w:author="Nokia_rev1" w:date="2022-08-17T16:49:00Z">
          <w:r w:rsidR="00044C56" w:rsidRPr="00D11CDE" w:rsidDel="00B2120C">
            <w:rPr>
              <w:rFonts w:ascii="Courier New" w:hAnsi="Courier New" w:cs="Courier New"/>
            </w:rPr>
            <w:delText>serviceC</w:delText>
          </w:r>
        </w:del>
      </w:ins>
      <w:proofErr w:type="spellStart"/>
      <w:ins w:id="66" w:author="Nokia_rev1" w:date="2022-08-17T16:49:00Z">
        <w:r w:rsidR="00B2120C">
          <w:rPr>
            <w:rFonts w:ascii="Courier New" w:hAnsi="Courier New" w:cs="Courier New"/>
          </w:rPr>
          <w:t>c</w:t>
        </w:r>
      </w:ins>
      <w:ins w:id="67" w:author="Nokia" w:date="2022-08-04T17:06:00Z">
        <w:r w:rsidR="00044C56" w:rsidRPr="00D11CDE">
          <w:rPr>
            <w:rFonts w:ascii="Courier New" w:hAnsi="Courier New" w:cs="Courier New"/>
          </w:rPr>
          <w:t>ondition</w:t>
        </w:r>
        <w:del w:id="68" w:author="Nokia_rev1" w:date="2022-08-17T16:50:00Z">
          <w:r w:rsidR="00044C56" w:rsidRPr="00D11CDE" w:rsidDel="00B2120C">
            <w:rPr>
              <w:rFonts w:ascii="Courier New" w:hAnsi="Courier New" w:cs="Courier New"/>
            </w:rPr>
            <w:delText>s</w:delText>
          </w:r>
        </w:del>
        <w:r w:rsidR="00044C56">
          <w:rPr>
            <w:rFonts w:ascii="Courier New" w:hAnsi="Courier New" w:cs="Courier New"/>
          </w:rPr>
          <w:t>Ref</w:t>
        </w:r>
        <w:proofErr w:type="spellEnd"/>
        <w:r w:rsidR="00044C56">
          <w:t xml:space="preserve"> includes a pointer to the </w:t>
        </w:r>
      </w:ins>
      <w:proofErr w:type="spellStart"/>
      <w:ins w:id="69" w:author="Nokia_rev1" w:date="2022-08-17T17:35:00Z">
        <w:r w:rsidR="00AB4AFB">
          <w:rPr>
            <w:rFonts w:ascii="Courier New" w:hAnsi="Courier New" w:cs="Courier New"/>
            <w:lang w:val="en-US"/>
          </w:rPr>
          <w:t>conditionsSatisfied</w:t>
        </w:r>
      </w:ins>
      <w:proofErr w:type="spellEnd"/>
      <w:ins w:id="70" w:author="Nokia" w:date="2022-08-04T17:06:00Z">
        <w:del w:id="71" w:author="Nokia_rev1" w:date="2022-08-17T17:35:00Z">
          <w:r w:rsidR="00044C56" w:rsidRPr="00261E84" w:rsidDel="00AB4AFB">
            <w:rPr>
              <w:rFonts w:ascii="Courier New" w:hAnsi="Courier New" w:cs="Courier New"/>
            </w:rPr>
            <w:delText>statusActive</w:delText>
          </w:r>
        </w:del>
        <w:r w:rsidR="00044C56">
          <w:t xml:space="preserve"> attribute of this </w:t>
        </w:r>
        <w:proofErr w:type="spellStart"/>
        <w:r w:rsidR="00044C56" w:rsidRPr="00261E84">
          <w:rPr>
            <w:rFonts w:ascii="Courier New" w:hAnsi="Courier New" w:cs="Courier New"/>
          </w:rPr>
          <w:t>ConditionMonitor</w:t>
        </w:r>
        <w:proofErr w:type="spellEnd"/>
        <w:r w:rsidR="00044C56">
          <w:t xml:space="preserve"> MOI which </w:t>
        </w:r>
      </w:ins>
      <w:ins w:id="72" w:author="Nokia" w:date="2022-08-04T17:12:00Z">
        <w:r w:rsidR="00EA30DF">
          <w:t>indicates</w:t>
        </w:r>
      </w:ins>
      <w:ins w:id="73" w:author="Nokia" w:date="2022-08-04T17:07:00Z">
        <w:r w:rsidR="00044C56">
          <w:t xml:space="preserve"> whether the conditions are satisfied or not</w:t>
        </w:r>
      </w:ins>
      <w:ins w:id="74" w:author="Nokia" w:date="2022-08-04T17:06:00Z">
        <w:r w:rsidR="00044C56">
          <w:t>.</w:t>
        </w:r>
      </w:ins>
      <w:ins w:id="75" w:author="Nokia" w:date="2022-08-04T17:07:00Z">
        <w:r w:rsidR="00044C56">
          <w:t xml:space="preserve"> </w:t>
        </w:r>
      </w:ins>
      <w:ins w:id="76" w:author="Nokia" w:date="2022-08-04T16:34:00Z">
        <w:r>
          <w:t xml:space="preserve">If the </w:t>
        </w:r>
        <w:r w:rsidRPr="005341C2">
          <w:t xml:space="preserve">attribute </w:t>
        </w:r>
        <w:del w:id="77" w:author="Nokia_rev1" w:date="2022-08-17T16:49:00Z">
          <w:r w:rsidRPr="00D11CDE" w:rsidDel="00B2120C">
            <w:rPr>
              <w:rFonts w:ascii="Courier New" w:hAnsi="Courier New" w:cs="Courier New"/>
            </w:rPr>
            <w:delText>serviceC</w:delText>
          </w:r>
        </w:del>
      </w:ins>
      <w:proofErr w:type="spellStart"/>
      <w:ins w:id="78" w:author="Nokia_rev1" w:date="2022-08-17T16:49:00Z">
        <w:r w:rsidR="00B2120C">
          <w:rPr>
            <w:rFonts w:ascii="Courier New" w:hAnsi="Courier New" w:cs="Courier New"/>
          </w:rPr>
          <w:t>c</w:t>
        </w:r>
      </w:ins>
      <w:ins w:id="79" w:author="Nokia" w:date="2022-08-04T16:34:00Z">
        <w:r w:rsidRPr="00D11CDE">
          <w:rPr>
            <w:rFonts w:ascii="Courier New" w:hAnsi="Courier New" w:cs="Courier New"/>
          </w:rPr>
          <w:t>ondition</w:t>
        </w:r>
        <w:del w:id="80" w:author="Nokia_rev1" w:date="2022-08-17T16:50:00Z">
          <w:r w:rsidRPr="00D11CDE" w:rsidDel="00B2120C">
            <w:rPr>
              <w:rFonts w:ascii="Courier New" w:hAnsi="Courier New" w:cs="Courier New"/>
            </w:rPr>
            <w:delText>s</w:delText>
          </w:r>
        </w:del>
        <w:r>
          <w:rPr>
            <w:rFonts w:ascii="Courier New" w:hAnsi="Courier New" w:cs="Courier New"/>
          </w:rPr>
          <w:t>Ref</w:t>
        </w:r>
        <w:proofErr w:type="spellEnd"/>
        <w:r>
          <w:t xml:space="preserve"> </w:t>
        </w:r>
        <w:r w:rsidRPr="005341C2">
          <w:t xml:space="preserve">is present, the metric production is active only if the </w:t>
        </w:r>
      </w:ins>
      <w:ins w:id="81" w:author="Nokia" w:date="2022-08-04T17:03:00Z">
        <w:r w:rsidR="00044C56">
          <w:t>corresp</w:t>
        </w:r>
      </w:ins>
      <w:ins w:id="82" w:author="Nokia" w:date="2022-08-04T17:04:00Z">
        <w:r w:rsidR="00044C56">
          <w:t>onding conditions are satisfied</w:t>
        </w:r>
      </w:ins>
      <w:ins w:id="83" w:author="Nokia" w:date="2022-08-04T16:34:00Z">
        <w:r w:rsidRPr="005341C2">
          <w:t>.</w:t>
        </w:r>
      </w:ins>
    </w:p>
    <w:p w14:paraId="355182FA" w14:textId="0DFD4066" w:rsidR="00BB2225" w:rsidRDefault="00BB2225" w:rsidP="00BB2225">
      <w:r w:rsidRPr="00F3719F">
        <w:t>The</w:t>
      </w:r>
      <w:r>
        <w:t xml:space="preserve"> attribute </w:t>
      </w:r>
      <w:proofErr w:type="spellStart"/>
      <w:r>
        <w:rPr>
          <w:rFonts w:ascii="Courier New" w:hAnsi="Courier New" w:cs="Courier New"/>
        </w:rPr>
        <w:t>r</w:t>
      </w:r>
      <w:r w:rsidRPr="00F3719F">
        <w:rPr>
          <w:rFonts w:ascii="Courier New" w:hAnsi="Courier New" w:cs="Courier New"/>
        </w:rPr>
        <w:t>eporting</w:t>
      </w:r>
      <w:r>
        <w:rPr>
          <w:rFonts w:ascii="Courier New" w:hAnsi="Courier New" w:cs="Courier New"/>
        </w:rPr>
        <w:t>Ctrl</w:t>
      </w:r>
      <w:proofErr w:type="spellEnd"/>
      <w:r>
        <w:t xml:space="preserve"> specifies the method and associated control parameters for reporting the produced measurements to </w:t>
      </w:r>
      <w:proofErr w:type="spellStart"/>
      <w:r>
        <w:t>MnS</w:t>
      </w:r>
      <w:proofErr w:type="spellEnd"/>
      <w:r>
        <w:t xml:space="preserve">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w:t>
      </w:r>
      <w:proofErr w:type="spellStart"/>
      <w:r w:rsidRPr="00F3719F">
        <w:t>MnS</w:t>
      </w:r>
      <w:proofErr w:type="spellEnd"/>
      <w:r w:rsidRPr="00F3719F">
        <w:t xml:space="preserve"> producer, </w:t>
      </w:r>
      <w:r w:rsidRPr="00B365CC">
        <w:t xml:space="preserve">file-based reporting with selection </w:t>
      </w:r>
      <w:r>
        <w:t xml:space="preserve">of the file location </w:t>
      </w:r>
      <w:r w:rsidRPr="00B365CC">
        <w:t xml:space="preserve">by the </w:t>
      </w:r>
      <w:proofErr w:type="spellStart"/>
      <w:r w:rsidRPr="00B365CC">
        <w:t>MnS</w:t>
      </w:r>
      <w:proofErr w:type="spellEnd"/>
      <w:r w:rsidRPr="00B365CC">
        <w:t xml:space="preserve"> </w:t>
      </w:r>
      <w:r>
        <w:t>consumer</w:t>
      </w:r>
      <w:r w:rsidRPr="00A55450">
        <w:t xml:space="preserve"> and stream-based reporting.</w:t>
      </w:r>
    </w:p>
    <w:p w14:paraId="59CD1B48" w14:textId="77777777" w:rsidR="00BB2225" w:rsidRDefault="00BB2225" w:rsidP="00BB2225">
      <w:r>
        <w:t>For file-based reporting, all performance metrics that are produced related to a "</w:t>
      </w:r>
      <w:proofErr w:type="spellStart"/>
      <w:r>
        <w:t>PerfMetricJob</w:t>
      </w:r>
      <w:proofErr w:type="spellEnd"/>
      <w:r>
        <w:t>" instance for a reporting period shall be stored in a single reporting file.</w:t>
      </w:r>
    </w:p>
    <w:p w14:paraId="2C9C8DBF" w14:textId="77777777" w:rsidR="00BB2225" w:rsidRDefault="00BB2225" w:rsidP="00BB2225">
      <w:r>
        <w:t>When the administrative state is set to "UNLOCKED" after the creation of a "</w:t>
      </w:r>
      <w:proofErr w:type="spellStart"/>
      <w:r>
        <w:t>PerfMetricJob</w:t>
      </w:r>
      <w:proofErr w:type="spellEnd"/>
      <w:r>
        <w:t xml:space="preserve">"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w:t>
      </w:r>
      <w:proofErr w:type="spellStart"/>
      <w:r>
        <w:t>period</w:t>
      </w:r>
      <w:proofErr w:type="spellEnd"/>
      <w:r>
        <w:t xml:space="preserve"> shall start, in case of streaming a new granularity period.</w:t>
      </w:r>
    </w:p>
    <w:p w14:paraId="0CF6A425" w14:textId="77777777" w:rsidR="00BB2225" w:rsidRDefault="00BB2225" w:rsidP="00BB2225">
      <w:r>
        <w:t>Changes of all other configurable attributes shall take effect only at the beginning of the next reporting period, for streaming at the beginning of the next granularity period.</w:t>
      </w:r>
    </w:p>
    <w:p w14:paraId="6D03C50E" w14:textId="77777777" w:rsidR="00BB2225" w:rsidRDefault="00BB2225" w:rsidP="00BB2225">
      <w:r>
        <w:lastRenderedPageBreak/>
        <w:t>When the "</w:t>
      </w:r>
      <w:proofErr w:type="spellStart"/>
      <w:r>
        <w:t>PerfMetricJob</w:t>
      </w:r>
      <w:proofErr w:type="spellEnd"/>
      <w:r>
        <w:t>" is deleted, the ongoing reporting period shall be aborted, for streaming the ongoing granularity period.</w:t>
      </w:r>
    </w:p>
    <w:p w14:paraId="44AB8AF8" w14:textId="77777777" w:rsidR="00BB2225" w:rsidRDefault="00BB2225" w:rsidP="00BB2225">
      <w:r>
        <w:t xml:space="preserve">A </w:t>
      </w:r>
      <w:proofErr w:type="spellStart"/>
      <w:r>
        <w:rPr>
          <w:rFonts w:ascii="Courier New" w:hAnsi="Courier New" w:cs="Courier New"/>
        </w:rPr>
        <w:t>PerfMetricJob</w:t>
      </w:r>
      <w:proofErr w:type="spellEnd"/>
      <w:r>
        <w:t xml:space="preserve"> creation request shall be rejected, if the requested performance metrics, the requested granularity period, the requested </w:t>
      </w:r>
      <w:proofErr w:type="spellStart"/>
      <w:r>
        <w:t>repoting</w:t>
      </w:r>
      <w:proofErr w:type="spellEnd"/>
      <w:r>
        <w:t xml:space="preserve"> method, or the requested combination thereof is not supported by the </w:t>
      </w:r>
      <w:proofErr w:type="spellStart"/>
      <w:r>
        <w:t>MnS</w:t>
      </w:r>
      <w:proofErr w:type="spellEnd"/>
      <w:r>
        <w:t xml:space="preserve"> producer.</w:t>
      </w:r>
    </w:p>
    <w:p w14:paraId="03FF20B1" w14:textId="77777777" w:rsidR="00BB2225" w:rsidRDefault="00BB2225" w:rsidP="00BB2225">
      <w:pPr>
        <w:rPr>
          <w:noProof/>
        </w:rPr>
      </w:pPr>
      <w:r>
        <w:rPr>
          <w:noProof/>
        </w:rPr>
        <w:t xml:space="preserve">Creation and deletion of </w:t>
      </w:r>
      <w:proofErr w:type="spellStart"/>
      <w:r>
        <w:rPr>
          <w:rFonts w:ascii="Courier New" w:hAnsi="Courier New" w:cs="Courier New"/>
        </w:rPr>
        <w:t>PerfMetricJob</w:t>
      </w:r>
      <w:proofErr w:type="spellEnd"/>
      <w:r>
        <w:t xml:space="preserve"> </w:t>
      </w:r>
      <w:r>
        <w:rPr>
          <w:noProof/>
        </w:rPr>
        <w:t xml:space="preserve">instances by MnS consumers is optional; when not supported, </w:t>
      </w:r>
      <w:proofErr w:type="spellStart"/>
      <w:r>
        <w:rPr>
          <w:rFonts w:ascii="Courier New" w:hAnsi="Courier New" w:cs="Courier New"/>
        </w:rPr>
        <w:t>PerfMetricJob</w:t>
      </w:r>
      <w:proofErr w:type="spellEnd"/>
      <w:r>
        <w:t xml:space="preserve"> </w:t>
      </w:r>
      <w:r>
        <w:rPr>
          <w:noProof/>
        </w:rPr>
        <w:t>instances may be created and deleted by the system or be pre-installed.</w:t>
      </w:r>
    </w:p>
    <w:p w14:paraId="6D95DC8C" w14:textId="77777777" w:rsidR="00BB2225" w:rsidRPr="00CE6AD3" w:rsidRDefault="00BB2225" w:rsidP="00BB2225">
      <w:r>
        <w:t xml:space="preserve">When the file retrieval NRM fragment is supported by the </w:t>
      </w:r>
      <w:proofErr w:type="spellStart"/>
      <w:r>
        <w:t>MnS</w:t>
      </w:r>
      <w:proofErr w:type="spellEnd"/>
      <w:r>
        <w:t xml:space="preserve"> producer, the "_</w:t>
      </w:r>
      <w:proofErr w:type="spellStart"/>
      <w:r>
        <w:t>linkToFiles</w:t>
      </w:r>
      <w:proofErr w:type="spellEnd"/>
      <w:r>
        <w:t>" attribute shall be supported, for details on the usage of this attribute see the definition of the file retrieval NRM fragment.</w:t>
      </w:r>
    </w:p>
    <w:p w14:paraId="293AD42E" w14:textId="77777777" w:rsidR="00BB2225" w:rsidRDefault="00BB2225" w:rsidP="00BB2225">
      <w:pPr>
        <w:pStyle w:val="Heading4"/>
      </w:pPr>
      <w:bookmarkStart w:id="84" w:name="_Toc44516376"/>
      <w:bookmarkStart w:id="85" w:name="_Toc45272691"/>
      <w:bookmarkStart w:id="86" w:name="_Toc51754686"/>
      <w:bookmarkStart w:id="87" w:name="_Toc98172448"/>
      <w:r w:rsidRPr="00EE3FB2">
        <w:t>4.3.</w:t>
      </w:r>
      <w:r>
        <w:t>31</w:t>
      </w:r>
      <w:r w:rsidRPr="00EE3FB2">
        <w:t>.2</w:t>
      </w:r>
      <w:r w:rsidRPr="00EE3FB2">
        <w:tab/>
        <w:t>Attributes</w:t>
      </w:r>
      <w:bookmarkEnd w:id="84"/>
      <w:bookmarkEnd w:id="85"/>
      <w:bookmarkEnd w:id="86"/>
      <w:bookmarkEnd w:id="87"/>
    </w:p>
    <w:p w14:paraId="50EAC326" w14:textId="77777777" w:rsidR="00BB2225" w:rsidRPr="007721BC" w:rsidRDefault="00BB2225" w:rsidP="00BB2225">
      <w:r>
        <w:t xml:space="preserve">The </w:t>
      </w:r>
      <w:proofErr w:type="spellStart"/>
      <w:r w:rsidRPr="002005EB">
        <w:rPr>
          <w:rFonts w:ascii="Courier New" w:hAnsi="Courier New" w:cs="Courier New"/>
        </w:rPr>
        <w:t>PerfMetricJob</w:t>
      </w:r>
      <w:proofErr w:type="spellEnd"/>
      <w:r>
        <w:t xml:space="preserve">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BB2225" w:rsidRPr="00CE6AD3" w14:paraId="23390D6F" w14:textId="77777777" w:rsidTr="00261E84">
        <w:trPr>
          <w:cantSplit/>
          <w:jc w:val="center"/>
        </w:trPr>
        <w:tc>
          <w:tcPr>
            <w:tcW w:w="2400" w:type="pct"/>
            <w:shd w:val="clear" w:color="auto" w:fill="BFBFBF"/>
            <w:noWrap/>
            <w:vAlign w:val="center"/>
          </w:tcPr>
          <w:p w14:paraId="594D6BDC" w14:textId="77777777" w:rsidR="00BB2225" w:rsidRPr="00353ED8" w:rsidRDefault="00BB2225" w:rsidP="00261E84">
            <w:pPr>
              <w:pStyle w:val="TAH"/>
            </w:pPr>
            <w:r w:rsidRPr="00353ED8">
              <w:t>Attribute name</w:t>
            </w:r>
          </w:p>
        </w:tc>
        <w:tc>
          <w:tcPr>
            <w:tcW w:w="200" w:type="pct"/>
            <w:shd w:val="clear" w:color="auto" w:fill="BFBFBF"/>
            <w:noWrap/>
            <w:vAlign w:val="center"/>
          </w:tcPr>
          <w:p w14:paraId="0A2FB5B6" w14:textId="77777777" w:rsidR="00BB2225" w:rsidRPr="003D39E5" w:rsidRDefault="00BB2225" w:rsidP="00261E84">
            <w:pPr>
              <w:pStyle w:val="TAH"/>
            </w:pPr>
            <w:r w:rsidRPr="003D39E5">
              <w:t>S</w:t>
            </w:r>
          </w:p>
        </w:tc>
        <w:tc>
          <w:tcPr>
            <w:tcW w:w="600" w:type="pct"/>
            <w:shd w:val="clear" w:color="auto" w:fill="BFBFBF"/>
            <w:noWrap/>
            <w:vAlign w:val="center"/>
          </w:tcPr>
          <w:p w14:paraId="635AB1F9" w14:textId="77777777" w:rsidR="00BB2225" w:rsidRPr="00EE4C90" w:rsidRDefault="00BB2225" w:rsidP="00261E84">
            <w:pPr>
              <w:pStyle w:val="TAH"/>
            </w:pPr>
            <w:proofErr w:type="spellStart"/>
            <w:r w:rsidRPr="00EE4C90">
              <w:t>isReadable</w:t>
            </w:r>
            <w:proofErr w:type="spellEnd"/>
          </w:p>
        </w:tc>
        <w:tc>
          <w:tcPr>
            <w:tcW w:w="600" w:type="pct"/>
            <w:shd w:val="clear" w:color="auto" w:fill="BFBFBF"/>
            <w:noWrap/>
            <w:vAlign w:val="center"/>
          </w:tcPr>
          <w:p w14:paraId="296A99C4" w14:textId="77777777" w:rsidR="00BB2225" w:rsidRPr="00A26FC6" w:rsidRDefault="00BB2225" w:rsidP="00261E84">
            <w:pPr>
              <w:pStyle w:val="TAH"/>
            </w:pPr>
            <w:proofErr w:type="spellStart"/>
            <w:r w:rsidRPr="00A26FC6">
              <w:t>isWritable</w:t>
            </w:r>
            <w:proofErr w:type="spellEnd"/>
          </w:p>
        </w:tc>
        <w:tc>
          <w:tcPr>
            <w:tcW w:w="600" w:type="pct"/>
            <w:shd w:val="clear" w:color="auto" w:fill="BFBFBF"/>
            <w:noWrap/>
            <w:vAlign w:val="center"/>
          </w:tcPr>
          <w:p w14:paraId="7999B4CA" w14:textId="77777777" w:rsidR="00BB2225" w:rsidRPr="003267B4" w:rsidRDefault="00BB2225" w:rsidP="00261E84">
            <w:pPr>
              <w:pStyle w:val="TAH"/>
            </w:pPr>
            <w:proofErr w:type="spellStart"/>
            <w:r w:rsidRPr="003267B4">
              <w:rPr>
                <w:rFonts w:cs="Arial"/>
                <w:bCs/>
                <w:szCs w:val="18"/>
              </w:rPr>
              <w:t>isInvariant</w:t>
            </w:r>
            <w:proofErr w:type="spellEnd"/>
          </w:p>
        </w:tc>
        <w:tc>
          <w:tcPr>
            <w:tcW w:w="600" w:type="pct"/>
            <w:shd w:val="clear" w:color="auto" w:fill="BFBFBF"/>
            <w:noWrap/>
            <w:vAlign w:val="center"/>
          </w:tcPr>
          <w:p w14:paraId="18B99941" w14:textId="77777777" w:rsidR="00BB2225" w:rsidRPr="003267B4" w:rsidRDefault="00BB2225" w:rsidP="00261E84">
            <w:pPr>
              <w:pStyle w:val="TAH"/>
            </w:pPr>
            <w:proofErr w:type="spellStart"/>
            <w:r w:rsidRPr="003267B4">
              <w:t>isNotifyable</w:t>
            </w:r>
            <w:proofErr w:type="spellEnd"/>
          </w:p>
        </w:tc>
      </w:tr>
      <w:tr w:rsidR="00BB2225" w:rsidRPr="005B0391" w14:paraId="3B4562A6" w14:textId="77777777" w:rsidTr="00261E84">
        <w:tblPrEx>
          <w:tblLook w:val="04A0" w:firstRow="1" w:lastRow="0" w:firstColumn="1" w:lastColumn="0" w:noHBand="0" w:noVBand="1"/>
        </w:tblPrEx>
        <w:trPr>
          <w:cantSplit/>
          <w:trHeight w:val="164"/>
          <w:jc w:val="center"/>
        </w:trPr>
        <w:tc>
          <w:tcPr>
            <w:tcW w:w="2400" w:type="pct"/>
            <w:noWrap/>
          </w:tcPr>
          <w:p w14:paraId="5EC5255A" w14:textId="77777777" w:rsidR="00BB2225" w:rsidRPr="00B26339" w:rsidRDefault="00BB2225" w:rsidP="00261E84">
            <w:pPr>
              <w:pStyle w:val="TAL"/>
              <w:rPr>
                <w:rFonts w:cs="Arial"/>
                <w:color w:val="000000"/>
              </w:rPr>
            </w:pPr>
            <w:proofErr w:type="spellStart"/>
            <w:r w:rsidRPr="00B26339">
              <w:rPr>
                <w:rFonts w:cs="Arial"/>
                <w:color w:val="000000"/>
              </w:rPr>
              <w:t>administrativeState</w:t>
            </w:r>
            <w:proofErr w:type="spellEnd"/>
          </w:p>
        </w:tc>
        <w:tc>
          <w:tcPr>
            <w:tcW w:w="200" w:type="pct"/>
            <w:noWrap/>
          </w:tcPr>
          <w:p w14:paraId="4C36D938" w14:textId="77777777" w:rsidR="00BB2225" w:rsidRPr="005B0391" w:rsidRDefault="00BB2225" w:rsidP="00261E84">
            <w:pPr>
              <w:pStyle w:val="TAL"/>
              <w:jc w:val="center"/>
            </w:pPr>
            <w:r>
              <w:t>M</w:t>
            </w:r>
          </w:p>
        </w:tc>
        <w:tc>
          <w:tcPr>
            <w:tcW w:w="600" w:type="pct"/>
            <w:noWrap/>
          </w:tcPr>
          <w:p w14:paraId="6F3805EB" w14:textId="77777777" w:rsidR="00BB2225" w:rsidRPr="005B0391" w:rsidRDefault="00BB2225" w:rsidP="00261E84">
            <w:pPr>
              <w:pStyle w:val="TAL"/>
              <w:jc w:val="center"/>
            </w:pPr>
            <w:r>
              <w:t>T</w:t>
            </w:r>
          </w:p>
        </w:tc>
        <w:tc>
          <w:tcPr>
            <w:tcW w:w="600" w:type="pct"/>
            <w:noWrap/>
          </w:tcPr>
          <w:p w14:paraId="5347FAA3" w14:textId="77777777" w:rsidR="00BB2225" w:rsidRPr="005B0391" w:rsidRDefault="00BB2225" w:rsidP="00261E84">
            <w:pPr>
              <w:pStyle w:val="TAL"/>
              <w:jc w:val="center"/>
            </w:pPr>
            <w:r>
              <w:t>T</w:t>
            </w:r>
          </w:p>
        </w:tc>
        <w:tc>
          <w:tcPr>
            <w:tcW w:w="600" w:type="pct"/>
            <w:noWrap/>
          </w:tcPr>
          <w:p w14:paraId="0B671935" w14:textId="77777777" w:rsidR="00BB2225" w:rsidRPr="005B0391" w:rsidRDefault="00BB2225" w:rsidP="00261E84">
            <w:pPr>
              <w:pStyle w:val="TAL"/>
              <w:jc w:val="center"/>
              <w:rPr>
                <w:lang w:eastAsia="zh-CN"/>
              </w:rPr>
            </w:pPr>
            <w:r>
              <w:rPr>
                <w:lang w:eastAsia="zh-CN"/>
              </w:rPr>
              <w:t>F</w:t>
            </w:r>
          </w:p>
        </w:tc>
        <w:tc>
          <w:tcPr>
            <w:tcW w:w="600" w:type="pct"/>
            <w:noWrap/>
          </w:tcPr>
          <w:p w14:paraId="0D3EBF81" w14:textId="77777777" w:rsidR="00BB2225" w:rsidRPr="005B0391" w:rsidRDefault="00BB2225" w:rsidP="00261E84">
            <w:pPr>
              <w:pStyle w:val="TAL"/>
              <w:jc w:val="center"/>
              <w:rPr>
                <w:lang w:eastAsia="zh-CN"/>
              </w:rPr>
            </w:pPr>
            <w:r>
              <w:rPr>
                <w:lang w:eastAsia="zh-CN"/>
              </w:rPr>
              <w:t>T</w:t>
            </w:r>
          </w:p>
        </w:tc>
      </w:tr>
      <w:tr w:rsidR="00BB2225" w:rsidRPr="005B0391" w14:paraId="4414A109" w14:textId="77777777" w:rsidTr="00261E84">
        <w:tblPrEx>
          <w:tblLook w:val="04A0" w:firstRow="1" w:lastRow="0" w:firstColumn="1" w:lastColumn="0" w:noHBand="0" w:noVBand="1"/>
        </w:tblPrEx>
        <w:trPr>
          <w:cantSplit/>
          <w:trHeight w:val="164"/>
          <w:jc w:val="center"/>
        </w:trPr>
        <w:tc>
          <w:tcPr>
            <w:tcW w:w="2400" w:type="pct"/>
            <w:noWrap/>
          </w:tcPr>
          <w:p w14:paraId="6FE64947" w14:textId="77777777" w:rsidR="00BB2225" w:rsidRPr="00B26339" w:rsidRDefault="00BB2225" w:rsidP="00261E84">
            <w:pPr>
              <w:pStyle w:val="TAL"/>
              <w:rPr>
                <w:rFonts w:cs="Arial"/>
                <w:color w:val="000000"/>
              </w:rPr>
            </w:pPr>
            <w:proofErr w:type="spellStart"/>
            <w:r w:rsidRPr="00B26339">
              <w:rPr>
                <w:rFonts w:cs="Arial"/>
                <w:color w:val="000000"/>
              </w:rPr>
              <w:t>operationalState</w:t>
            </w:r>
            <w:proofErr w:type="spellEnd"/>
          </w:p>
        </w:tc>
        <w:tc>
          <w:tcPr>
            <w:tcW w:w="200" w:type="pct"/>
            <w:noWrap/>
          </w:tcPr>
          <w:p w14:paraId="709613DD" w14:textId="77777777" w:rsidR="00BB2225" w:rsidRPr="005B0391" w:rsidRDefault="00BB2225" w:rsidP="00261E84">
            <w:pPr>
              <w:pStyle w:val="TAL"/>
              <w:jc w:val="center"/>
            </w:pPr>
            <w:r>
              <w:t>M</w:t>
            </w:r>
          </w:p>
        </w:tc>
        <w:tc>
          <w:tcPr>
            <w:tcW w:w="600" w:type="pct"/>
            <w:noWrap/>
          </w:tcPr>
          <w:p w14:paraId="4884F4DA" w14:textId="77777777" w:rsidR="00BB2225" w:rsidRPr="005B0391" w:rsidRDefault="00BB2225" w:rsidP="00261E84">
            <w:pPr>
              <w:pStyle w:val="TAL"/>
              <w:jc w:val="center"/>
            </w:pPr>
            <w:r>
              <w:t>T</w:t>
            </w:r>
          </w:p>
        </w:tc>
        <w:tc>
          <w:tcPr>
            <w:tcW w:w="600" w:type="pct"/>
            <w:noWrap/>
          </w:tcPr>
          <w:p w14:paraId="2FB23ADE" w14:textId="77777777" w:rsidR="00BB2225" w:rsidRPr="005B0391" w:rsidRDefault="00BB2225" w:rsidP="00261E84">
            <w:pPr>
              <w:pStyle w:val="TAL"/>
              <w:jc w:val="center"/>
            </w:pPr>
            <w:r>
              <w:t>F</w:t>
            </w:r>
          </w:p>
        </w:tc>
        <w:tc>
          <w:tcPr>
            <w:tcW w:w="600" w:type="pct"/>
            <w:noWrap/>
          </w:tcPr>
          <w:p w14:paraId="63893129" w14:textId="77777777" w:rsidR="00BB2225" w:rsidRPr="005B0391" w:rsidRDefault="00BB2225" w:rsidP="00261E84">
            <w:pPr>
              <w:pStyle w:val="TAL"/>
              <w:jc w:val="center"/>
              <w:rPr>
                <w:lang w:eastAsia="zh-CN"/>
              </w:rPr>
            </w:pPr>
            <w:r>
              <w:rPr>
                <w:lang w:eastAsia="zh-CN"/>
              </w:rPr>
              <w:t>F</w:t>
            </w:r>
          </w:p>
        </w:tc>
        <w:tc>
          <w:tcPr>
            <w:tcW w:w="600" w:type="pct"/>
            <w:noWrap/>
          </w:tcPr>
          <w:p w14:paraId="212FDBEC" w14:textId="77777777" w:rsidR="00BB2225" w:rsidRPr="005B0391" w:rsidRDefault="00BB2225" w:rsidP="00261E84">
            <w:pPr>
              <w:pStyle w:val="TAL"/>
              <w:jc w:val="center"/>
              <w:rPr>
                <w:lang w:eastAsia="zh-CN"/>
              </w:rPr>
            </w:pPr>
            <w:r>
              <w:rPr>
                <w:lang w:eastAsia="zh-CN"/>
              </w:rPr>
              <w:t>T</w:t>
            </w:r>
          </w:p>
        </w:tc>
      </w:tr>
      <w:tr w:rsidR="00BB2225" w14:paraId="497BF5F2" w14:textId="77777777" w:rsidTr="00261E84">
        <w:tblPrEx>
          <w:tblLook w:val="04A0" w:firstRow="1" w:lastRow="0" w:firstColumn="1" w:lastColumn="0" w:noHBand="0" w:noVBand="1"/>
        </w:tblPrEx>
        <w:trPr>
          <w:cantSplit/>
          <w:trHeight w:val="164"/>
          <w:jc w:val="center"/>
        </w:trPr>
        <w:tc>
          <w:tcPr>
            <w:tcW w:w="2400" w:type="pct"/>
            <w:noWrap/>
          </w:tcPr>
          <w:p w14:paraId="6672A7DD" w14:textId="77777777" w:rsidR="00BB2225" w:rsidRPr="00B26339" w:rsidRDefault="00BB2225" w:rsidP="00261E84">
            <w:pPr>
              <w:pStyle w:val="TAL"/>
              <w:rPr>
                <w:rFonts w:cs="Arial"/>
                <w:color w:val="000000"/>
              </w:rPr>
            </w:pPr>
            <w:proofErr w:type="spellStart"/>
            <w:r w:rsidRPr="00B26339">
              <w:rPr>
                <w:rFonts w:cs="Arial"/>
                <w:color w:val="000000"/>
              </w:rPr>
              <w:t>jobId</w:t>
            </w:r>
            <w:proofErr w:type="spellEnd"/>
          </w:p>
        </w:tc>
        <w:tc>
          <w:tcPr>
            <w:tcW w:w="200" w:type="pct"/>
            <w:noWrap/>
          </w:tcPr>
          <w:p w14:paraId="579EC212" w14:textId="77777777" w:rsidR="00BB2225" w:rsidRPr="00F3719F" w:rsidRDefault="00BB2225" w:rsidP="00261E84">
            <w:pPr>
              <w:pStyle w:val="TAL"/>
              <w:jc w:val="center"/>
            </w:pPr>
            <w:r w:rsidRPr="00F3719F">
              <w:t>M</w:t>
            </w:r>
          </w:p>
        </w:tc>
        <w:tc>
          <w:tcPr>
            <w:tcW w:w="600" w:type="pct"/>
            <w:noWrap/>
          </w:tcPr>
          <w:p w14:paraId="0087FEE4" w14:textId="77777777" w:rsidR="00BB2225" w:rsidRPr="00F3719F" w:rsidRDefault="00BB2225" w:rsidP="00261E84">
            <w:pPr>
              <w:pStyle w:val="TAL"/>
              <w:jc w:val="center"/>
            </w:pPr>
            <w:r w:rsidRPr="00F3719F">
              <w:t>T</w:t>
            </w:r>
          </w:p>
        </w:tc>
        <w:tc>
          <w:tcPr>
            <w:tcW w:w="600" w:type="pct"/>
            <w:noWrap/>
          </w:tcPr>
          <w:p w14:paraId="7C4A15D7" w14:textId="77777777" w:rsidR="00BB2225" w:rsidRPr="00F3719F" w:rsidRDefault="00BB2225" w:rsidP="00261E84">
            <w:pPr>
              <w:pStyle w:val="TAL"/>
              <w:jc w:val="center"/>
            </w:pPr>
            <w:r>
              <w:t>T</w:t>
            </w:r>
          </w:p>
        </w:tc>
        <w:tc>
          <w:tcPr>
            <w:tcW w:w="600" w:type="pct"/>
            <w:noWrap/>
          </w:tcPr>
          <w:p w14:paraId="4134CEF8" w14:textId="77777777" w:rsidR="00BB2225" w:rsidRPr="00F3719F" w:rsidRDefault="00BB2225" w:rsidP="00261E84">
            <w:pPr>
              <w:pStyle w:val="TAL"/>
              <w:jc w:val="center"/>
              <w:rPr>
                <w:lang w:eastAsia="zh-CN"/>
              </w:rPr>
            </w:pPr>
            <w:r w:rsidRPr="00F3719F">
              <w:rPr>
                <w:lang w:eastAsia="zh-CN"/>
              </w:rPr>
              <w:t>T</w:t>
            </w:r>
          </w:p>
        </w:tc>
        <w:tc>
          <w:tcPr>
            <w:tcW w:w="600" w:type="pct"/>
            <w:noWrap/>
          </w:tcPr>
          <w:p w14:paraId="21F4DAD6" w14:textId="77777777" w:rsidR="00BB2225" w:rsidRDefault="00BB2225" w:rsidP="00261E84">
            <w:pPr>
              <w:pStyle w:val="TAL"/>
              <w:jc w:val="center"/>
              <w:rPr>
                <w:lang w:eastAsia="zh-CN"/>
              </w:rPr>
            </w:pPr>
            <w:r>
              <w:rPr>
                <w:lang w:eastAsia="zh-CN"/>
              </w:rPr>
              <w:t>T</w:t>
            </w:r>
          </w:p>
        </w:tc>
      </w:tr>
      <w:tr w:rsidR="00BB2225" w14:paraId="3A5B414F" w14:textId="77777777" w:rsidTr="00261E84">
        <w:tblPrEx>
          <w:tblLook w:val="04A0" w:firstRow="1" w:lastRow="0" w:firstColumn="1" w:lastColumn="0" w:noHBand="0" w:noVBand="1"/>
        </w:tblPrEx>
        <w:trPr>
          <w:cantSplit/>
          <w:trHeight w:val="164"/>
          <w:jc w:val="center"/>
        </w:trPr>
        <w:tc>
          <w:tcPr>
            <w:tcW w:w="2400" w:type="pct"/>
            <w:noWrap/>
          </w:tcPr>
          <w:p w14:paraId="33971337" w14:textId="77777777" w:rsidR="00BB2225" w:rsidRPr="00B26339" w:rsidRDefault="00BB2225" w:rsidP="00261E84">
            <w:pPr>
              <w:pStyle w:val="TAL"/>
              <w:rPr>
                <w:rFonts w:cs="Arial"/>
                <w:color w:val="000000"/>
              </w:rPr>
            </w:pPr>
            <w:proofErr w:type="spellStart"/>
            <w:r w:rsidRPr="00B26339">
              <w:rPr>
                <w:rFonts w:cs="Arial"/>
                <w:color w:val="000000"/>
              </w:rPr>
              <w:t>performanceMetrics</w:t>
            </w:r>
            <w:proofErr w:type="spellEnd"/>
          </w:p>
        </w:tc>
        <w:tc>
          <w:tcPr>
            <w:tcW w:w="200" w:type="pct"/>
            <w:noWrap/>
          </w:tcPr>
          <w:p w14:paraId="45C8F7B4" w14:textId="77777777" w:rsidR="00BB2225" w:rsidRDefault="00BB2225" w:rsidP="00261E84">
            <w:pPr>
              <w:pStyle w:val="TAL"/>
              <w:jc w:val="center"/>
            </w:pPr>
            <w:r>
              <w:t>M</w:t>
            </w:r>
          </w:p>
        </w:tc>
        <w:tc>
          <w:tcPr>
            <w:tcW w:w="600" w:type="pct"/>
            <w:noWrap/>
          </w:tcPr>
          <w:p w14:paraId="49D37C3F" w14:textId="77777777" w:rsidR="00BB2225" w:rsidRDefault="00BB2225" w:rsidP="00261E84">
            <w:pPr>
              <w:pStyle w:val="TAL"/>
              <w:jc w:val="center"/>
            </w:pPr>
            <w:r>
              <w:t>T</w:t>
            </w:r>
          </w:p>
        </w:tc>
        <w:tc>
          <w:tcPr>
            <w:tcW w:w="600" w:type="pct"/>
            <w:noWrap/>
          </w:tcPr>
          <w:p w14:paraId="51525E25" w14:textId="77777777" w:rsidR="00BB2225" w:rsidRDefault="00BB2225" w:rsidP="00261E84">
            <w:pPr>
              <w:pStyle w:val="TAL"/>
              <w:jc w:val="center"/>
            </w:pPr>
            <w:r>
              <w:t>T</w:t>
            </w:r>
          </w:p>
        </w:tc>
        <w:tc>
          <w:tcPr>
            <w:tcW w:w="600" w:type="pct"/>
            <w:noWrap/>
          </w:tcPr>
          <w:p w14:paraId="5FF28270" w14:textId="77777777" w:rsidR="00BB2225" w:rsidRDefault="00BB2225" w:rsidP="00261E84">
            <w:pPr>
              <w:pStyle w:val="TAL"/>
              <w:jc w:val="center"/>
              <w:rPr>
                <w:lang w:eastAsia="zh-CN"/>
              </w:rPr>
            </w:pPr>
            <w:r>
              <w:rPr>
                <w:lang w:eastAsia="zh-CN"/>
              </w:rPr>
              <w:t>F</w:t>
            </w:r>
          </w:p>
        </w:tc>
        <w:tc>
          <w:tcPr>
            <w:tcW w:w="600" w:type="pct"/>
            <w:noWrap/>
          </w:tcPr>
          <w:p w14:paraId="7582EA16" w14:textId="77777777" w:rsidR="00BB2225" w:rsidRDefault="00BB2225" w:rsidP="00261E84">
            <w:pPr>
              <w:pStyle w:val="TAL"/>
              <w:jc w:val="center"/>
              <w:rPr>
                <w:lang w:eastAsia="zh-CN"/>
              </w:rPr>
            </w:pPr>
            <w:r>
              <w:rPr>
                <w:lang w:eastAsia="zh-CN"/>
              </w:rPr>
              <w:t>T</w:t>
            </w:r>
          </w:p>
        </w:tc>
      </w:tr>
      <w:tr w:rsidR="00BB2225" w14:paraId="781B96E3" w14:textId="77777777" w:rsidTr="00261E84">
        <w:tblPrEx>
          <w:tblLook w:val="04A0" w:firstRow="1" w:lastRow="0" w:firstColumn="1" w:lastColumn="0" w:noHBand="0" w:noVBand="1"/>
        </w:tblPrEx>
        <w:trPr>
          <w:cantSplit/>
          <w:trHeight w:val="164"/>
          <w:jc w:val="center"/>
        </w:trPr>
        <w:tc>
          <w:tcPr>
            <w:tcW w:w="2400" w:type="pct"/>
            <w:noWrap/>
          </w:tcPr>
          <w:p w14:paraId="59E53C27" w14:textId="77777777" w:rsidR="00BB2225" w:rsidRPr="00B26339" w:rsidRDefault="00BB2225" w:rsidP="00261E84">
            <w:pPr>
              <w:pStyle w:val="TAL"/>
              <w:rPr>
                <w:rFonts w:cs="Arial"/>
                <w:color w:val="000000"/>
              </w:rPr>
            </w:pPr>
            <w:proofErr w:type="spellStart"/>
            <w:r w:rsidRPr="00B26339">
              <w:rPr>
                <w:rFonts w:cs="Arial"/>
                <w:color w:val="000000"/>
              </w:rPr>
              <w:t>granularityPeriod</w:t>
            </w:r>
            <w:proofErr w:type="spellEnd"/>
          </w:p>
        </w:tc>
        <w:tc>
          <w:tcPr>
            <w:tcW w:w="200" w:type="pct"/>
            <w:noWrap/>
          </w:tcPr>
          <w:p w14:paraId="4A4196CF" w14:textId="77777777" w:rsidR="00BB2225" w:rsidRDefault="00BB2225" w:rsidP="00261E84">
            <w:pPr>
              <w:pStyle w:val="TAL"/>
              <w:jc w:val="center"/>
            </w:pPr>
            <w:r>
              <w:t>M</w:t>
            </w:r>
          </w:p>
        </w:tc>
        <w:tc>
          <w:tcPr>
            <w:tcW w:w="600" w:type="pct"/>
            <w:noWrap/>
          </w:tcPr>
          <w:p w14:paraId="51435997" w14:textId="77777777" w:rsidR="00BB2225" w:rsidRDefault="00BB2225" w:rsidP="00261E84">
            <w:pPr>
              <w:pStyle w:val="TAL"/>
              <w:jc w:val="center"/>
            </w:pPr>
            <w:r>
              <w:t>T</w:t>
            </w:r>
          </w:p>
        </w:tc>
        <w:tc>
          <w:tcPr>
            <w:tcW w:w="600" w:type="pct"/>
            <w:noWrap/>
          </w:tcPr>
          <w:p w14:paraId="1FD0E042" w14:textId="77777777" w:rsidR="00BB2225" w:rsidRDefault="00BB2225" w:rsidP="00261E84">
            <w:pPr>
              <w:pStyle w:val="TAL"/>
              <w:jc w:val="center"/>
            </w:pPr>
            <w:r>
              <w:t>T</w:t>
            </w:r>
          </w:p>
        </w:tc>
        <w:tc>
          <w:tcPr>
            <w:tcW w:w="600" w:type="pct"/>
            <w:noWrap/>
          </w:tcPr>
          <w:p w14:paraId="2B37F4C2" w14:textId="77777777" w:rsidR="00BB2225" w:rsidRDefault="00BB2225" w:rsidP="00261E84">
            <w:pPr>
              <w:pStyle w:val="TAL"/>
              <w:jc w:val="center"/>
              <w:rPr>
                <w:lang w:eastAsia="zh-CN"/>
              </w:rPr>
            </w:pPr>
            <w:r>
              <w:rPr>
                <w:lang w:eastAsia="zh-CN"/>
              </w:rPr>
              <w:t>F</w:t>
            </w:r>
          </w:p>
        </w:tc>
        <w:tc>
          <w:tcPr>
            <w:tcW w:w="600" w:type="pct"/>
            <w:noWrap/>
          </w:tcPr>
          <w:p w14:paraId="1CB57378" w14:textId="77777777" w:rsidR="00BB2225" w:rsidRDefault="00BB2225" w:rsidP="00261E84">
            <w:pPr>
              <w:pStyle w:val="TAL"/>
              <w:jc w:val="center"/>
              <w:rPr>
                <w:lang w:eastAsia="zh-CN"/>
              </w:rPr>
            </w:pPr>
            <w:r>
              <w:rPr>
                <w:lang w:eastAsia="zh-CN"/>
              </w:rPr>
              <w:t>T</w:t>
            </w:r>
          </w:p>
        </w:tc>
      </w:tr>
      <w:tr w:rsidR="00BB2225" w:rsidRPr="00CE6AD3" w14:paraId="73B8B117" w14:textId="77777777" w:rsidTr="00261E84">
        <w:trPr>
          <w:cantSplit/>
          <w:jc w:val="center"/>
        </w:trPr>
        <w:tc>
          <w:tcPr>
            <w:tcW w:w="2400" w:type="pct"/>
            <w:noWrap/>
          </w:tcPr>
          <w:p w14:paraId="55786991" w14:textId="77777777" w:rsidR="00BB2225" w:rsidRPr="00B26339" w:rsidRDefault="00BB2225" w:rsidP="00261E84">
            <w:pPr>
              <w:pStyle w:val="TAL"/>
              <w:rPr>
                <w:rFonts w:cs="Arial"/>
              </w:rPr>
            </w:pPr>
            <w:proofErr w:type="spellStart"/>
            <w:r w:rsidRPr="00B26339">
              <w:rPr>
                <w:rFonts w:cs="Arial"/>
              </w:rPr>
              <w:t>objectInstances</w:t>
            </w:r>
            <w:proofErr w:type="spellEnd"/>
          </w:p>
        </w:tc>
        <w:tc>
          <w:tcPr>
            <w:tcW w:w="200" w:type="pct"/>
            <w:noWrap/>
          </w:tcPr>
          <w:p w14:paraId="0776B71F" w14:textId="77777777" w:rsidR="00BB2225" w:rsidRPr="00CE6AD3" w:rsidRDefault="00BB2225" w:rsidP="00261E84">
            <w:pPr>
              <w:pStyle w:val="TAL"/>
              <w:jc w:val="center"/>
            </w:pPr>
            <w:r>
              <w:t>O</w:t>
            </w:r>
          </w:p>
        </w:tc>
        <w:tc>
          <w:tcPr>
            <w:tcW w:w="600" w:type="pct"/>
            <w:noWrap/>
          </w:tcPr>
          <w:p w14:paraId="705BD2C3" w14:textId="77777777" w:rsidR="00BB2225" w:rsidRPr="00CE6AD3" w:rsidRDefault="00BB2225" w:rsidP="00261E84">
            <w:pPr>
              <w:pStyle w:val="TAL"/>
              <w:jc w:val="center"/>
            </w:pPr>
            <w:r>
              <w:t>T</w:t>
            </w:r>
          </w:p>
        </w:tc>
        <w:tc>
          <w:tcPr>
            <w:tcW w:w="600" w:type="pct"/>
            <w:noWrap/>
          </w:tcPr>
          <w:p w14:paraId="0DB16D04" w14:textId="77777777" w:rsidR="00BB2225" w:rsidRPr="00CE6AD3" w:rsidRDefault="00BB2225" w:rsidP="00261E84">
            <w:pPr>
              <w:pStyle w:val="TAL"/>
              <w:jc w:val="center"/>
            </w:pPr>
            <w:r>
              <w:t>T</w:t>
            </w:r>
          </w:p>
        </w:tc>
        <w:tc>
          <w:tcPr>
            <w:tcW w:w="600" w:type="pct"/>
            <w:noWrap/>
          </w:tcPr>
          <w:p w14:paraId="6AAFF4C3" w14:textId="77777777" w:rsidR="00BB2225" w:rsidRPr="00CE6AD3" w:rsidRDefault="00BB2225" w:rsidP="00261E84">
            <w:pPr>
              <w:pStyle w:val="TAL"/>
              <w:jc w:val="center"/>
              <w:rPr>
                <w:lang w:eastAsia="zh-CN"/>
              </w:rPr>
            </w:pPr>
            <w:r>
              <w:rPr>
                <w:lang w:eastAsia="zh-CN"/>
              </w:rPr>
              <w:t>F</w:t>
            </w:r>
          </w:p>
        </w:tc>
        <w:tc>
          <w:tcPr>
            <w:tcW w:w="600" w:type="pct"/>
            <w:noWrap/>
          </w:tcPr>
          <w:p w14:paraId="7B4DD386" w14:textId="77777777" w:rsidR="00BB2225" w:rsidRPr="00CE6AD3" w:rsidRDefault="00BB2225" w:rsidP="00261E84">
            <w:pPr>
              <w:pStyle w:val="TAL"/>
              <w:jc w:val="center"/>
              <w:rPr>
                <w:lang w:eastAsia="zh-CN"/>
              </w:rPr>
            </w:pPr>
            <w:r>
              <w:rPr>
                <w:lang w:eastAsia="zh-CN"/>
              </w:rPr>
              <w:t>T</w:t>
            </w:r>
          </w:p>
        </w:tc>
      </w:tr>
      <w:tr w:rsidR="00BB2225" w:rsidRPr="00CE6AD3" w14:paraId="76027CF7" w14:textId="77777777" w:rsidTr="00261E84">
        <w:trPr>
          <w:cantSplit/>
          <w:jc w:val="center"/>
        </w:trPr>
        <w:tc>
          <w:tcPr>
            <w:tcW w:w="2400" w:type="pct"/>
            <w:noWrap/>
          </w:tcPr>
          <w:p w14:paraId="0F6EB179" w14:textId="77777777" w:rsidR="00BB2225" w:rsidRPr="00B26339" w:rsidRDefault="00BB2225" w:rsidP="00261E84">
            <w:pPr>
              <w:pStyle w:val="TAL"/>
              <w:rPr>
                <w:rFonts w:cs="Arial"/>
              </w:rPr>
            </w:pPr>
            <w:proofErr w:type="spellStart"/>
            <w:r w:rsidRPr="00B26339">
              <w:rPr>
                <w:rFonts w:cs="Arial"/>
              </w:rPr>
              <w:t>rootObjectInstances</w:t>
            </w:r>
            <w:proofErr w:type="spellEnd"/>
          </w:p>
        </w:tc>
        <w:tc>
          <w:tcPr>
            <w:tcW w:w="200" w:type="pct"/>
            <w:noWrap/>
          </w:tcPr>
          <w:p w14:paraId="249B3B03" w14:textId="77777777" w:rsidR="00BB2225" w:rsidRPr="00CE6AD3" w:rsidRDefault="00BB2225" w:rsidP="00261E84">
            <w:pPr>
              <w:pStyle w:val="TAL"/>
              <w:jc w:val="center"/>
            </w:pPr>
            <w:r>
              <w:t>O</w:t>
            </w:r>
          </w:p>
        </w:tc>
        <w:tc>
          <w:tcPr>
            <w:tcW w:w="600" w:type="pct"/>
            <w:noWrap/>
          </w:tcPr>
          <w:p w14:paraId="7233A393" w14:textId="77777777" w:rsidR="00BB2225" w:rsidRPr="00CE6AD3" w:rsidRDefault="00BB2225" w:rsidP="00261E84">
            <w:pPr>
              <w:pStyle w:val="TAL"/>
              <w:jc w:val="center"/>
            </w:pPr>
            <w:r w:rsidRPr="00CE6AD3">
              <w:t>T</w:t>
            </w:r>
          </w:p>
        </w:tc>
        <w:tc>
          <w:tcPr>
            <w:tcW w:w="600" w:type="pct"/>
            <w:noWrap/>
          </w:tcPr>
          <w:p w14:paraId="4217352A" w14:textId="77777777" w:rsidR="00BB2225" w:rsidRPr="00CE6AD3" w:rsidRDefault="00BB2225" w:rsidP="00261E84">
            <w:pPr>
              <w:pStyle w:val="TAL"/>
              <w:jc w:val="center"/>
            </w:pPr>
            <w:r>
              <w:t>T</w:t>
            </w:r>
          </w:p>
        </w:tc>
        <w:tc>
          <w:tcPr>
            <w:tcW w:w="600" w:type="pct"/>
            <w:noWrap/>
          </w:tcPr>
          <w:p w14:paraId="0F5F625B" w14:textId="77777777" w:rsidR="00BB2225" w:rsidRPr="00CE6AD3" w:rsidRDefault="00BB2225" w:rsidP="00261E84">
            <w:pPr>
              <w:pStyle w:val="TAL"/>
              <w:jc w:val="center"/>
              <w:rPr>
                <w:lang w:eastAsia="zh-CN"/>
              </w:rPr>
            </w:pPr>
            <w:r w:rsidRPr="00CE6AD3">
              <w:rPr>
                <w:lang w:eastAsia="zh-CN"/>
              </w:rPr>
              <w:t>F</w:t>
            </w:r>
          </w:p>
        </w:tc>
        <w:tc>
          <w:tcPr>
            <w:tcW w:w="600" w:type="pct"/>
            <w:noWrap/>
          </w:tcPr>
          <w:p w14:paraId="594CE538" w14:textId="77777777" w:rsidR="00BB2225" w:rsidRPr="00CE6AD3" w:rsidRDefault="00BB2225" w:rsidP="00261E84">
            <w:pPr>
              <w:pStyle w:val="TAL"/>
              <w:jc w:val="center"/>
              <w:rPr>
                <w:lang w:eastAsia="zh-CN"/>
              </w:rPr>
            </w:pPr>
            <w:r>
              <w:rPr>
                <w:lang w:eastAsia="zh-CN"/>
              </w:rPr>
              <w:t>T</w:t>
            </w:r>
          </w:p>
        </w:tc>
      </w:tr>
      <w:tr w:rsidR="00BB2225" w:rsidRPr="00CE6AD3" w14:paraId="7BCA8AF7" w14:textId="77777777" w:rsidTr="00261E84">
        <w:trPr>
          <w:cantSplit/>
          <w:jc w:val="center"/>
          <w:ins w:id="88" w:author="Nokia" w:date="2022-08-04T16:37:00Z"/>
        </w:trPr>
        <w:tc>
          <w:tcPr>
            <w:tcW w:w="2400" w:type="pct"/>
            <w:noWrap/>
          </w:tcPr>
          <w:p w14:paraId="56CB74A0" w14:textId="717DB222" w:rsidR="00BB2225" w:rsidRPr="00B26339" w:rsidRDefault="00BB2225" w:rsidP="00BB2225">
            <w:pPr>
              <w:pStyle w:val="TAL"/>
              <w:rPr>
                <w:ins w:id="89" w:author="Nokia" w:date="2022-08-04T16:37:00Z"/>
                <w:rFonts w:cs="Arial"/>
              </w:rPr>
            </w:pPr>
            <w:ins w:id="90" w:author="Nokia" w:date="2022-08-04T16:37:00Z">
              <w:del w:id="91" w:author="Nokia_rev1" w:date="2022-08-17T16:50:00Z">
                <w:r w:rsidDel="00B2120C">
                  <w:rPr>
                    <w:rFonts w:cs="Arial"/>
                  </w:rPr>
                  <w:delText>serviceC</w:delText>
                </w:r>
              </w:del>
            </w:ins>
            <w:proofErr w:type="spellStart"/>
            <w:ins w:id="92" w:author="Nokia_rev1" w:date="2022-08-17T16:50:00Z">
              <w:r w:rsidR="00B2120C">
                <w:rPr>
                  <w:rFonts w:cs="Arial"/>
                </w:rPr>
                <w:t>c</w:t>
              </w:r>
            </w:ins>
            <w:ins w:id="93" w:author="Nokia" w:date="2022-08-04T16:37:00Z">
              <w:r>
                <w:rPr>
                  <w:rFonts w:cs="Arial"/>
                </w:rPr>
                <w:t>ondition</w:t>
              </w:r>
              <w:del w:id="94" w:author="Nokia_rev1" w:date="2022-08-17T16:50:00Z">
                <w:r w:rsidDel="00B2120C">
                  <w:rPr>
                    <w:rFonts w:cs="Arial"/>
                  </w:rPr>
                  <w:delText>s</w:delText>
                </w:r>
              </w:del>
              <w:r>
                <w:rPr>
                  <w:rFonts w:cs="Arial"/>
                </w:rPr>
                <w:t>Ref</w:t>
              </w:r>
              <w:proofErr w:type="spellEnd"/>
            </w:ins>
          </w:p>
        </w:tc>
        <w:tc>
          <w:tcPr>
            <w:tcW w:w="200" w:type="pct"/>
            <w:noWrap/>
          </w:tcPr>
          <w:p w14:paraId="56460959" w14:textId="4CACF7E5" w:rsidR="00BB2225" w:rsidRDefault="00BB2225" w:rsidP="00BB2225">
            <w:pPr>
              <w:pStyle w:val="TAL"/>
              <w:jc w:val="center"/>
              <w:rPr>
                <w:ins w:id="95" w:author="Nokia" w:date="2022-08-04T16:37:00Z"/>
              </w:rPr>
            </w:pPr>
            <w:ins w:id="96" w:author="Nokia" w:date="2022-08-04T16:37:00Z">
              <w:r>
                <w:rPr>
                  <w:rFonts w:cs="Arial"/>
                  <w:szCs w:val="18"/>
                  <w:lang w:eastAsia="zh-CN"/>
                </w:rPr>
                <w:t>O</w:t>
              </w:r>
            </w:ins>
          </w:p>
        </w:tc>
        <w:tc>
          <w:tcPr>
            <w:tcW w:w="600" w:type="pct"/>
            <w:noWrap/>
          </w:tcPr>
          <w:p w14:paraId="57E17266" w14:textId="22AEF2EC" w:rsidR="00BB2225" w:rsidRPr="00CE6AD3" w:rsidRDefault="00BB2225" w:rsidP="00BB2225">
            <w:pPr>
              <w:pStyle w:val="TAL"/>
              <w:jc w:val="center"/>
              <w:rPr>
                <w:ins w:id="97" w:author="Nokia" w:date="2022-08-04T16:37:00Z"/>
              </w:rPr>
            </w:pPr>
            <w:ins w:id="98" w:author="Nokia" w:date="2022-08-04T16:37:00Z">
              <w:r w:rsidRPr="009230CB">
                <w:rPr>
                  <w:rFonts w:cs="Arial"/>
                  <w:szCs w:val="18"/>
                  <w:lang w:eastAsia="zh-CN"/>
                </w:rPr>
                <w:t>T</w:t>
              </w:r>
            </w:ins>
          </w:p>
        </w:tc>
        <w:tc>
          <w:tcPr>
            <w:tcW w:w="600" w:type="pct"/>
            <w:noWrap/>
          </w:tcPr>
          <w:p w14:paraId="7EEE8F70" w14:textId="2CA9FC56" w:rsidR="00BB2225" w:rsidRDefault="00BB2225" w:rsidP="00BB2225">
            <w:pPr>
              <w:pStyle w:val="TAL"/>
              <w:jc w:val="center"/>
              <w:rPr>
                <w:ins w:id="99" w:author="Nokia" w:date="2022-08-04T16:37:00Z"/>
              </w:rPr>
            </w:pPr>
            <w:ins w:id="100" w:author="Nokia" w:date="2022-08-04T16:37:00Z">
              <w:r w:rsidRPr="009230CB">
                <w:rPr>
                  <w:rFonts w:cs="Arial"/>
                  <w:szCs w:val="18"/>
                  <w:lang w:eastAsia="zh-CN"/>
                </w:rPr>
                <w:t>T</w:t>
              </w:r>
            </w:ins>
          </w:p>
        </w:tc>
        <w:tc>
          <w:tcPr>
            <w:tcW w:w="600" w:type="pct"/>
            <w:noWrap/>
          </w:tcPr>
          <w:p w14:paraId="2101BA78" w14:textId="1042365A" w:rsidR="00BB2225" w:rsidRPr="00CE6AD3" w:rsidRDefault="00BB2225" w:rsidP="00BB2225">
            <w:pPr>
              <w:pStyle w:val="TAL"/>
              <w:jc w:val="center"/>
              <w:rPr>
                <w:ins w:id="101" w:author="Nokia" w:date="2022-08-04T16:37:00Z"/>
                <w:lang w:eastAsia="zh-CN"/>
              </w:rPr>
            </w:pPr>
            <w:ins w:id="102" w:author="Nokia" w:date="2022-08-04T16:37:00Z">
              <w:r>
                <w:rPr>
                  <w:lang w:eastAsia="zh-CN"/>
                </w:rPr>
                <w:t>F</w:t>
              </w:r>
            </w:ins>
          </w:p>
        </w:tc>
        <w:tc>
          <w:tcPr>
            <w:tcW w:w="600" w:type="pct"/>
            <w:noWrap/>
          </w:tcPr>
          <w:p w14:paraId="5A5B4DF5" w14:textId="572BDCA2" w:rsidR="00BB2225" w:rsidRDefault="00BB2225" w:rsidP="00BB2225">
            <w:pPr>
              <w:pStyle w:val="TAL"/>
              <w:jc w:val="center"/>
              <w:rPr>
                <w:ins w:id="103" w:author="Nokia" w:date="2022-08-04T16:37:00Z"/>
                <w:lang w:eastAsia="zh-CN"/>
              </w:rPr>
            </w:pPr>
            <w:ins w:id="104" w:author="Nokia" w:date="2022-08-04T16:37:00Z">
              <w:r>
                <w:rPr>
                  <w:rFonts w:cs="Arial"/>
                  <w:szCs w:val="18"/>
                  <w:lang w:eastAsia="zh-CN"/>
                </w:rPr>
                <w:t>T</w:t>
              </w:r>
            </w:ins>
          </w:p>
        </w:tc>
      </w:tr>
      <w:tr w:rsidR="00BB2225" w14:paraId="7349FC58" w14:textId="77777777" w:rsidTr="00261E84">
        <w:tblPrEx>
          <w:tblLook w:val="04A0" w:firstRow="1" w:lastRow="0" w:firstColumn="1" w:lastColumn="0" w:noHBand="0" w:noVBand="1"/>
        </w:tblPrEx>
        <w:trPr>
          <w:cantSplit/>
          <w:trHeight w:val="164"/>
          <w:jc w:val="center"/>
        </w:trPr>
        <w:tc>
          <w:tcPr>
            <w:tcW w:w="2400" w:type="pct"/>
            <w:noWrap/>
          </w:tcPr>
          <w:p w14:paraId="6E79667B" w14:textId="77777777" w:rsidR="00BB2225" w:rsidRPr="00B26339" w:rsidRDefault="00BB2225" w:rsidP="00BB2225">
            <w:pPr>
              <w:pStyle w:val="TAL"/>
              <w:rPr>
                <w:rFonts w:cs="Arial"/>
                <w:color w:val="000000"/>
              </w:rPr>
            </w:pPr>
            <w:proofErr w:type="spellStart"/>
            <w:r w:rsidRPr="00B26339">
              <w:rPr>
                <w:rFonts w:cs="Arial"/>
                <w:color w:val="000000"/>
              </w:rPr>
              <w:t>reportingCtrl</w:t>
            </w:r>
            <w:proofErr w:type="spellEnd"/>
          </w:p>
        </w:tc>
        <w:tc>
          <w:tcPr>
            <w:tcW w:w="200" w:type="pct"/>
            <w:noWrap/>
          </w:tcPr>
          <w:p w14:paraId="425D6835" w14:textId="77777777" w:rsidR="00BB2225" w:rsidRDefault="00BB2225" w:rsidP="00BB2225">
            <w:pPr>
              <w:pStyle w:val="TAL"/>
              <w:jc w:val="center"/>
            </w:pPr>
            <w:r>
              <w:t>M</w:t>
            </w:r>
          </w:p>
        </w:tc>
        <w:tc>
          <w:tcPr>
            <w:tcW w:w="600" w:type="pct"/>
            <w:noWrap/>
          </w:tcPr>
          <w:p w14:paraId="147385E9" w14:textId="77777777" w:rsidR="00BB2225" w:rsidRDefault="00BB2225" w:rsidP="00BB2225">
            <w:pPr>
              <w:pStyle w:val="TAL"/>
              <w:jc w:val="center"/>
            </w:pPr>
            <w:r>
              <w:t>T</w:t>
            </w:r>
          </w:p>
        </w:tc>
        <w:tc>
          <w:tcPr>
            <w:tcW w:w="600" w:type="pct"/>
            <w:noWrap/>
          </w:tcPr>
          <w:p w14:paraId="2EE4E827" w14:textId="77777777" w:rsidR="00BB2225" w:rsidRDefault="00BB2225" w:rsidP="00BB2225">
            <w:pPr>
              <w:pStyle w:val="TAL"/>
              <w:jc w:val="center"/>
            </w:pPr>
            <w:r>
              <w:t>T</w:t>
            </w:r>
          </w:p>
        </w:tc>
        <w:tc>
          <w:tcPr>
            <w:tcW w:w="600" w:type="pct"/>
            <w:noWrap/>
          </w:tcPr>
          <w:p w14:paraId="1EAAF5F7" w14:textId="77777777" w:rsidR="00BB2225" w:rsidRDefault="00BB2225" w:rsidP="00BB2225">
            <w:pPr>
              <w:pStyle w:val="TAL"/>
              <w:jc w:val="center"/>
              <w:rPr>
                <w:lang w:eastAsia="zh-CN"/>
              </w:rPr>
            </w:pPr>
            <w:r>
              <w:rPr>
                <w:lang w:eastAsia="zh-CN"/>
              </w:rPr>
              <w:t>F</w:t>
            </w:r>
          </w:p>
        </w:tc>
        <w:tc>
          <w:tcPr>
            <w:tcW w:w="600" w:type="pct"/>
            <w:noWrap/>
          </w:tcPr>
          <w:p w14:paraId="1FAAB762" w14:textId="77777777" w:rsidR="00BB2225" w:rsidRDefault="00BB2225" w:rsidP="00BB2225">
            <w:pPr>
              <w:pStyle w:val="TAL"/>
              <w:jc w:val="center"/>
              <w:rPr>
                <w:lang w:eastAsia="zh-CN"/>
              </w:rPr>
            </w:pPr>
            <w:r>
              <w:rPr>
                <w:lang w:eastAsia="zh-CN"/>
              </w:rPr>
              <w:t>T</w:t>
            </w:r>
          </w:p>
        </w:tc>
      </w:tr>
      <w:tr w:rsidR="00BB2225" w14:paraId="56476D20" w14:textId="77777777" w:rsidTr="00261E84">
        <w:tblPrEx>
          <w:tblLook w:val="04A0" w:firstRow="1" w:lastRow="0" w:firstColumn="1" w:lastColumn="0" w:noHBand="0" w:noVBand="1"/>
        </w:tblPrEx>
        <w:trPr>
          <w:cantSplit/>
          <w:trHeight w:val="164"/>
          <w:jc w:val="center"/>
        </w:trPr>
        <w:tc>
          <w:tcPr>
            <w:tcW w:w="2400" w:type="pct"/>
            <w:noWrap/>
          </w:tcPr>
          <w:p w14:paraId="7862C2B0" w14:textId="77777777" w:rsidR="00BB2225" w:rsidRPr="00B26339" w:rsidRDefault="00BB2225" w:rsidP="00BB2225">
            <w:pPr>
              <w:pStyle w:val="TAL"/>
              <w:rPr>
                <w:rFonts w:cs="Arial"/>
                <w:color w:val="000000"/>
              </w:rPr>
            </w:pPr>
            <w:r>
              <w:rPr>
                <w:rFonts w:cs="Arial"/>
                <w:color w:val="000000"/>
                <w:lang w:val="de-DE"/>
              </w:rPr>
              <w:t>_</w:t>
            </w:r>
            <w:proofErr w:type="spellStart"/>
            <w:r>
              <w:rPr>
                <w:rFonts w:cs="Arial"/>
                <w:color w:val="000000"/>
                <w:lang w:val="de-DE"/>
              </w:rPr>
              <w:t>linkToFiles</w:t>
            </w:r>
            <w:proofErr w:type="spellEnd"/>
          </w:p>
        </w:tc>
        <w:tc>
          <w:tcPr>
            <w:tcW w:w="200" w:type="pct"/>
            <w:noWrap/>
          </w:tcPr>
          <w:p w14:paraId="7FD3CA8D" w14:textId="77777777" w:rsidR="00BB2225" w:rsidRDefault="00BB2225" w:rsidP="00BB2225">
            <w:pPr>
              <w:pStyle w:val="TAL"/>
              <w:jc w:val="center"/>
            </w:pPr>
            <w:r>
              <w:rPr>
                <w:lang w:val="de-DE"/>
              </w:rPr>
              <w:t>CO</w:t>
            </w:r>
          </w:p>
        </w:tc>
        <w:tc>
          <w:tcPr>
            <w:tcW w:w="600" w:type="pct"/>
            <w:noWrap/>
          </w:tcPr>
          <w:p w14:paraId="7B0E83B9" w14:textId="77777777" w:rsidR="00BB2225" w:rsidRDefault="00BB2225" w:rsidP="00BB2225">
            <w:pPr>
              <w:pStyle w:val="TAL"/>
              <w:jc w:val="center"/>
            </w:pPr>
            <w:r>
              <w:rPr>
                <w:lang w:val="de-DE"/>
              </w:rPr>
              <w:t>T</w:t>
            </w:r>
          </w:p>
        </w:tc>
        <w:tc>
          <w:tcPr>
            <w:tcW w:w="600" w:type="pct"/>
            <w:noWrap/>
          </w:tcPr>
          <w:p w14:paraId="76E03DD3" w14:textId="77777777" w:rsidR="00BB2225" w:rsidRDefault="00BB2225" w:rsidP="00BB2225">
            <w:pPr>
              <w:pStyle w:val="TAL"/>
              <w:jc w:val="center"/>
            </w:pPr>
            <w:r>
              <w:rPr>
                <w:lang w:val="de-DE"/>
              </w:rPr>
              <w:t>F</w:t>
            </w:r>
          </w:p>
        </w:tc>
        <w:tc>
          <w:tcPr>
            <w:tcW w:w="600" w:type="pct"/>
            <w:noWrap/>
          </w:tcPr>
          <w:p w14:paraId="13B0BDF8" w14:textId="77777777" w:rsidR="00BB2225" w:rsidRDefault="00BB2225" w:rsidP="00BB2225">
            <w:pPr>
              <w:pStyle w:val="TAL"/>
              <w:jc w:val="center"/>
              <w:rPr>
                <w:lang w:eastAsia="zh-CN"/>
              </w:rPr>
            </w:pPr>
            <w:r>
              <w:rPr>
                <w:lang w:val="de-DE" w:eastAsia="zh-CN"/>
              </w:rPr>
              <w:t>T</w:t>
            </w:r>
          </w:p>
        </w:tc>
        <w:tc>
          <w:tcPr>
            <w:tcW w:w="600" w:type="pct"/>
            <w:noWrap/>
          </w:tcPr>
          <w:p w14:paraId="7E747F5F" w14:textId="77777777" w:rsidR="00BB2225" w:rsidRDefault="00BB2225" w:rsidP="00BB2225">
            <w:pPr>
              <w:pStyle w:val="TAL"/>
              <w:jc w:val="center"/>
              <w:rPr>
                <w:lang w:eastAsia="zh-CN"/>
              </w:rPr>
            </w:pPr>
            <w:r>
              <w:rPr>
                <w:lang w:val="de-DE" w:eastAsia="zh-CN"/>
              </w:rPr>
              <w:t>F</w:t>
            </w:r>
          </w:p>
        </w:tc>
      </w:tr>
    </w:tbl>
    <w:p w14:paraId="0D324A28" w14:textId="77777777" w:rsidR="00BB2225" w:rsidRDefault="00BB2225" w:rsidP="00BB2225"/>
    <w:p w14:paraId="5D5398BA" w14:textId="77777777" w:rsidR="00BB2225" w:rsidRDefault="00BB2225" w:rsidP="00BB2225">
      <w:pPr>
        <w:pStyle w:val="Heading4"/>
      </w:pPr>
      <w:bookmarkStart w:id="105" w:name="_Toc44516377"/>
      <w:bookmarkStart w:id="106" w:name="_Toc45272692"/>
      <w:bookmarkStart w:id="107" w:name="_Toc51754687"/>
      <w:bookmarkStart w:id="108" w:name="_Toc98172449"/>
      <w:r w:rsidRPr="00CE6AD3">
        <w:t>4.3.</w:t>
      </w:r>
      <w:r>
        <w:t>31</w:t>
      </w:r>
      <w:r w:rsidRPr="00CE6AD3">
        <w:t>.3</w:t>
      </w:r>
      <w:r w:rsidRPr="00CE6AD3">
        <w:tab/>
        <w:t>Attribute constraints</w:t>
      </w:r>
      <w:bookmarkEnd w:id="105"/>
      <w:bookmarkEnd w:id="106"/>
      <w:bookmarkEnd w:id="107"/>
      <w:bookmarkEnd w:id="1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1"/>
        <w:gridCol w:w="5950"/>
      </w:tblGrid>
      <w:tr w:rsidR="00BB2225" w14:paraId="59DE6C6A" w14:textId="77777777" w:rsidTr="00261E84">
        <w:trPr>
          <w:jc w:val="center"/>
        </w:trPr>
        <w:tc>
          <w:tcPr>
            <w:tcW w:w="1911" w:type="pct"/>
            <w:tcBorders>
              <w:top w:val="single" w:sz="4" w:space="0" w:color="auto"/>
              <w:left w:val="single" w:sz="4" w:space="0" w:color="auto"/>
              <w:bottom w:val="single" w:sz="4" w:space="0" w:color="auto"/>
              <w:right w:val="single" w:sz="4" w:space="0" w:color="auto"/>
            </w:tcBorders>
            <w:shd w:val="clear" w:color="auto" w:fill="BFBFBF"/>
            <w:hideMark/>
          </w:tcPr>
          <w:p w14:paraId="6B16FA40" w14:textId="77777777" w:rsidR="00BB2225" w:rsidRDefault="00BB2225" w:rsidP="00261E84">
            <w:pPr>
              <w:pStyle w:val="TAH"/>
              <w:rPr>
                <w:lang w:val="de-DE"/>
              </w:rPr>
            </w:pPr>
            <w:r>
              <w:rPr>
                <w:lang w:val="de-DE"/>
              </w:rPr>
              <w:t>Name</w:t>
            </w:r>
          </w:p>
        </w:tc>
        <w:tc>
          <w:tcPr>
            <w:tcW w:w="3089" w:type="pct"/>
            <w:tcBorders>
              <w:top w:val="single" w:sz="4" w:space="0" w:color="auto"/>
              <w:left w:val="single" w:sz="4" w:space="0" w:color="auto"/>
              <w:bottom w:val="single" w:sz="4" w:space="0" w:color="auto"/>
              <w:right w:val="single" w:sz="4" w:space="0" w:color="auto"/>
            </w:tcBorders>
            <w:shd w:val="clear" w:color="auto" w:fill="BFBFBF"/>
            <w:hideMark/>
          </w:tcPr>
          <w:p w14:paraId="6B8B4B8E" w14:textId="77777777" w:rsidR="00BB2225" w:rsidRDefault="00BB2225" w:rsidP="00261E84">
            <w:pPr>
              <w:pStyle w:val="TAH"/>
              <w:rPr>
                <w:lang w:val="de-DE"/>
              </w:rPr>
            </w:pPr>
            <w:r>
              <w:rPr>
                <w:lang w:val="de-DE"/>
              </w:rPr>
              <w:t>Definition</w:t>
            </w:r>
          </w:p>
        </w:tc>
      </w:tr>
      <w:tr w:rsidR="00BB2225" w14:paraId="66A9D00F" w14:textId="77777777" w:rsidTr="00261E84">
        <w:trPr>
          <w:jc w:val="center"/>
        </w:trPr>
        <w:tc>
          <w:tcPr>
            <w:tcW w:w="1911" w:type="pct"/>
            <w:tcBorders>
              <w:top w:val="single" w:sz="4" w:space="0" w:color="auto"/>
              <w:left w:val="single" w:sz="4" w:space="0" w:color="auto"/>
              <w:bottom w:val="single" w:sz="4" w:space="0" w:color="auto"/>
              <w:right w:val="single" w:sz="4" w:space="0" w:color="auto"/>
            </w:tcBorders>
            <w:hideMark/>
          </w:tcPr>
          <w:p w14:paraId="44F1F2A7" w14:textId="77777777" w:rsidR="00BB2225" w:rsidRDefault="00BB2225" w:rsidP="00261E84">
            <w:pPr>
              <w:pStyle w:val="TAL"/>
              <w:rPr>
                <w:rFonts w:cs="Arial"/>
                <w:lang w:val="de-DE"/>
              </w:rPr>
            </w:pPr>
            <w:r>
              <w:rPr>
                <w:rFonts w:cs="Arial"/>
                <w:lang w:val="de-DE"/>
              </w:rPr>
              <w:t>_</w:t>
            </w:r>
            <w:proofErr w:type="spellStart"/>
            <w:r>
              <w:rPr>
                <w:rFonts w:cs="Arial"/>
                <w:lang w:val="de-DE"/>
              </w:rPr>
              <w:t>linkToFiles</w:t>
            </w:r>
            <w:proofErr w:type="spellEnd"/>
          </w:p>
        </w:tc>
        <w:tc>
          <w:tcPr>
            <w:tcW w:w="3089" w:type="pct"/>
            <w:tcBorders>
              <w:top w:val="single" w:sz="4" w:space="0" w:color="auto"/>
              <w:left w:val="single" w:sz="4" w:space="0" w:color="auto"/>
              <w:bottom w:val="single" w:sz="4" w:space="0" w:color="auto"/>
              <w:right w:val="single" w:sz="4" w:space="0" w:color="auto"/>
            </w:tcBorders>
            <w:hideMark/>
          </w:tcPr>
          <w:p w14:paraId="10F6C9D6" w14:textId="77777777" w:rsidR="00BB2225" w:rsidRPr="009E4D46" w:rsidRDefault="00BB2225" w:rsidP="00261E84">
            <w:pPr>
              <w:pStyle w:val="TAL"/>
            </w:pPr>
            <w:r w:rsidRPr="009E4D46">
              <w:t xml:space="preserve">This attribute should be supported, when the </w:t>
            </w:r>
            <w:proofErr w:type="spellStart"/>
            <w:r w:rsidRPr="009E4D46">
              <w:t>MnS</w:t>
            </w:r>
            <w:proofErr w:type="spellEnd"/>
            <w:r w:rsidRPr="009E4D46">
              <w:t xml:space="preserve"> producer supports the file retrieval NRM fragment.</w:t>
            </w:r>
          </w:p>
        </w:tc>
      </w:tr>
    </w:tbl>
    <w:p w14:paraId="1B9FCDEE" w14:textId="77777777" w:rsidR="00BB2225" w:rsidRPr="00E3049E" w:rsidRDefault="00BB2225" w:rsidP="00BB2225"/>
    <w:p w14:paraId="5CABEE50" w14:textId="77777777" w:rsidR="00BB2225" w:rsidRPr="00353ED8" w:rsidRDefault="00BB2225" w:rsidP="00BB2225">
      <w:pPr>
        <w:pStyle w:val="Heading4"/>
      </w:pPr>
      <w:bookmarkStart w:id="109" w:name="_Toc44516378"/>
      <w:bookmarkStart w:id="110" w:name="_Toc45272693"/>
      <w:bookmarkStart w:id="111" w:name="_Toc51754688"/>
      <w:bookmarkStart w:id="112" w:name="_Toc98172450"/>
      <w:r w:rsidRPr="00353ED8">
        <w:t>4.3.</w:t>
      </w:r>
      <w:r>
        <w:t>31</w:t>
      </w:r>
      <w:r w:rsidRPr="00353ED8">
        <w:t>.4</w:t>
      </w:r>
      <w:r w:rsidRPr="00353ED8">
        <w:tab/>
        <w:t>Notifications</w:t>
      </w:r>
      <w:bookmarkEnd w:id="109"/>
      <w:bookmarkEnd w:id="110"/>
      <w:bookmarkEnd w:id="111"/>
      <w:bookmarkEnd w:id="112"/>
    </w:p>
    <w:p w14:paraId="4AE25E82" w14:textId="77777777" w:rsidR="00BB2225" w:rsidRDefault="00BB2225" w:rsidP="00BB2225">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B2225" w:rsidRPr="00501056" w14:paraId="1E0BBC01" w14:textId="77777777" w:rsidTr="00261E84">
        <w:trPr>
          <w:tblHeader/>
          <w:jc w:val="center"/>
        </w:trPr>
        <w:tc>
          <w:tcPr>
            <w:tcW w:w="2400" w:type="pct"/>
            <w:shd w:val="clear" w:color="auto" w:fill="BFBFBF"/>
            <w:noWrap/>
          </w:tcPr>
          <w:p w14:paraId="69508D32" w14:textId="77777777" w:rsidR="00BB2225" w:rsidRPr="00501056" w:rsidRDefault="00BB2225" w:rsidP="00261E84">
            <w:pPr>
              <w:pStyle w:val="TAH"/>
            </w:pPr>
            <w:r w:rsidRPr="00501056">
              <w:t>Name</w:t>
            </w:r>
          </w:p>
        </w:tc>
        <w:tc>
          <w:tcPr>
            <w:tcW w:w="200" w:type="pct"/>
            <w:shd w:val="clear" w:color="auto" w:fill="BFBFBF"/>
            <w:noWrap/>
          </w:tcPr>
          <w:p w14:paraId="5245AD8D" w14:textId="77777777" w:rsidR="00BB2225" w:rsidRPr="00501056" w:rsidRDefault="00BB2225" w:rsidP="00261E84">
            <w:pPr>
              <w:pStyle w:val="TAH"/>
            </w:pPr>
            <w:r>
              <w:t>S</w:t>
            </w:r>
          </w:p>
        </w:tc>
        <w:tc>
          <w:tcPr>
            <w:tcW w:w="2400" w:type="pct"/>
            <w:shd w:val="clear" w:color="auto" w:fill="BFBFBF"/>
            <w:noWrap/>
          </w:tcPr>
          <w:p w14:paraId="561FD3C3" w14:textId="77777777" w:rsidR="00BB2225" w:rsidRPr="00501056" w:rsidRDefault="00BB2225" w:rsidP="00261E84">
            <w:pPr>
              <w:pStyle w:val="TAH"/>
            </w:pPr>
            <w:r w:rsidRPr="00501056">
              <w:t>Notes</w:t>
            </w:r>
          </w:p>
        </w:tc>
      </w:tr>
      <w:tr w:rsidR="00BB2225" w:rsidRPr="00501056" w14:paraId="09D5FC32" w14:textId="77777777" w:rsidTr="00261E84">
        <w:trPr>
          <w:jc w:val="center"/>
        </w:trPr>
        <w:tc>
          <w:tcPr>
            <w:tcW w:w="2400" w:type="pct"/>
            <w:noWrap/>
          </w:tcPr>
          <w:p w14:paraId="433835E0" w14:textId="77777777" w:rsidR="00BB2225" w:rsidRPr="00B26339" w:rsidRDefault="00BB2225" w:rsidP="00261E84">
            <w:pPr>
              <w:pStyle w:val="TAL"/>
              <w:rPr>
                <w:rFonts w:cs="Arial"/>
              </w:rPr>
            </w:pPr>
            <w:proofErr w:type="spellStart"/>
            <w:r w:rsidRPr="00B26339">
              <w:rPr>
                <w:rFonts w:cs="Arial"/>
              </w:rPr>
              <w:t>notifyFileReady</w:t>
            </w:r>
            <w:proofErr w:type="spellEnd"/>
          </w:p>
        </w:tc>
        <w:tc>
          <w:tcPr>
            <w:tcW w:w="200" w:type="pct"/>
            <w:noWrap/>
          </w:tcPr>
          <w:p w14:paraId="5E779F1A" w14:textId="77777777" w:rsidR="00BB2225" w:rsidRPr="00501056" w:rsidRDefault="00BB2225" w:rsidP="00261E84">
            <w:pPr>
              <w:pStyle w:val="TAL"/>
              <w:jc w:val="center"/>
            </w:pPr>
            <w:r w:rsidRPr="00501056">
              <w:t>M</w:t>
            </w:r>
          </w:p>
        </w:tc>
        <w:tc>
          <w:tcPr>
            <w:tcW w:w="2400" w:type="pct"/>
            <w:noWrap/>
          </w:tcPr>
          <w:p w14:paraId="2E1F8249" w14:textId="77777777" w:rsidR="00BB2225" w:rsidRPr="00501056" w:rsidRDefault="00BB2225" w:rsidP="00261E84">
            <w:pPr>
              <w:pStyle w:val="TAL"/>
              <w:jc w:val="center"/>
            </w:pPr>
            <w:r w:rsidRPr="00501056">
              <w:t>--</w:t>
            </w:r>
          </w:p>
        </w:tc>
      </w:tr>
      <w:tr w:rsidR="00BB2225" w:rsidRPr="00501056" w14:paraId="4AD32E96" w14:textId="77777777" w:rsidTr="00261E84">
        <w:trPr>
          <w:jc w:val="center"/>
        </w:trPr>
        <w:tc>
          <w:tcPr>
            <w:tcW w:w="2400" w:type="pct"/>
            <w:noWrap/>
          </w:tcPr>
          <w:p w14:paraId="7138BD30" w14:textId="77777777" w:rsidR="00BB2225" w:rsidRPr="00B26339" w:rsidRDefault="00BB2225" w:rsidP="00261E84">
            <w:pPr>
              <w:pStyle w:val="TAL"/>
              <w:rPr>
                <w:rFonts w:cs="Arial"/>
              </w:rPr>
            </w:pPr>
            <w:proofErr w:type="spellStart"/>
            <w:r w:rsidRPr="00B26339">
              <w:rPr>
                <w:rFonts w:cs="Arial"/>
              </w:rPr>
              <w:t>notifyFilePreparationError</w:t>
            </w:r>
            <w:proofErr w:type="spellEnd"/>
          </w:p>
        </w:tc>
        <w:tc>
          <w:tcPr>
            <w:tcW w:w="200" w:type="pct"/>
            <w:noWrap/>
          </w:tcPr>
          <w:p w14:paraId="28BECF07" w14:textId="77777777" w:rsidR="00BB2225" w:rsidRPr="00501056" w:rsidRDefault="00BB2225" w:rsidP="00261E84">
            <w:pPr>
              <w:pStyle w:val="TAL"/>
              <w:jc w:val="center"/>
            </w:pPr>
            <w:r w:rsidRPr="00501056">
              <w:t>M</w:t>
            </w:r>
          </w:p>
        </w:tc>
        <w:tc>
          <w:tcPr>
            <w:tcW w:w="2400" w:type="pct"/>
            <w:noWrap/>
          </w:tcPr>
          <w:p w14:paraId="3B190B4C" w14:textId="77777777" w:rsidR="00BB2225" w:rsidRPr="00501056" w:rsidRDefault="00BB2225" w:rsidP="00261E84">
            <w:pPr>
              <w:pStyle w:val="TAL"/>
              <w:jc w:val="center"/>
            </w:pPr>
            <w:r w:rsidRPr="00501056">
              <w:t>--</w:t>
            </w:r>
          </w:p>
        </w:tc>
      </w:tr>
    </w:tbl>
    <w:p w14:paraId="22AF1160" w14:textId="77777777" w:rsidR="00BB2225" w:rsidRDefault="00BB2225" w:rsidP="00BB2225">
      <w:pPr>
        <w:rPr>
          <w:lang w:val="en-US" w:eastAsia="zh-CN"/>
        </w:rPr>
      </w:pPr>
    </w:p>
    <w:p w14:paraId="7059BE51" w14:textId="77777777" w:rsidR="00BB2225" w:rsidRPr="009230CB" w:rsidRDefault="00BB2225" w:rsidP="00BB222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75A4AF26" w14:textId="0048FE81" w:rsidR="00463DC4" w:rsidRDefault="00463DC4" w:rsidP="00463DC4">
      <w:pPr>
        <w:pStyle w:val="Heading3"/>
        <w:rPr>
          <w:szCs w:val="28"/>
        </w:rPr>
      </w:pPr>
      <w:r>
        <w:rPr>
          <w:rFonts w:cs="Arial"/>
          <w:szCs w:val="28"/>
        </w:rPr>
        <w:t>4.</w:t>
      </w:r>
      <w:proofErr w:type="gramStart"/>
      <w:r>
        <w:rPr>
          <w:rFonts w:cs="Arial"/>
          <w:szCs w:val="28"/>
        </w:rPr>
        <w:t>3.A</w:t>
      </w:r>
      <w:proofErr w:type="gramEnd"/>
      <w:r>
        <w:tab/>
      </w:r>
      <w:r>
        <w:rPr>
          <w:rFonts w:ascii="Courier New" w:hAnsi="Courier New"/>
          <w:szCs w:val="28"/>
          <w:lang w:eastAsia="zh-CN"/>
        </w:rPr>
        <w:t>Scheduler</w:t>
      </w:r>
    </w:p>
    <w:p w14:paraId="49E03892" w14:textId="77777777" w:rsidR="00463DC4" w:rsidRDefault="00463DC4" w:rsidP="00463DC4">
      <w:pPr>
        <w:pStyle w:val="Heading4"/>
      </w:pPr>
      <w:r>
        <w:t>4.</w:t>
      </w:r>
      <w:proofErr w:type="gramStart"/>
      <w:r>
        <w:t>3.A.</w:t>
      </w:r>
      <w:proofErr w:type="gramEnd"/>
      <w:r>
        <w:t>1</w:t>
      </w:r>
      <w:r>
        <w:tab/>
        <w:t>Definition</w:t>
      </w:r>
    </w:p>
    <w:p w14:paraId="39E704F1" w14:textId="77777777" w:rsidR="00463DC4" w:rsidRDefault="00463DC4" w:rsidP="00463DC4">
      <w:pPr>
        <w:rPr>
          <w:lang w:val="en-US"/>
        </w:rPr>
      </w:pPr>
      <w:r>
        <w:t xml:space="preserve">This IOC </w:t>
      </w:r>
      <w:r w:rsidRPr="009230CB">
        <w:rPr>
          <w:lang w:val="en-US"/>
        </w:rPr>
        <w:t>defines a</w:t>
      </w:r>
      <w:r>
        <w:rPr>
          <w:lang w:val="en-US"/>
        </w:rPr>
        <w:t xml:space="preserve"> time scheduler. </w:t>
      </w:r>
      <w:r w:rsidRPr="00FE34DD">
        <w:rPr>
          <w:lang w:val="en-US"/>
        </w:rPr>
        <w:t xml:space="preserve">It can be name-contained by </w:t>
      </w:r>
      <w:proofErr w:type="spellStart"/>
      <w:r w:rsidRPr="00FE34DD">
        <w:rPr>
          <w:rFonts w:ascii="Courier New" w:hAnsi="Courier New" w:cs="Courier New"/>
          <w:lang w:val="en-US"/>
        </w:rPr>
        <w:t>SubNetwork</w:t>
      </w:r>
      <w:proofErr w:type="spellEnd"/>
      <w:r>
        <w:rPr>
          <w:rFonts w:ascii="Courier New" w:hAnsi="Courier New" w:cs="Courier New"/>
          <w:lang w:val="en-US"/>
        </w:rPr>
        <w:t xml:space="preserve"> or </w:t>
      </w:r>
      <w:proofErr w:type="spellStart"/>
      <w:r>
        <w:rPr>
          <w:rFonts w:ascii="Courier New" w:hAnsi="Courier New" w:cs="Courier New"/>
          <w:lang w:val="en-US"/>
        </w:rPr>
        <w:t>ManagedElement</w:t>
      </w:r>
      <w:proofErr w:type="spellEnd"/>
      <w:r w:rsidRPr="00FE34DD">
        <w:rPr>
          <w:lang w:val="en-US"/>
        </w:rPr>
        <w:t>.</w:t>
      </w:r>
    </w:p>
    <w:p w14:paraId="6EB56B76" w14:textId="77777777" w:rsidR="00463DC4" w:rsidRPr="00FE34DD" w:rsidRDefault="00463DC4" w:rsidP="00463DC4">
      <w:pPr>
        <w:rPr>
          <w:lang w:val="en-US"/>
        </w:rPr>
      </w:pPr>
      <w:r>
        <w:rPr>
          <w:lang w:val="en-US"/>
        </w:rPr>
        <w:t xml:space="preserve">The attribute </w:t>
      </w:r>
      <w:proofErr w:type="spellStart"/>
      <w:r w:rsidRPr="00FE34DD">
        <w:rPr>
          <w:rFonts w:ascii="Courier New" w:hAnsi="Courier New" w:cs="Courier New"/>
          <w:lang w:val="en-US"/>
        </w:rPr>
        <w:t>schedulingTimes</w:t>
      </w:r>
      <w:proofErr w:type="spellEnd"/>
      <w:r>
        <w:rPr>
          <w:lang w:val="en-US"/>
        </w:rPr>
        <w:t xml:space="preserve"> allows to configure one or several active intervals. The active intervals can be configured to occur once or recurring periodically.</w:t>
      </w:r>
    </w:p>
    <w:p w14:paraId="34711C5B" w14:textId="583277BE" w:rsidR="00463DC4" w:rsidRPr="00495F35" w:rsidRDefault="00463DC4" w:rsidP="00463DC4">
      <w:pPr>
        <w:rPr>
          <w:lang w:val="en-US"/>
        </w:rPr>
      </w:pPr>
      <w:r w:rsidRPr="00F33049">
        <w:rPr>
          <w:lang w:val="en-US"/>
        </w:rPr>
        <w:t xml:space="preserve">The Boolean attribute </w:t>
      </w:r>
      <w:del w:id="113" w:author="Nokia_rev1" w:date="2022-08-17T17:32:00Z">
        <w:r w:rsidRPr="00201F65" w:rsidDel="00AB4AFB">
          <w:rPr>
            <w:rFonts w:ascii="Courier New" w:hAnsi="Courier New" w:cs="Courier New"/>
            <w:lang w:val="en-US"/>
          </w:rPr>
          <w:delText>statusActive</w:delText>
        </w:r>
      </w:del>
      <w:proofErr w:type="spellStart"/>
      <w:ins w:id="114" w:author="Nokia_rev1" w:date="2022-08-17T17:32:00Z">
        <w:r w:rsidR="00AB4AFB">
          <w:rPr>
            <w:rFonts w:ascii="Courier New" w:hAnsi="Courier New" w:cs="Courier New"/>
            <w:lang w:val="en-US"/>
          </w:rPr>
          <w:t>conditionsSatisfied</w:t>
        </w:r>
      </w:ins>
      <w:proofErr w:type="spellEnd"/>
      <w:r w:rsidRPr="00F33049">
        <w:rPr>
          <w:lang w:val="en-US"/>
        </w:rPr>
        <w:t xml:space="preserve"> switches between TRUE and FALSE dependent whether the configured time constraints are currently fulfilled or not.</w:t>
      </w:r>
    </w:p>
    <w:p w14:paraId="7259A4A0" w14:textId="77777777" w:rsidR="00463DC4" w:rsidRDefault="00463DC4" w:rsidP="00463DC4">
      <w:pPr>
        <w:pStyle w:val="Heading4"/>
      </w:pPr>
      <w:r>
        <w:lastRenderedPageBreak/>
        <w:t>4.</w:t>
      </w:r>
      <w:proofErr w:type="gramStart"/>
      <w:r>
        <w:t>3.A.</w:t>
      </w:r>
      <w:proofErr w:type="gramEnd"/>
      <w:r>
        <w:t>2</w:t>
      </w:r>
      <w:r>
        <w:tab/>
        <w:t>Attributes</w:t>
      </w:r>
    </w:p>
    <w:p w14:paraId="740D7898" w14:textId="77777777" w:rsidR="00463DC4" w:rsidRDefault="00463DC4" w:rsidP="00463DC4">
      <w:r>
        <w:t xml:space="preserve">The </w:t>
      </w:r>
      <w:r>
        <w:rPr>
          <w:rFonts w:ascii="Courier New" w:hAnsi="Courier New"/>
          <w:lang w:eastAsia="zh-CN"/>
        </w:rPr>
        <w:t xml:space="preserve">Scheduler </w:t>
      </w:r>
      <w:r>
        <w:t xml:space="preserve">IOC includes the attributes inherited from </w:t>
      </w:r>
      <w:r>
        <w:rPr>
          <w:rFonts w:ascii="Courier New" w:hAnsi="Courier New" w:cs="Courier New"/>
        </w:rPr>
        <w:t>Top</w:t>
      </w:r>
      <w:r>
        <w:t xml:space="preserve"> IOC (defined in clause 4.3.29)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63DC4" w:rsidRPr="009230CB" w14:paraId="67B1E5A8"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3D863C4" w14:textId="77777777" w:rsidR="00463DC4" w:rsidRPr="008178FF" w:rsidRDefault="00463DC4" w:rsidP="00927D1E">
            <w:pPr>
              <w:pStyle w:val="TAH"/>
              <w:rPr>
                <w:lang w:val="fr-FR"/>
              </w:rPr>
            </w:pPr>
            <w:proofErr w:type="spellStart"/>
            <w:r w:rsidRPr="008178FF">
              <w:rPr>
                <w:lang w:val="fr-FR"/>
              </w:rPr>
              <w:t>Attribute</w:t>
            </w:r>
            <w:proofErr w:type="spellEnd"/>
            <w:r w:rsidRPr="008178FF">
              <w:rPr>
                <w:lang w:val="fr-FR"/>
              </w:rPr>
              <w:t xml:space="preserv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F783C7B" w14:textId="77777777" w:rsidR="00463DC4" w:rsidRPr="008178FF" w:rsidRDefault="00463DC4" w:rsidP="00927D1E">
            <w:pPr>
              <w:pStyle w:val="TAH"/>
              <w:rPr>
                <w:lang w:val="fr-FR"/>
              </w:rPr>
            </w:pPr>
            <w:r w:rsidRPr="008178FF">
              <w:rPr>
                <w:lang w:val="fr-FR"/>
              </w:rP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2B51234" w14:textId="77777777" w:rsidR="00463DC4" w:rsidRPr="008178FF" w:rsidRDefault="00463DC4" w:rsidP="00927D1E">
            <w:pPr>
              <w:pStyle w:val="TAH"/>
              <w:rPr>
                <w:lang w:val="fr-FR"/>
              </w:rPr>
            </w:pPr>
            <w:proofErr w:type="spellStart"/>
            <w:r w:rsidRPr="008178FF">
              <w:rPr>
                <w:lang w:val="fr-FR"/>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7880E5D" w14:textId="77777777" w:rsidR="00463DC4" w:rsidRPr="008178FF" w:rsidRDefault="00463DC4" w:rsidP="00927D1E">
            <w:pPr>
              <w:pStyle w:val="TAH"/>
              <w:rPr>
                <w:lang w:val="fr-FR"/>
              </w:rPr>
            </w:pPr>
            <w:proofErr w:type="spellStart"/>
            <w:r w:rsidRPr="008178FF">
              <w:rPr>
                <w:lang w:val="fr-FR"/>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99BC579" w14:textId="77777777" w:rsidR="00463DC4" w:rsidRPr="008178FF" w:rsidRDefault="00463DC4" w:rsidP="00927D1E">
            <w:pPr>
              <w:pStyle w:val="TAH"/>
              <w:rPr>
                <w:lang w:val="fr-FR" w:eastAsia="zh-CN"/>
              </w:rPr>
            </w:pPr>
            <w:proofErr w:type="spellStart"/>
            <w:r w:rsidRPr="008178FF">
              <w:rPr>
                <w:lang w:val="fr-FR" w:eastAsia="zh-CN"/>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47F39BEE" w14:textId="77777777" w:rsidR="00463DC4" w:rsidRPr="008178FF" w:rsidRDefault="00463DC4" w:rsidP="00927D1E">
            <w:pPr>
              <w:pStyle w:val="TAH"/>
              <w:rPr>
                <w:lang w:val="fr-FR" w:eastAsia="zh-CN"/>
              </w:rPr>
            </w:pPr>
            <w:proofErr w:type="spellStart"/>
            <w:r w:rsidRPr="008178FF">
              <w:rPr>
                <w:lang w:val="fr-FR" w:eastAsia="zh-CN"/>
              </w:rPr>
              <w:t>isNotifyable</w:t>
            </w:r>
            <w:proofErr w:type="spellEnd"/>
          </w:p>
        </w:tc>
      </w:tr>
      <w:tr w:rsidR="00463DC4" w:rsidRPr="009230CB" w14:paraId="0D3EA3C2"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442F6" w14:textId="77777777" w:rsidR="00463DC4" w:rsidRPr="008178FF" w:rsidRDefault="00463DC4" w:rsidP="00927D1E">
            <w:pPr>
              <w:pStyle w:val="TAH"/>
              <w:jc w:val="left"/>
              <w:rPr>
                <w:b w:val="0"/>
                <w:bCs/>
                <w:lang w:val="fr-FR"/>
              </w:rPr>
            </w:pPr>
            <w:proofErr w:type="spellStart"/>
            <w:r>
              <w:rPr>
                <w:b w:val="0"/>
                <w:bCs/>
                <w:lang w:val="fr-FR"/>
              </w:rPr>
              <w:t>schedulingTimes</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9A48B" w14:textId="77777777" w:rsidR="00463DC4" w:rsidRPr="008178FF" w:rsidRDefault="00463DC4" w:rsidP="00927D1E">
            <w:pPr>
              <w:pStyle w:val="TAH"/>
              <w:rPr>
                <w:b w:val="0"/>
                <w:bCs/>
                <w:lang w:val="fr-FR"/>
              </w:rPr>
            </w:pPr>
            <w:r w:rsidRPr="008178FF">
              <w:rPr>
                <w:b w:val="0"/>
                <w:bCs/>
                <w:lang w:val="fr-FR"/>
              </w:rPr>
              <w:t>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A45C8"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3E8F6"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695D275E"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5BC20AF"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14:paraId="33F2BE74"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tcPr>
          <w:p w14:paraId="371CF636" w14:textId="2199E254" w:rsidR="00463DC4" w:rsidRPr="008178FF" w:rsidRDefault="00AB4AFB" w:rsidP="00927D1E">
            <w:pPr>
              <w:pStyle w:val="TAH"/>
              <w:jc w:val="left"/>
              <w:rPr>
                <w:b w:val="0"/>
                <w:bCs/>
                <w:lang w:val="fr-FR"/>
              </w:rPr>
            </w:pPr>
            <w:proofErr w:type="spellStart"/>
            <w:ins w:id="115" w:author="Nokia_rev1" w:date="2022-08-17T17:33:00Z">
              <w:r w:rsidRPr="00AB4AFB">
                <w:rPr>
                  <w:b w:val="0"/>
                  <w:bCs/>
                  <w:lang w:val="fr-FR"/>
                </w:rPr>
                <w:t>conditionsSatisfied</w:t>
              </w:r>
            </w:ins>
            <w:proofErr w:type="spellEnd"/>
            <w:del w:id="116" w:author="Nokia_rev1" w:date="2022-08-17T17:33:00Z">
              <w:r w:rsidR="00463DC4" w:rsidDel="00AB4AFB">
                <w:rPr>
                  <w:b w:val="0"/>
                  <w:bCs/>
                  <w:lang w:val="fr-FR"/>
                </w:rPr>
                <w:delText>statusActive</w:delText>
              </w:r>
            </w:del>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14:paraId="6D1E39F3" w14:textId="77777777" w:rsidR="00463DC4" w:rsidRPr="008178FF" w:rsidRDefault="00463DC4" w:rsidP="00927D1E">
            <w:pPr>
              <w:pStyle w:val="TAH"/>
              <w:rPr>
                <w:b w:val="0"/>
                <w:bCs/>
                <w:lang w:val="fr-FR"/>
              </w:rPr>
            </w:pPr>
            <w:r>
              <w:rPr>
                <w:b w:val="0"/>
                <w:bCs/>
                <w:lang w:val="fr-FR"/>
              </w:rPr>
              <w:t>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tcPr>
          <w:p w14:paraId="3BA2124B" w14:textId="77777777" w:rsidR="00463DC4" w:rsidRPr="008178FF" w:rsidRDefault="00463DC4" w:rsidP="00927D1E">
            <w:pPr>
              <w:pStyle w:val="TAH"/>
              <w:rPr>
                <w:b w:val="0"/>
                <w:bCs/>
                <w:lang w:val="fr-FR"/>
              </w:rPr>
            </w:pPr>
            <w:r>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tcPr>
          <w:p w14:paraId="53A49A31" w14:textId="77777777" w:rsidR="00463DC4" w:rsidRPr="008178FF" w:rsidRDefault="00463DC4" w:rsidP="00927D1E">
            <w:pPr>
              <w:pStyle w:val="TAH"/>
              <w:rPr>
                <w:b w:val="0"/>
                <w:bCs/>
                <w:lang w:val="fr-FR"/>
              </w:rPr>
            </w:pPr>
            <w:r>
              <w:rPr>
                <w:b w:val="0"/>
                <w:bCs/>
                <w:lang w:val="fr-FR"/>
              </w:rPr>
              <w:t>F</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6CBC268F" w14:textId="77777777" w:rsidR="00463DC4" w:rsidRPr="008178FF" w:rsidRDefault="00463DC4" w:rsidP="00927D1E">
            <w:pPr>
              <w:pStyle w:val="TAH"/>
              <w:rPr>
                <w:b w:val="0"/>
                <w:bCs/>
                <w:lang w:val="fr-FR" w:eastAsia="zh-CN"/>
              </w:rPr>
            </w:pPr>
            <w:r>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9203736" w14:textId="77777777" w:rsidR="00463DC4" w:rsidRPr="008178FF" w:rsidRDefault="00463DC4" w:rsidP="00927D1E">
            <w:pPr>
              <w:pStyle w:val="TAH"/>
              <w:rPr>
                <w:b w:val="0"/>
                <w:bCs/>
                <w:lang w:val="fr-FR" w:eastAsia="zh-CN"/>
              </w:rPr>
            </w:pPr>
            <w:r>
              <w:rPr>
                <w:b w:val="0"/>
                <w:bCs/>
                <w:lang w:val="fr-FR" w:eastAsia="zh-CN"/>
              </w:rPr>
              <w:t>T</w:t>
            </w:r>
          </w:p>
        </w:tc>
      </w:tr>
    </w:tbl>
    <w:p w14:paraId="02812596" w14:textId="77777777" w:rsidR="00463DC4" w:rsidRDefault="00463DC4" w:rsidP="00463DC4"/>
    <w:p w14:paraId="2F8B9CDF" w14:textId="77777777" w:rsidR="00463DC4" w:rsidRDefault="00463DC4" w:rsidP="00463DC4">
      <w:pPr>
        <w:pStyle w:val="Heading4"/>
      </w:pPr>
      <w:r>
        <w:t>4.</w:t>
      </w:r>
      <w:proofErr w:type="gramStart"/>
      <w:r>
        <w:t>3.A.</w:t>
      </w:r>
      <w:proofErr w:type="gramEnd"/>
      <w:r>
        <w:t>3</w:t>
      </w:r>
      <w:r>
        <w:tab/>
        <w:t>Attribute constraints</w:t>
      </w:r>
    </w:p>
    <w:p w14:paraId="1A0DE564" w14:textId="77777777" w:rsidR="00463DC4" w:rsidRDefault="00463DC4" w:rsidP="00463DC4">
      <w:r>
        <w:t>None</w:t>
      </w:r>
    </w:p>
    <w:p w14:paraId="2225F7A9" w14:textId="77777777" w:rsidR="00463DC4" w:rsidRDefault="00463DC4" w:rsidP="00463DC4">
      <w:pPr>
        <w:pStyle w:val="Heading4"/>
        <w:rPr>
          <w:lang w:val="en-US"/>
        </w:rPr>
      </w:pPr>
      <w:r>
        <w:rPr>
          <w:lang w:val="en-US"/>
        </w:rPr>
        <w:t>4.</w:t>
      </w:r>
      <w:proofErr w:type="gramStart"/>
      <w:r>
        <w:rPr>
          <w:lang w:val="en-US"/>
        </w:rPr>
        <w:t>3.A.</w:t>
      </w:r>
      <w:proofErr w:type="gramEnd"/>
      <w:r>
        <w:rPr>
          <w:lang w:val="en-US" w:eastAsia="zh-CN"/>
        </w:rPr>
        <w:t>4</w:t>
      </w:r>
      <w:r>
        <w:rPr>
          <w:lang w:val="en-US"/>
        </w:rPr>
        <w:tab/>
        <w:t>Notifications</w:t>
      </w:r>
    </w:p>
    <w:p w14:paraId="259AC911" w14:textId="77777777" w:rsidR="00463DC4" w:rsidRDefault="00463DC4" w:rsidP="00463DC4">
      <w:r>
        <w:t>The configuration notifications defined in clause 4.5.2 are valid for this IOC.</w:t>
      </w:r>
    </w:p>
    <w:p w14:paraId="3E204D45" w14:textId="77777777" w:rsidR="00463DC4" w:rsidRDefault="00463DC4" w:rsidP="00463DC4">
      <w:pPr>
        <w:rPr>
          <w:lang w:eastAsia="zh-CN"/>
        </w:rPr>
      </w:pPr>
    </w:p>
    <w:p w14:paraId="78411D77" w14:textId="77777777" w:rsidR="00463DC4" w:rsidRDefault="00463DC4" w:rsidP="00463DC4">
      <w:pPr>
        <w:pStyle w:val="Heading3"/>
        <w:rPr>
          <w:szCs w:val="28"/>
        </w:rPr>
      </w:pPr>
      <w:r>
        <w:rPr>
          <w:rFonts w:cs="Arial"/>
          <w:szCs w:val="28"/>
        </w:rPr>
        <w:t>4.</w:t>
      </w:r>
      <w:proofErr w:type="gramStart"/>
      <w:r>
        <w:rPr>
          <w:rFonts w:cs="Arial"/>
          <w:szCs w:val="28"/>
        </w:rPr>
        <w:t>3.B</w:t>
      </w:r>
      <w:proofErr w:type="gramEnd"/>
      <w:r>
        <w:tab/>
      </w:r>
      <w:proofErr w:type="spellStart"/>
      <w:r>
        <w:rPr>
          <w:rFonts w:ascii="Courier New" w:hAnsi="Courier New"/>
          <w:szCs w:val="28"/>
          <w:lang w:eastAsia="zh-CN"/>
        </w:rPr>
        <w:t>SchedulingTime</w:t>
      </w:r>
      <w:proofErr w:type="spellEnd"/>
      <w:r>
        <w:rPr>
          <w:rFonts w:ascii="Courier New" w:hAnsi="Courier New"/>
          <w:szCs w:val="28"/>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p>
    <w:p w14:paraId="7514506B" w14:textId="77777777" w:rsidR="00463DC4" w:rsidRDefault="00463DC4" w:rsidP="00463DC4">
      <w:pPr>
        <w:pStyle w:val="Heading4"/>
      </w:pPr>
      <w:r>
        <w:t>4.</w:t>
      </w:r>
      <w:proofErr w:type="gramStart"/>
      <w:r>
        <w:t>3.B.</w:t>
      </w:r>
      <w:proofErr w:type="gramEnd"/>
      <w:r>
        <w:t>1</w:t>
      </w:r>
      <w:r>
        <w:tab/>
        <w:t>Definition</w:t>
      </w:r>
    </w:p>
    <w:p w14:paraId="275E122F" w14:textId="77777777" w:rsidR="00463DC4" w:rsidRDefault="00463DC4" w:rsidP="00463DC4">
      <w:pPr>
        <w:rPr>
          <w:lang w:val="en-US"/>
        </w:rPr>
      </w:pPr>
      <w:r>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rsidRPr="009230CB">
        <w:rPr>
          <w:lang w:val="en-US"/>
        </w:rPr>
        <w:t xml:space="preserve">defines </w:t>
      </w:r>
      <w:r>
        <w:rPr>
          <w:lang w:val="en-US"/>
        </w:rPr>
        <w:t xml:space="preserve">the scheduling time and allows to configure one of four possible scheduling methods: </w:t>
      </w:r>
    </w:p>
    <w:p w14:paraId="5EEC4B8C" w14:textId="77777777" w:rsidR="00463DC4" w:rsidRDefault="00463DC4" w:rsidP="00463DC4">
      <w:pPr>
        <w:pStyle w:val="ListParagraph"/>
        <w:numPr>
          <w:ilvl w:val="0"/>
          <w:numId w:val="37"/>
        </w:numPr>
        <w:ind w:firstLineChars="0"/>
        <w:rPr>
          <w:lang w:val="en-US"/>
        </w:rPr>
      </w:pPr>
      <w:r>
        <w:rPr>
          <w:lang w:val="en-US"/>
        </w:rPr>
        <w:t>One time interval: T</w:t>
      </w:r>
      <w:r w:rsidRPr="00DA6465">
        <w:rPr>
          <w:lang w:val="en-US"/>
        </w:rPr>
        <w:t xml:space="preserve">he attributes </w:t>
      </w:r>
      <w:proofErr w:type="spellStart"/>
      <w:r w:rsidRPr="00DA6465">
        <w:rPr>
          <w:rFonts w:ascii="Courier New" w:hAnsi="Courier New" w:cs="Courier New"/>
          <w:lang w:val="en-US"/>
        </w:rPr>
        <w:t>startTime</w:t>
      </w:r>
      <w:proofErr w:type="spellEnd"/>
      <w:r w:rsidRPr="00DA6465">
        <w:rPr>
          <w:rFonts w:ascii="Courier New" w:hAnsi="Courier New" w:cs="Courier New"/>
          <w:lang w:val="en-US"/>
        </w:rPr>
        <w:t xml:space="preserve"> </w:t>
      </w:r>
      <w:r w:rsidRPr="00DA6465">
        <w:rPr>
          <w:lang w:val="en-US"/>
        </w:rPr>
        <w:t xml:space="preserve">and </w:t>
      </w:r>
      <w:proofErr w:type="spellStart"/>
      <w:r w:rsidRPr="00DA6465">
        <w:rPr>
          <w:rFonts w:ascii="Courier New" w:hAnsi="Courier New" w:cs="Courier New"/>
          <w:lang w:val="en-US"/>
        </w:rPr>
        <w:t>end</w:t>
      </w:r>
      <w:r w:rsidRPr="00806702">
        <w:rPr>
          <w:rFonts w:ascii="Courier New" w:hAnsi="Courier New" w:cs="Courier New"/>
          <w:lang w:val="en-US"/>
        </w:rPr>
        <w:t>Time</w:t>
      </w:r>
      <w:proofErr w:type="spellEnd"/>
      <w:r w:rsidRPr="00806702">
        <w:rPr>
          <w:lang w:val="en-US"/>
        </w:rPr>
        <w:t xml:space="preserve"> </w:t>
      </w:r>
      <w:r>
        <w:rPr>
          <w:lang w:val="en-US"/>
        </w:rPr>
        <w:t xml:space="preserve">present </w:t>
      </w:r>
      <w:r w:rsidRPr="00806702">
        <w:rPr>
          <w:lang w:val="en-US"/>
        </w:rPr>
        <w:t xml:space="preserve">the </w:t>
      </w:r>
      <w:r>
        <w:rPr>
          <w:lang w:val="en-US"/>
        </w:rPr>
        <w:t>active scheduling time</w:t>
      </w:r>
      <w:r w:rsidRPr="009F4B93">
        <w:rPr>
          <w:lang w:val="en-US"/>
        </w:rPr>
        <w:t>.</w:t>
      </w:r>
      <w:r>
        <w:rPr>
          <w:lang w:val="en-US"/>
        </w:rPr>
        <w:t xml:space="preserve"> If no </w:t>
      </w:r>
      <w:proofErr w:type="spellStart"/>
      <w:r>
        <w:rPr>
          <w:lang w:val="en-US"/>
        </w:rPr>
        <w:t>endTime</w:t>
      </w:r>
      <w:proofErr w:type="spellEnd"/>
      <w:r>
        <w:rPr>
          <w:lang w:val="en-US"/>
        </w:rPr>
        <w:t xml:space="preserve"> is configured, the scheduling times runs until deletion of the managed object instance.</w:t>
      </w:r>
    </w:p>
    <w:p w14:paraId="2A1B15B9" w14:textId="77777777" w:rsidR="00463DC4" w:rsidRDefault="00463DC4" w:rsidP="00463DC4">
      <w:pPr>
        <w:pStyle w:val="ListParagraph"/>
        <w:numPr>
          <w:ilvl w:val="0"/>
          <w:numId w:val="37"/>
        </w:numPr>
        <w:ind w:firstLineChars="0"/>
        <w:rPr>
          <w:lang w:val="en-US"/>
        </w:rPr>
      </w:pPr>
      <w:r>
        <w:rPr>
          <w:lang w:val="en-US"/>
        </w:rPr>
        <w:t xml:space="preserve">Daily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per day can be configured</w:t>
      </w:r>
      <w:r>
        <w:rPr>
          <w:rFonts w:eastAsia="Times New Roman"/>
          <w:lang w:val="en-US"/>
        </w:rPr>
        <w:t xml:space="preserve"> in attribute </w:t>
      </w:r>
      <w:proofErr w:type="spellStart"/>
      <w:r w:rsidRPr="00F50D1B">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T</w:t>
      </w:r>
      <w:r>
        <w:rPr>
          <w:lang w:val="en-US"/>
        </w:rPr>
        <w:t>he active scheduling times recur each day.</w:t>
      </w:r>
    </w:p>
    <w:p w14:paraId="6C1D2834" w14:textId="77777777" w:rsidR="00463DC4" w:rsidRDefault="00463DC4" w:rsidP="00463DC4">
      <w:pPr>
        <w:pStyle w:val="ListParagraph"/>
        <w:numPr>
          <w:ilvl w:val="0"/>
          <w:numId w:val="37"/>
        </w:numPr>
        <w:ind w:firstLineChars="0"/>
        <w:rPr>
          <w:lang w:val="en-US"/>
        </w:rPr>
      </w:pPr>
      <w:r>
        <w:rPr>
          <w:lang w:val="en-US"/>
        </w:rPr>
        <w:t xml:space="preserve">Weekly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proofErr w:type="spellStart"/>
      <w:r w:rsidRPr="00F1643E">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w:t>
      </w:r>
      <w:r>
        <w:rPr>
          <w:lang w:val="en-US"/>
        </w:rPr>
        <w:t>The active scheduling times recur on the days of the weeks configured b</w:t>
      </w:r>
      <w:r w:rsidRPr="007B059D">
        <w:rPr>
          <w:rFonts w:eastAsia="Times New Roman"/>
          <w:lang w:val="en-US"/>
        </w:rPr>
        <w:t xml:space="preserve">y attribute </w:t>
      </w:r>
      <w:proofErr w:type="spellStart"/>
      <w:r w:rsidRPr="00F1643E">
        <w:rPr>
          <w:rFonts w:ascii="Courier New" w:eastAsia="Times New Roman" w:hAnsi="Courier New" w:cs="Courier New"/>
          <w:lang w:val="en-US"/>
        </w:rPr>
        <w:t>daysOfWeek</w:t>
      </w:r>
      <w:proofErr w:type="spellEnd"/>
      <w:r>
        <w:rPr>
          <w:rFonts w:ascii="Courier New" w:eastAsia="Times New Roman" w:hAnsi="Courier New" w:cs="Courier New"/>
          <w:lang w:val="en-US"/>
        </w:rPr>
        <w:t xml:space="preserve"> </w:t>
      </w:r>
    </w:p>
    <w:p w14:paraId="359C5677" w14:textId="77777777" w:rsidR="00463DC4" w:rsidRDefault="00463DC4" w:rsidP="00463DC4">
      <w:pPr>
        <w:pStyle w:val="ListParagraph"/>
        <w:numPr>
          <w:ilvl w:val="0"/>
          <w:numId w:val="37"/>
        </w:numPr>
        <w:ind w:firstLineChars="0"/>
        <w:rPr>
          <w:lang w:val="en-US"/>
        </w:rPr>
      </w:pPr>
      <w:r>
        <w:rPr>
          <w:lang w:val="en-US"/>
        </w:rPr>
        <w:t>Monthly periodicity:</w:t>
      </w:r>
      <w:r w:rsidRPr="00F33049">
        <w:rPr>
          <w:rFonts w:eastAsia="Times New Roman"/>
          <w:lang w:val="en-US"/>
        </w:rPr>
        <w:t xml:space="preserve">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proofErr w:type="spellStart"/>
      <w:r w:rsidRPr="00F1643E">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w:t>
      </w:r>
      <w:r>
        <w:rPr>
          <w:lang w:val="en-US"/>
        </w:rPr>
        <w:t>The active scheduling times recur on the days of the months configured b</w:t>
      </w:r>
      <w:r w:rsidRPr="007B059D">
        <w:rPr>
          <w:rFonts w:eastAsia="Times New Roman"/>
          <w:lang w:val="en-US"/>
        </w:rPr>
        <w:t xml:space="preserve">y attribute </w:t>
      </w:r>
      <w:proofErr w:type="spellStart"/>
      <w:r w:rsidRPr="00F1643E">
        <w:rPr>
          <w:rFonts w:ascii="Courier New" w:eastAsia="Times New Roman" w:hAnsi="Courier New" w:cs="Courier New"/>
          <w:lang w:val="en-US"/>
        </w:rPr>
        <w:t>daysOf</w:t>
      </w:r>
      <w:r>
        <w:rPr>
          <w:rFonts w:ascii="Courier New" w:eastAsia="Times New Roman" w:hAnsi="Courier New" w:cs="Courier New"/>
          <w:lang w:val="en-US"/>
        </w:rPr>
        <w:t>Month</w:t>
      </w:r>
      <w:proofErr w:type="spellEnd"/>
      <w:r w:rsidRPr="00F50D1B">
        <w:rPr>
          <w:rFonts w:eastAsia="Times New Roman"/>
          <w:lang w:val="en-US"/>
        </w:rPr>
        <w:t>.</w:t>
      </w:r>
    </w:p>
    <w:p w14:paraId="49ADEB92" w14:textId="77777777" w:rsidR="00463DC4" w:rsidRDefault="00463DC4" w:rsidP="00463DC4">
      <w:pPr>
        <w:pStyle w:val="Heading4"/>
      </w:pPr>
      <w:r>
        <w:t>4.</w:t>
      </w:r>
      <w:proofErr w:type="gramStart"/>
      <w:r>
        <w:t>3.B.</w:t>
      </w:r>
      <w:proofErr w:type="gramEnd"/>
      <w:r>
        <w:t>2</w:t>
      </w:r>
      <w: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63DC4" w:rsidRPr="009230CB" w14:paraId="1F23AB6C"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0331FCC" w14:textId="77777777" w:rsidR="00463DC4" w:rsidRPr="008178FF" w:rsidRDefault="00463DC4" w:rsidP="00927D1E">
            <w:pPr>
              <w:pStyle w:val="TAH"/>
              <w:rPr>
                <w:lang w:val="fr-FR"/>
              </w:rPr>
            </w:pPr>
            <w:proofErr w:type="spellStart"/>
            <w:r w:rsidRPr="008178FF">
              <w:rPr>
                <w:lang w:val="fr-FR"/>
              </w:rPr>
              <w:t>Attribute</w:t>
            </w:r>
            <w:proofErr w:type="spellEnd"/>
            <w:r w:rsidRPr="008178FF">
              <w:rPr>
                <w:lang w:val="fr-FR"/>
              </w:rPr>
              <w:t xml:space="preserv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457B432" w14:textId="77777777" w:rsidR="00463DC4" w:rsidRPr="008178FF" w:rsidRDefault="00463DC4" w:rsidP="00927D1E">
            <w:pPr>
              <w:pStyle w:val="TAH"/>
              <w:rPr>
                <w:lang w:val="fr-FR"/>
              </w:rPr>
            </w:pPr>
            <w:r w:rsidRPr="008178FF">
              <w:rPr>
                <w:lang w:val="fr-FR"/>
              </w:rP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3A8A8E6" w14:textId="77777777" w:rsidR="00463DC4" w:rsidRPr="008178FF" w:rsidRDefault="00463DC4" w:rsidP="00927D1E">
            <w:pPr>
              <w:pStyle w:val="TAH"/>
              <w:rPr>
                <w:lang w:val="fr-FR"/>
              </w:rPr>
            </w:pPr>
            <w:proofErr w:type="spellStart"/>
            <w:r w:rsidRPr="008178FF">
              <w:rPr>
                <w:lang w:val="fr-FR"/>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8644504" w14:textId="77777777" w:rsidR="00463DC4" w:rsidRPr="008178FF" w:rsidRDefault="00463DC4" w:rsidP="00927D1E">
            <w:pPr>
              <w:pStyle w:val="TAH"/>
              <w:rPr>
                <w:lang w:val="fr-FR"/>
              </w:rPr>
            </w:pPr>
            <w:proofErr w:type="spellStart"/>
            <w:r w:rsidRPr="008178FF">
              <w:rPr>
                <w:lang w:val="fr-FR"/>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9B86C8A" w14:textId="77777777" w:rsidR="00463DC4" w:rsidRPr="008178FF" w:rsidRDefault="00463DC4" w:rsidP="00927D1E">
            <w:pPr>
              <w:pStyle w:val="TAH"/>
              <w:rPr>
                <w:lang w:val="fr-FR" w:eastAsia="zh-CN"/>
              </w:rPr>
            </w:pPr>
            <w:proofErr w:type="spellStart"/>
            <w:r w:rsidRPr="008178FF">
              <w:rPr>
                <w:lang w:val="fr-FR" w:eastAsia="zh-CN"/>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1328CBEB" w14:textId="77777777" w:rsidR="00463DC4" w:rsidRPr="008178FF" w:rsidRDefault="00463DC4" w:rsidP="00927D1E">
            <w:pPr>
              <w:pStyle w:val="TAH"/>
              <w:rPr>
                <w:lang w:val="fr-FR" w:eastAsia="zh-CN"/>
              </w:rPr>
            </w:pPr>
            <w:proofErr w:type="spellStart"/>
            <w:r w:rsidRPr="008178FF">
              <w:rPr>
                <w:lang w:val="fr-FR" w:eastAsia="zh-CN"/>
              </w:rPr>
              <w:t>isNotifyable</w:t>
            </w:r>
            <w:proofErr w:type="spellEnd"/>
          </w:p>
        </w:tc>
      </w:tr>
      <w:tr w:rsidR="00463DC4" w:rsidRPr="009230CB" w14:paraId="3F132276"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418CA"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1.1 </w:t>
            </w:r>
            <w:proofErr w:type="spellStart"/>
            <w:r w:rsidRPr="008178FF">
              <w:rPr>
                <w:b w:val="0"/>
                <w:bCs/>
                <w:lang w:val="fr-FR"/>
              </w:rPr>
              <w:t>startTime</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7CCF6"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EA919"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9F29B"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CFD0BEF"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2BFB1C1"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14:paraId="1F305AD1"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DF1B1"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1.2 </w:t>
            </w:r>
            <w:proofErr w:type="spellStart"/>
            <w:r w:rsidRPr="008178FF">
              <w:rPr>
                <w:b w:val="0"/>
                <w:bCs/>
                <w:lang w:val="fr-FR"/>
              </w:rPr>
              <w:t>endTime</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CDF191" w14:textId="77777777" w:rsidR="00463DC4" w:rsidRPr="008178FF" w:rsidRDefault="00463DC4" w:rsidP="00927D1E">
            <w:pPr>
              <w:pStyle w:val="TAH"/>
              <w:rPr>
                <w:b w:val="0"/>
                <w:bCs/>
                <w:lang w:val="fr-FR"/>
              </w:rPr>
            </w:pPr>
            <w:r w:rsidRPr="008178FF">
              <w:rPr>
                <w:b w:val="0"/>
                <w:bCs/>
                <w:lang w:val="fr-FR"/>
              </w:rPr>
              <w:t>CO</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8E820"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DB9B0"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31B97945"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36E07DC"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14:paraId="40B6D04B"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8B9E0"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2.1 </w:t>
            </w:r>
            <w:proofErr w:type="spellStart"/>
            <w:r w:rsidRPr="008178FF">
              <w:rPr>
                <w:b w:val="0"/>
                <w:bCs/>
                <w:lang w:val="fr-FR"/>
              </w:rPr>
              <w:t>timeIntervals</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F97D2"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03E22"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C9F4E"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6683E09"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820E325"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14:paraId="591E639D"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19C85"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3.1 </w:t>
            </w:r>
            <w:proofErr w:type="spellStart"/>
            <w:r w:rsidRPr="008178FF">
              <w:rPr>
                <w:b w:val="0"/>
                <w:bCs/>
                <w:lang w:val="fr-FR"/>
              </w:rPr>
              <w:t>timeIntervals</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E7AE5"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DA890"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88270"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170F2A1"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518F290"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14:paraId="42C17994"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E06E0D"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3.2 </w:t>
            </w:r>
            <w:proofErr w:type="spellStart"/>
            <w:r w:rsidRPr="008178FF">
              <w:rPr>
                <w:b w:val="0"/>
                <w:bCs/>
                <w:lang w:val="fr-FR"/>
              </w:rPr>
              <w:t>daysOfWeek</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AD7C5"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45B89"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86EBC"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1A5D0594"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DABCC17"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14:paraId="1F3E9DD3"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1F9E9"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4.1 </w:t>
            </w:r>
            <w:proofErr w:type="spellStart"/>
            <w:r w:rsidRPr="008178FF">
              <w:rPr>
                <w:b w:val="0"/>
                <w:bCs/>
                <w:lang w:val="fr-FR"/>
              </w:rPr>
              <w:t>timeIntervals</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D1CA3"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06D82"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5FB54"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A379CF5"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28D3BDF"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14:paraId="6D2D3D4D"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3969E4"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4.2 </w:t>
            </w:r>
            <w:proofErr w:type="spellStart"/>
            <w:r w:rsidRPr="008178FF">
              <w:rPr>
                <w:b w:val="0"/>
                <w:bCs/>
                <w:lang w:val="fr-FR"/>
              </w:rPr>
              <w:t>daysOfMonth</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0192E"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2F33F"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A8358"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493D7713"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60DDEE8" w14:textId="77777777" w:rsidR="00463DC4" w:rsidRPr="008178FF" w:rsidRDefault="00463DC4" w:rsidP="00927D1E">
            <w:pPr>
              <w:pStyle w:val="TAH"/>
              <w:rPr>
                <w:b w:val="0"/>
                <w:bCs/>
                <w:lang w:val="fr-FR" w:eastAsia="zh-CN"/>
              </w:rPr>
            </w:pPr>
            <w:r w:rsidRPr="008178FF">
              <w:rPr>
                <w:b w:val="0"/>
                <w:bCs/>
                <w:lang w:val="fr-FR" w:eastAsia="zh-CN"/>
              </w:rPr>
              <w:t>T</w:t>
            </w:r>
          </w:p>
        </w:tc>
      </w:tr>
    </w:tbl>
    <w:p w14:paraId="7B9596B3" w14:textId="77777777" w:rsidR="00463DC4" w:rsidRDefault="00463DC4" w:rsidP="00463DC4"/>
    <w:p w14:paraId="34C3483D" w14:textId="77777777" w:rsidR="00463DC4" w:rsidRDefault="00463DC4" w:rsidP="00463DC4">
      <w:pPr>
        <w:pStyle w:val="Heading4"/>
      </w:pPr>
      <w:r>
        <w:lastRenderedPageBreak/>
        <w:t>4.</w:t>
      </w:r>
      <w:proofErr w:type="gramStart"/>
      <w:r>
        <w:t>3.B.</w:t>
      </w:r>
      <w:proofErr w:type="gramEnd"/>
      <w:r>
        <w:t>3</w:t>
      </w:r>
      <w:r>
        <w:tab/>
        <w:t>Attribute constraints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463DC4" w14:paraId="0F95BB51" w14:textId="77777777" w:rsidTr="00927D1E">
        <w:trPr>
          <w:jc w:val="center"/>
        </w:trPr>
        <w:tc>
          <w:tcPr>
            <w:tcW w:w="2578" w:type="pct"/>
            <w:shd w:val="clear" w:color="auto" w:fill="BFBFBF"/>
          </w:tcPr>
          <w:p w14:paraId="42B725B3" w14:textId="77777777" w:rsidR="00463DC4" w:rsidRDefault="00463DC4" w:rsidP="00927D1E">
            <w:pPr>
              <w:pStyle w:val="TAH"/>
            </w:pPr>
            <w:r>
              <w:t>Name</w:t>
            </w:r>
          </w:p>
        </w:tc>
        <w:tc>
          <w:tcPr>
            <w:tcW w:w="2422" w:type="pct"/>
            <w:shd w:val="clear" w:color="auto" w:fill="BFBFBF"/>
          </w:tcPr>
          <w:p w14:paraId="072E2031" w14:textId="77777777" w:rsidR="00463DC4" w:rsidRDefault="00463DC4" w:rsidP="00927D1E">
            <w:pPr>
              <w:pStyle w:val="TAH"/>
            </w:pPr>
            <w:r>
              <w:t>Definition</w:t>
            </w:r>
          </w:p>
        </w:tc>
      </w:tr>
      <w:tr w:rsidR="00463DC4" w14:paraId="53391774" w14:textId="77777777" w:rsidTr="00927D1E">
        <w:trPr>
          <w:jc w:val="center"/>
        </w:trPr>
        <w:tc>
          <w:tcPr>
            <w:tcW w:w="2578" w:type="pct"/>
          </w:tcPr>
          <w:p w14:paraId="7E3FB8C9" w14:textId="77777777" w:rsidR="00463DC4" w:rsidRPr="00B26339" w:rsidRDefault="00463DC4" w:rsidP="00927D1E">
            <w:pPr>
              <w:pStyle w:val="TAL"/>
              <w:rPr>
                <w:rFonts w:cs="Arial"/>
              </w:rPr>
            </w:pPr>
            <w:r w:rsidRPr="00B26339">
              <w:rPr>
                <w:rFonts w:cs="Arial"/>
              </w:rPr>
              <w:t>CHOICE</w:t>
            </w:r>
            <w:r>
              <w:rPr>
                <w:rFonts w:cs="Arial"/>
              </w:rPr>
              <w:t>_</w:t>
            </w:r>
            <w:r w:rsidRPr="00B26339">
              <w:rPr>
                <w:rFonts w:cs="Arial"/>
              </w:rPr>
              <w:t xml:space="preserve">1.1 </w:t>
            </w:r>
            <w:proofErr w:type="spellStart"/>
            <w:r>
              <w:rPr>
                <w:rFonts w:cs="Arial"/>
              </w:rPr>
              <w:t>startTime</w:t>
            </w:r>
            <w:proofErr w:type="spellEnd"/>
            <w:r>
              <w:rPr>
                <w:rFonts w:cs="Arial"/>
              </w:rPr>
              <w:br/>
              <w:t xml:space="preserve">CHOICE_1.2 </w:t>
            </w:r>
            <w:proofErr w:type="spellStart"/>
            <w:r>
              <w:rPr>
                <w:rFonts w:cs="Arial"/>
              </w:rPr>
              <w:t>endTime</w:t>
            </w:r>
            <w:proofErr w:type="spellEnd"/>
          </w:p>
        </w:tc>
        <w:tc>
          <w:tcPr>
            <w:tcW w:w="2422" w:type="pct"/>
          </w:tcPr>
          <w:p w14:paraId="6DA0F738" w14:textId="77777777" w:rsidR="00463DC4" w:rsidRDefault="00463DC4" w:rsidP="00927D1E">
            <w:pPr>
              <w:pStyle w:val="TAL"/>
            </w:pPr>
            <w:r>
              <w:t xml:space="preserve">These attributes shall be supported, when </w:t>
            </w:r>
            <w:r w:rsidRPr="00624292">
              <w:t xml:space="preserve">the </w:t>
            </w:r>
            <w:proofErr w:type="spellStart"/>
            <w:r w:rsidRPr="00624292">
              <w:t>MnS</w:t>
            </w:r>
            <w:proofErr w:type="spellEnd"/>
            <w:r w:rsidRPr="00624292">
              <w:t xml:space="preserve"> producer supports </w:t>
            </w:r>
            <w:r>
              <w:t>a service for a configured one-time interval</w:t>
            </w:r>
            <w:r w:rsidRPr="00624292">
              <w:t>.</w:t>
            </w:r>
          </w:p>
        </w:tc>
      </w:tr>
      <w:tr w:rsidR="00463DC4" w:rsidRPr="00F3719F" w14:paraId="3168CD54" w14:textId="77777777" w:rsidTr="00927D1E">
        <w:trPr>
          <w:jc w:val="center"/>
        </w:trPr>
        <w:tc>
          <w:tcPr>
            <w:tcW w:w="2578" w:type="pct"/>
          </w:tcPr>
          <w:p w14:paraId="50459D93" w14:textId="77777777" w:rsidR="00463DC4" w:rsidRPr="00B26339" w:rsidRDefault="00463DC4" w:rsidP="00927D1E">
            <w:pPr>
              <w:pStyle w:val="TAL"/>
              <w:rPr>
                <w:rFonts w:cs="Arial"/>
              </w:rPr>
            </w:pPr>
            <w:r w:rsidRPr="00B26339">
              <w:rPr>
                <w:rFonts w:cs="Arial"/>
              </w:rPr>
              <w:t>CHOICE</w:t>
            </w:r>
            <w:r>
              <w:rPr>
                <w:rFonts w:cs="Arial"/>
              </w:rPr>
              <w:t>_2</w:t>
            </w:r>
            <w:r w:rsidRPr="00B26339">
              <w:rPr>
                <w:rFonts w:cs="Arial"/>
              </w:rPr>
              <w:t xml:space="preserve">.1 </w:t>
            </w:r>
            <w:proofErr w:type="spellStart"/>
            <w:r>
              <w:rPr>
                <w:rFonts w:cs="Arial"/>
              </w:rPr>
              <w:t>timeIntervals</w:t>
            </w:r>
            <w:proofErr w:type="spellEnd"/>
            <w:r>
              <w:rPr>
                <w:rFonts w:cs="Arial"/>
              </w:rPr>
              <w:br/>
            </w:r>
          </w:p>
        </w:tc>
        <w:tc>
          <w:tcPr>
            <w:tcW w:w="2422" w:type="pct"/>
          </w:tcPr>
          <w:p w14:paraId="19BAE17A" w14:textId="77777777" w:rsidR="00463DC4" w:rsidRPr="00F3719F" w:rsidRDefault="00463DC4" w:rsidP="00927D1E">
            <w:pPr>
              <w:pStyle w:val="TAL"/>
            </w:pPr>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daily repetitive</w:t>
            </w:r>
            <w:r w:rsidRPr="00624292">
              <w:t xml:space="preserve"> </w:t>
            </w:r>
            <w:r>
              <w:t>interval-</w:t>
            </w:r>
            <w:r w:rsidRPr="00624292">
              <w:t xml:space="preserve">based </w:t>
            </w:r>
            <w:r>
              <w:t>functionality</w:t>
            </w:r>
            <w:r w:rsidRPr="00624292">
              <w:t>.</w:t>
            </w:r>
          </w:p>
        </w:tc>
      </w:tr>
      <w:tr w:rsidR="00463DC4" w14:paraId="056A0F25" w14:textId="77777777" w:rsidTr="00927D1E">
        <w:trPr>
          <w:jc w:val="center"/>
        </w:trPr>
        <w:tc>
          <w:tcPr>
            <w:tcW w:w="2578" w:type="pct"/>
          </w:tcPr>
          <w:p w14:paraId="1C99D859" w14:textId="77777777" w:rsidR="00463DC4" w:rsidRPr="00B26339" w:rsidRDefault="00463DC4" w:rsidP="00927D1E">
            <w:pPr>
              <w:pStyle w:val="TAL"/>
              <w:rPr>
                <w:rFonts w:cs="Arial"/>
              </w:rPr>
            </w:pPr>
            <w:r w:rsidRPr="00B26339">
              <w:rPr>
                <w:rFonts w:cs="Arial"/>
              </w:rPr>
              <w:t>CHOICE</w:t>
            </w:r>
            <w:r>
              <w:rPr>
                <w:rFonts w:cs="Arial"/>
              </w:rPr>
              <w:t>_3</w:t>
            </w:r>
            <w:r w:rsidRPr="00B26339">
              <w:rPr>
                <w:rFonts w:cs="Arial"/>
              </w:rPr>
              <w:t xml:space="preserve">.1 </w:t>
            </w:r>
            <w:proofErr w:type="spellStart"/>
            <w:r>
              <w:rPr>
                <w:rFonts w:cs="Arial"/>
              </w:rPr>
              <w:t>timeIntervals</w:t>
            </w:r>
            <w:proofErr w:type="spellEnd"/>
            <w:r>
              <w:rPr>
                <w:rFonts w:cs="Arial"/>
              </w:rPr>
              <w:br/>
              <w:t xml:space="preserve">CHOICE_3.2 </w:t>
            </w:r>
            <w:proofErr w:type="spellStart"/>
            <w:r>
              <w:rPr>
                <w:rFonts w:cs="Arial"/>
              </w:rPr>
              <w:t>daysOfWeek</w:t>
            </w:r>
            <w:proofErr w:type="spellEnd"/>
          </w:p>
        </w:tc>
        <w:tc>
          <w:tcPr>
            <w:tcW w:w="2422" w:type="pct"/>
          </w:tcPr>
          <w:p w14:paraId="550D9716" w14:textId="77777777" w:rsidR="00463DC4" w:rsidRDefault="00463DC4" w:rsidP="00927D1E">
            <w:pPr>
              <w:pStyle w:val="TAL"/>
            </w:pPr>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weekly repetitive</w:t>
            </w:r>
            <w:r w:rsidRPr="00624292">
              <w:t xml:space="preserve"> </w:t>
            </w:r>
            <w:r>
              <w:t>interval-</w:t>
            </w:r>
            <w:r w:rsidRPr="00624292">
              <w:t xml:space="preserve">based </w:t>
            </w:r>
            <w:r>
              <w:t>functionality</w:t>
            </w:r>
            <w:r w:rsidRPr="00624292">
              <w:t>.</w:t>
            </w:r>
          </w:p>
        </w:tc>
      </w:tr>
      <w:tr w:rsidR="00463DC4" w14:paraId="63647E7D" w14:textId="77777777" w:rsidTr="00927D1E">
        <w:trPr>
          <w:jc w:val="center"/>
        </w:trPr>
        <w:tc>
          <w:tcPr>
            <w:tcW w:w="2578" w:type="pct"/>
          </w:tcPr>
          <w:p w14:paraId="50D3C459" w14:textId="77777777" w:rsidR="00463DC4" w:rsidRPr="00B26339" w:rsidRDefault="00463DC4" w:rsidP="00927D1E">
            <w:pPr>
              <w:pStyle w:val="TAL"/>
              <w:rPr>
                <w:rFonts w:cs="Arial"/>
              </w:rPr>
            </w:pPr>
            <w:r w:rsidRPr="00B26339">
              <w:rPr>
                <w:rFonts w:cs="Arial"/>
              </w:rPr>
              <w:t>CHOICE</w:t>
            </w:r>
            <w:r>
              <w:rPr>
                <w:rFonts w:cs="Arial"/>
              </w:rPr>
              <w:t>_4</w:t>
            </w:r>
            <w:r w:rsidRPr="00B26339">
              <w:rPr>
                <w:rFonts w:cs="Arial"/>
              </w:rPr>
              <w:t xml:space="preserve">.1 </w:t>
            </w:r>
            <w:proofErr w:type="spellStart"/>
            <w:r>
              <w:rPr>
                <w:rFonts w:cs="Arial"/>
              </w:rPr>
              <w:t>timeIntervals</w:t>
            </w:r>
            <w:proofErr w:type="spellEnd"/>
            <w:r>
              <w:rPr>
                <w:rFonts w:cs="Arial"/>
              </w:rPr>
              <w:br/>
              <w:t xml:space="preserve">CHOICE_4.2 </w:t>
            </w:r>
            <w:proofErr w:type="spellStart"/>
            <w:r>
              <w:rPr>
                <w:rFonts w:cs="Arial"/>
              </w:rPr>
              <w:t>daysOfMonth</w:t>
            </w:r>
            <w:proofErr w:type="spellEnd"/>
          </w:p>
        </w:tc>
        <w:tc>
          <w:tcPr>
            <w:tcW w:w="2422" w:type="pct"/>
          </w:tcPr>
          <w:p w14:paraId="6720763A" w14:textId="77777777" w:rsidR="00463DC4" w:rsidRDefault="00463DC4" w:rsidP="00927D1E">
            <w:pPr>
              <w:pStyle w:val="TAL"/>
            </w:pPr>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monthly repetitive</w:t>
            </w:r>
            <w:r w:rsidRPr="00624292">
              <w:t xml:space="preserve"> </w:t>
            </w:r>
            <w:r>
              <w:t>interval-</w:t>
            </w:r>
            <w:r w:rsidRPr="00624292">
              <w:t xml:space="preserve">based </w:t>
            </w:r>
            <w:r>
              <w:t>functionality</w:t>
            </w:r>
            <w:r w:rsidRPr="00624292">
              <w:t>.</w:t>
            </w:r>
          </w:p>
        </w:tc>
      </w:tr>
    </w:tbl>
    <w:p w14:paraId="21555F13" w14:textId="0DF17BDE" w:rsidR="00463DC4" w:rsidRDefault="00463DC4" w:rsidP="00463DC4"/>
    <w:p w14:paraId="632D1153" w14:textId="77777777" w:rsidR="00463DC4" w:rsidRDefault="00463DC4" w:rsidP="00463DC4">
      <w:pPr>
        <w:pStyle w:val="Heading4"/>
        <w:rPr>
          <w:lang w:val="en-US"/>
        </w:rPr>
      </w:pPr>
      <w:r>
        <w:rPr>
          <w:lang w:val="en-US"/>
        </w:rPr>
        <w:t>4.</w:t>
      </w:r>
      <w:proofErr w:type="gramStart"/>
      <w:r>
        <w:rPr>
          <w:lang w:val="en-US"/>
        </w:rPr>
        <w:t>3.B.</w:t>
      </w:r>
      <w:proofErr w:type="gramEnd"/>
      <w:r>
        <w:rPr>
          <w:lang w:val="en-US" w:eastAsia="zh-CN"/>
        </w:rPr>
        <w:t>4</w:t>
      </w:r>
      <w:r>
        <w:rPr>
          <w:lang w:val="en-US"/>
        </w:rPr>
        <w:tab/>
        <w:t>Notifications</w:t>
      </w:r>
    </w:p>
    <w:p w14:paraId="52FE8A8C" w14:textId="77777777" w:rsidR="00463DC4" w:rsidRPr="002B15AA" w:rsidRDefault="00463DC4" w:rsidP="00463DC4">
      <w:r>
        <w:t xml:space="preserve">The subclause 4.5 of the &lt;&lt;IOC&gt;&gt; using this </w:t>
      </w:r>
      <w:r w:rsidRPr="00FE34DD">
        <w:rPr>
          <w:rFonts w:ascii="Courier New" w:hAnsi="Courier New" w:cs="Courier New"/>
          <w:lang w:eastAsia="zh-CN"/>
        </w:rPr>
        <w:t>&lt;&lt;choice&gt;&gt;</w:t>
      </w:r>
      <w:r>
        <w:rPr>
          <w:lang w:eastAsia="zh-CN"/>
        </w:rPr>
        <w:t xml:space="preserve"> as one of its attributes, shall be applicable</w:t>
      </w:r>
      <w:r>
        <w:t>.</w:t>
      </w:r>
    </w:p>
    <w:p w14:paraId="0A15FE32" w14:textId="77777777" w:rsidR="00463DC4" w:rsidRDefault="00463DC4" w:rsidP="00463DC4">
      <w:pPr>
        <w:rPr>
          <w:lang w:eastAsia="zh-CN"/>
        </w:rPr>
      </w:pPr>
    </w:p>
    <w:p w14:paraId="08C575C5" w14:textId="77777777" w:rsidR="00463DC4" w:rsidRDefault="00463DC4" w:rsidP="00463DC4">
      <w:pPr>
        <w:pStyle w:val="CommentText"/>
      </w:pPr>
      <w:r w:rsidRPr="00641466">
        <w:rPr>
          <w:i/>
          <w:iCs/>
          <w:lang w:eastAsia="zh-CN"/>
        </w:rPr>
        <w:t>Editor's Note</w:t>
      </w:r>
      <w:r>
        <w:rPr>
          <w:lang w:eastAsia="zh-CN"/>
        </w:rPr>
        <w:t xml:space="preserve">: The following clause 4.3.C shall be moved </w:t>
      </w:r>
      <w:r>
        <w:t>to common definitions clause in TS 28.622 (when agreed).</w:t>
      </w:r>
    </w:p>
    <w:p w14:paraId="1A43C37C" w14:textId="77777777" w:rsidR="00463DC4" w:rsidRPr="009230CB" w:rsidRDefault="00463DC4" w:rsidP="00463DC4">
      <w:pPr>
        <w:keepNext/>
        <w:keepLines/>
        <w:spacing w:before="120"/>
        <w:ind w:left="1134" w:hanging="1134"/>
        <w:outlineLvl w:val="2"/>
        <w:rPr>
          <w:rFonts w:ascii="Arial" w:hAnsi="Arial"/>
          <w:sz w:val="28"/>
        </w:rPr>
      </w:pPr>
      <w:r w:rsidRPr="009230CB">
        <w:rPr>
          <w:rFonts w:ascii="Arial" w:hAnsi="Arial" w:cs="Arial"/>
          <w:sz w:val="28"/>
          <w:szCs w:val="28"/>
        </w:rPr>
        <w:t>4.3.</w:t>
      </w:r>
      <w:r>
        <w:rPr>
          <w:rFonts w:ascii="Arial" w:hAnsi="Arial" w:cs="Arial"/>
          <w:sz w:val="28"/>
          <w:szCs w:val="28"/>
        </w:rPr>
        <w:t>C</w:t>
      </w:r>
      <w:r w:rsidRPr="009230CB">
        <w:rPr>
          <w:rFonts w:ascii="Arial" w:hAnsi="Arial" w:cs="Arial"/>
          <w:sz w:val="28"/>
          <w:szCs w:val="28"/>
        </w:rPr>
        <w:tab/>
      </w:r>
      <w:proofErr w:type="spellStart"/>
      <w:r>
        <w:rPr>
          <w:rFonts w:ascii="Courier New" w:hAnsi="Courier New" w:cs="Courier New"/>
          <w:sz w:val="28"/>
        </w:rPr>
        <w:t>TimeInterval</w:t>
      </w:r>
      <w:proofErr w:type="spellEnd"/>
      <w:r>
        <w:rPr>
          <w:rFonts w:ascii="Courier New" w:hAnsi="Courier New" w:cs="Courier New"/>
          <w:sz w:val="28"/>
        </w:rPr>
        <w:t xml:space="preserve"> </w:t>
      </w:r>
      <w:r w:rsidRPr="009230CB">
        <w:rPr>
          <w:rFonts w:ascii="Courier New" w:hAnsi="Courier New" w:cs="Courier New"/>
          <w:sz w:val="28"/>
        </w:rPr>
        <w:t>&lt;&lt;</w:t>
      </w:r>
      <w:proofErr w:type="spellStart"/>
      <w:r w:rsidRPr="009230CB">
        <w:rPr>
          <w:rFonts w:ascii="Courier New" w:hAnsi="Courier New" w:cs="Courier New"/>
          <w:sz w:val="28"/>
        </w:rPr>
        <w:t>dataType</w:t>
      </w:r>
      <w:proofErr w:type="spellEnd"/>
      <w:r w:rsidRPr="009230CB">
        <w:rPr>
          <w:rFonts w:ascii="Courier New" w:hAnsi="Courier New" w:cs="Courier New"/>
          <w:sz w:val="28"/>
        </w:rPr>
        <w:t>&gt;&gt;</w:t>
      </w:r>
    </w:p>
    <w:p w14:paraId="34AF3960" w14:textId="77777777" w:rsidR="00463DC4" w:rsidRPr="009230CB" w:rsidRDefault="00463DC4" w:rsidP="00463DC4">
      <w:pPr>
        <w:keepNext/>
        <w:keepLines/>
        <w:spacing w:before="120"/>
        <w:ind w:left="1418" w:hanging="1418"/>
        <w:outlineLvl w:val="3"/>
        <w:rPr>
          <w:rFonts w:ascii="Arial" w:hAnsi="Arial"/>
          <w:sz w:val="24"/>
        </w:rPr>
      </w:pPr>
      <w:r w:rsidRPr="009230CB">
        <w:rPr>
          <w:rFonts w:ascii="Arial" w:hAnsi="Arial"/>
          <w:sz w:val="24"/>
        </w:rPr>
        <w:t>4.</w:t>
      </w:r>
      <w:proofErr w:type="gramStart"/>
      <w:r w:rsidRPr="009230CB">
        <w:rPr>
          <w:rFonts w:ascii="Arial" w:hAnsi="Arial"/>
          <w:sz w:val="24"/>
        </w:rPr>
        <w:t>3.</w:t>
      </w:r>
      <w:r>
        <w:rPr>
          <w:rFonts w:ascii="Arial" w:hAnsi="Arial"/>
          <w:sz w:val="24"/>
        </w:rPr>
        <w:t>C</w:t>
      </w:r>
      <w:r w:rsidRPr="009230CB">
        <w:rPr>
          <w:rFonts w:ascii="Arial" w:hAnsi="Arial"/>
          <w:sz w:val="24"/>
        </w:rPr>
        <w:t>.</w:t>
      </w:r>
      <w:proofErr w:type="gramEnd"/>
      <w:r w:rsidRPr="009230CB">
        <w:rPr>
          <w:rFonts w:ascii="Arial" w:hAnsi="Arial"/>
          <w:sz w:val="24"/>
        </w:rPr>
        <w:t>1</w:t>
      </w:r>
      <w:r w:rsidRPr="009230CB">
        <w:rPr>
          <w:rFonts w:ascii="Arial" w:hAnsi="Arial"/>
          <w:sz w:val="24"/>
        </w:rPr>
        <w:tab/>
        <w:t>Definition</w:t>
      </w:r>
    </w:p>
    <w:p w14:paraId="4138DCBC" w14:textId="77777777" w:rsidR="00463DC4" w:rsidRDefault="00463DC4" w:rsidP="00463DC4">
      <w:pPr>
        <w:rPr>
          <w:lang w:val="en-US"/>
        </w:rPr>
      </w:pPr>
      <w:r w:rsidRPr="009230CB">
        <w:rPr>
          <w:lang w:val="en-US"/>
        </w:rPr>
        <w:t>This data type defines a</w:t>
      </w:r>
      <w:r>
        <w:rPr>
          <w:lang w:val="en-US"/>
        </w:rPr>
        <w:t xml:space="preserve"> time interval within one day. If the whole day shall be selected, </w:t>
      </w:r>
      <w:proofErr w:type="spellStart"/>
      <w:r w:rsidRPr="00F50D1B">
        <w:rPr>
          <w:rFonts w:ascii="Courier New" w:hAnsi="Courier New" w:cs="Courier New"/>
          <w:lang w:val="en-US"/>
        </w:rPr>
        <w:t>intervalStart</w:t>
      </w:r>
      <w:proofErr w:type="spellEnd"/>
      <w:r>
        <w:rPr>
          <w:lang w:val="en-US"/>
        </w:rPr>
        <w:t xml:space="preserve"> shall be set to 00:00:00 and </w:t>
      </w:r>
      <w:proofErr w:type="spellStart"/>
      <w:r w:rsidRPr="00F50D1B">
        <w:rPr>
          <w:rFonts w:ascii="Courier New" w:hAnsi="Courier New" w:cs="Courier New"/>
          <w:lang w:val="en-US"/>
        </w:rPr>
        <w:t>intervalEnd</w:t>
      </w:r>
      <w:proofErr w:type="spellEnd"/>
      <w:r>
        <w:rPr>
          <w:lang w:val="en-US"/>
        </w:rPr>
        <w:t xml:space="preserve"> shall be set to 23:59:59.</w:t>
      </w:r>
    </w:p>
    <w:p w14:paraId="3D78EF5D" w14:textId="77777777" w:rsidR="00463DC4" w:rsidRPr="009230CB" w:rsidRDefault="00463DC4" w:rsidP="00463DC4">
      <w:pPr>
        <w:keepNext/>
        <w:keepLines/>
        <w:spacing w:before="120"/>
        <w:ind w:left="1418" w:hanging="1418"/>
        <w:outlineLvl w:val="3"/>
        <w:rPr>
          <w:rFonts w:ascii="Arial" w:hAnsi="Arial"/>
          <w:sz w:val="24"/>
        </w:rPr>
      </w:pPr>
      <w:r w:rsidRPr="009230CB">
        <w:rPr>
          <w:rFonts w:ascii="Arial" w:hAnsi="Arial"/>
          <w:sz w:val="24"/>
        </w:rPr>
        <w:t>4.</w:t>
      </w:r>
      <w:proofErr w:type="gramStart"/>
      <w:r w:rsidRPr="009230CB">
        <w:rPr>
          <w:rFonts w:ascii="Arial" w:hAnsi="Arial"/>
          <w:sz w:val="24"/>
        </w:rPr>
        <w:t>3.</w:t>
      </w:r>
      <w:r>
        <w:rPr>
          <w:rFonts w:ascii="Arial" w:hAnsi="Arial"/>
          <w:sz w:val="24"/>
        </w:rPr>
        <w:t>C</w:t>
      </w:r>
      <w:r w:rsidRPr="009230CB">
        <w:rPr>
          <w:rFonts w:ascii="Arial" w:hAnsi="Arial"/>
          <w:sz w:val="24"/>
        </w:rPr>
        <w:t>.</w:t>
      </w:r>
      <w:proofErr w:type="gramEnd"/>
      <w:r w:rsidRPr="009230CB">
        <w:rPr>
          <w:rFonts w:ascii="Arial" w:hAnsi="Arial"/>
          <w:sz w:val="24"/>
        </w:rPr>
        <w:t>2</w:t>
      </w:r>
      <w:r w:rsidRPr="009230CB">
        <w:rPr>
          <w:rFonts w:ascii="Arial" w:hAnsi="Arial"/>
          <w:sz w:val="24"/>
        </w:rPr>
        <w:tab/>
        <w:t>Attributes</w:t>
      </w:r>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3"/>
        <w:gridCol w:w="1029"/>
        <w:gridCol w:w="1052"/>
        <w:gridCol w:w="873"/>
        <w:gridCol w:w="911"/>
        <w:gridCol w:w="1023"/>
      </w:tblGrid>
      <w:tr w:rsidR="00463DC4" w:rsidRPr="009230CB" w14:paraId="0AD0D920" w14:textId="77777777" w:rsidTr="00927D1E">
        <w:trPr>
          <w:cantSplit/>
        </w:trPr>
        <w:tc>
          <w:tcPr>
            <w:tcW w:w="2463" w:type="pct"/>
            <w:tcBorders>
              <w:top w:val="single" w:sz="4" w:space="0" w:color="auto"/>
              <w:bottom w:val="single" w:sz="4" w:space="0" w:color="auto"/>
            </w:tcBorders>
            <w:shd w:val="pct12" w:color="auto" w:fill="FFFFFF"/>
            <w:vAlign w:val="center"/>
          </w:tcPr>
          <w:p w14:paraId="63839F2B" w14:textId="77777777" w:rsidR="00463DC4" w:rsidRPr="009230CB" w:rsidRDefault="00463DC4" w:rsidP="00927D1E">
            <w:pPr>
              <w:keepNext/>
              <w:keepLines/>
              <w:spacing w:after="0"/>
              <w:jc w:val="center"/>
              <w:rPr>
                <w:rFonts w:ascii="Arial" w:hAnsi="Arial"/>
                <w:b/>
                <w:sz w:val="16"/>
                <w:szCs w:val="18"/>
              </w:rPr>
            </w:pPr>
            <w:r w:rsidRPr="009230CB">
              <w:rPr>
                <w:rFonts w:ascii="Arial" w:hAnsi="Arial"/>
                <w:b/>
                <w:sz w:val="16"/>
                <w:szCs w:val="18"/>
              </w:rPr>
              <w:t>Attribute Name</w:t>
            </w:r>
          </w:p>
        </w:tc>
        <w:tc>
          <w:tcPr>
            <w:tcW w:w="534" w:type="pct"/>
            <w:tcBorders>
              <w:top w:val="single" w:sz="4" w:space="0" w:color="auto"/>
              <w:bottom w:val="single" w:sz="4" w:space="0" w:color="auto"/>
            </w:tcBorders>
            <w:shd w:val="pct12" w:color="auto" w:fill="FFFFFF"/>
            <w:vAlign w:val="center"/>
          </w:tcPr>
          <w:p w14:paraId="4B7E3366" w14:textId="77777777" w:rsidR="00463DC4" w:rsidRPr="009230CB" w:rsidRDefault="00463DC4" w:rsidP="00927D1E">
            <w:pPr>
              <w:keepNext/>
              <w:keepLines/>
              <w:spacing w:after="0"/>
              <w:jc w:val="center"/>
              <w:rPr>
                <w:rFonts w:ascii="Arial" w:hAnsi="Arial"/>
                <w:b/>
                <w:sz w:val="16"/>
                <w:szCs w:val="18"/>
              </w:rPr>
            </w:pPr>
            <w:r w:rsidRPr="009230CB">
              <w:rPr>
                <w:rFonts w:ascii="Arial" w:hAnsi="Arial"/>
                <w:b/>
                <w:sz w:val="16"/>
                <w:szCs w:val="18"/>
              </w:rPr>
              <w:t>S</w:t>
            </w:r>
          </w:p>
        </w:tc>
        <w:tc>
          <w:tcPr>
            <w:tcW w:w="546" w:type="pct"/>
            <w:tcBorders>
              <w:top w:val="single" w:sz="4" w:space="0" w:color="auto"/>
              <w:bottom w:val="single" w:sz="4" w:space="0" w:color="auto"/>
            </w:tcBorders>
            <w:shd w:val="pct12" w:color="auto" w:fill="FFFFFF"/>
            <w:vAlign w:val="center"/>
          </w:tcPr>
          <w:p w14:paraId="4386B6C8" w14:textId="77777777" w:rsidR="00463DC4" w:rsidRPr="009230CB" w:rsidRDefault="00463DC4" w:rsidP="00927D1E">
            <w:pPr>
              <w:keepNext/>
              <w:keepLines/>
              <w:spacing w:after="0"/>
              <w:jc w:val="center"/>
              <w:rPr>
                <w:rFonts w:ascii="Arial" w:hAnsi="Arial"/>
                <w:b/>
                <w:sz w:val="16"/>
                <w:szCs w:val="18"/>
              </w:rPr>
            </w:pPr>
            <w:proofErr w:type="spellStart"/>
            <w:r w:rsidRPr="009230CB">
              <w:rPr>
                <w:rFonts w:ascii="Arial" w:hAnsi="Arial"/>
                <w:b/>
                <w:sz w:val="16"/>
                <w:szCs w:val="18"/>
              </w:rPr>
              <w:t>isReadable</w:t>
            </w:r>
            <w:proofErr w:type="spellEnd"/>
          </w:p>
        </w:tc>
        <w:tc>
          <w:tcPr>
            <w:tcW w:w="453" w:type="pct"/>
            <w:tcBorders>
              <w:top w:val="single" w:sz="4" w:space="0" w:color="auto"/>
              <w:bottom w:val="single" w:sz="4" w:space="0" w:color="auto"/>
            </w:tcBorders>
            <w:shd w:val="pct12" w:color="auto" w:fill="FFFFFF"/>
            <w:vAlign w:val="center"/>
          </w:tcPr>
          <w:p w14:paraId="221EF19F" w14:textId="77777777" w:rsidR="00463DC4" w:rsidRPr="009230CB" w:rsidRDefault="00463DC4" w:rsidP="00927D1E">
            <w:pPr>
              <w:keepNext/>
              <w:keepLines/>
              <w:spacing w:after="0"/>
              <w:jc w:val="center"/>
              <w:rPr>
                <w:rFonts w:ascii="Arial" w:hAnsi="Arial"/>
                <w:b/>
                <w:sz w:val="16"/>
                <w:szCs w:val="18"/>
              </w:rPr>
            </w:pPr>
            <w:proofErr w:type="spellStart"/>
            <w:r w:rsidRPr="009230CB">
              <w:rPr>
                <w:rFonts w:ascii="Arial" w:hAnsi="Arial"/>
                <w:b/>
                <w:sz w:val="16"/>
                <w:szCs w:val="18"/>
              </w:rPr>
              <w:t>isWritable</w:t>
            </w:r>
            <w:proofErr w:type="spellEnd"/>
          </w:p>
        </w:tc>
        <w:tc>
          <w:tcPr>
            <w:tcW w:w="473" w:type="pct"/>
            <w:tcBorders>
              <w:top w:val="single" w:sz="4" w:space="0" w:color="auto"/>
              <w:bottom w:val="single" w:sz="4" w:space="0" w:color="auto"/>
            </w:tcBorders>
            <w:shd w:val="pct12" w:color="auto" w:fill="FFFFFF"/>
            <w:vAlign w:val="center"/>
          </w:tcPr>
          <w:p w14:paraId="182827DF" w14:textId="77777777" w:rsidR="00463DC4" w:rsidRPr="009230CB" w:rsidRDefault="00463DC4" w:rsidP="00927D1E">
            <w:pPr>
              <w:keepNext/>
              <w:keepLines/>
              <w:spacing w:after="0"/>
              <w:jc w:val="center"/>
              <w:rPr>
                <w:rFonts w:ascii="Arial" w:hAnsi="Arial"/>
                <w:b/>
                <w:sz w:val="16"/>
                <w:szCs w:val="18"/>
              </w:rPr>
            </w:pPr>
            <w:proofErr w:type="spellStart"/>
            <w:r w:rsidRPr="009230CB">
              <w:rPr>
                <w:rFonts w:ascii="Arial" w:hAnsi="Arial"/>
                <w:b/>
                <w:sz w:val="16"/>
                <w:szCs w:val="18"/>
              </w:rPr>
              <w:t>isInvariant</w:t>
            </w:r>
            <w:proofErr w:type="spellEnd"/>
          </w:p>
        </w:tc>
        <w:tc>
          <w:tcPr>
            <w:tcW w:w="531" w:type="pct"/>
            <w:tcBorders>
              <w:top w:val="single" w:sz="4" w:space="0" w:color="auto"/>
              <w:bottom w:val="single" w:sz="4" w:space="0" w:color="auto"/>
            </w:tcBorders>
            <w:shd w:val="pct12" w:color="auto" w:fill="FFFFFF"/>
            <w:vAlign w:val="center"/>
          </w:tcPr>
          <w:p w14:paraId="578E57F3" w14:textId="77777777" w:rsidR="00463DC4" w:rsidRPr="009230CB" w:rsidRDefault="00463DC4" w:rsidP="00927D1E">
            <w:pPr>
              <w:keepNext/>
              <w:keepLines/>
              <w:spacing w:after="0"/>
              <w:jc w:val="center"/>
              <w:rPr>
                <w:rFonts w:ascii="Arial" w:hAnsi="Arial"/>
                <w:b/>
                <w:sz w:val="16"/>
                <w:szCs w:val="18"/>
              </w:rPr>
            </w:pPr>
            <w:proofErr w:type="spellStart"/>
            <w:r w:rsidRPr="009230CB">
              <w:rPr>
                <w:rFonts w:ascii="Arial" w:hAnsi="Arial"/>
                <w:b/>
                <w:sz w:val="16"/>
                <w:szCs w:val="18"/>
              </w:rPr>
              <w:t>isNotifyable</w:t>
            </w:r>
            <w:proofErr w:type="spellEnd"/>
          </w:p>
        </w:tc>
      </w:tr>
      <w:tr w:rsidR="00463DC4" w:rsidRPr="009230CB" w14:paraId="1BBFEF35" w14:textId="77777777" w:rsidTr="00927D1E">
        <w:trPr>
          <w:cantSplit/>
        </w:trPr>
        <w:tc>
          <w:tcPr>
            <w:tcW w:w="2463" w:type="pct"/>
          </w:tcPr>
          <w:p w14:paraId="09265DEC" w14:textId="77777777" w:rsidR="00463DC4" w:rsidDel="00E16EEB" w:rsidRDefault="00463DC4" w:rsidP="00927D1E">
            <w:pPr>
              <w:keepNext/>
              <w:keepLines/>
              <w:spacing w:after="0"/>
              <w:rPr>
                <w:rFonts w:ascii="Arial" w:hAnsi="Arial" w:cs="Arial"/>
                <w:sz w:val="18"/>
              </w:rPr>
            </w:pPr>
            <w:proofErr w:type="spellStart"/>
            <w:r>
              <w:rPr>
                <w:rFonts w:ascii="Arial" w:hAnsi="Arial" w:cs="Arial"/>
                <w:sz w:val="18"/>
              </w:rPr>
              <w:t>intervalStart</w:t>
            </w:r>
            <w:proofErr w:type="spellEnd"/>
            <w:r>
              <w:rPr>
                <w:rFonts w:ascii="Arial" w:hAnsi="Arial" w:cs="Arial"/>
                <w:sz w:val="18"/>
              </w:rPr>
              <w:t xml:space="preserve"> </w:t>
            </w:r>
          </w:p>
        </w:tc>
        <w:tc>
          <w:tcPr>
            <w:tcW w:w="534" w:type="pct"/>
          </w:tcPr>
          <w:p w14:paraId="1FEDCA2E" w14:textId="77777777" w:rsidR="00463DC4" w:rsidDel="00E16EEB" w:rsidRDefault="00463DC4" w:rsidP="00927D1E">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546" w:type="pct"/>
          </w:tcPr>
          <w:p w14:paraId="0071F6F8"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53" w:type="pct"/>
          </w:tcPr>
          <w:p w14:paraId="2F1C3AAC"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73" w:type="pct"/>
          </w:tcPr>
          <w:p w14:paraId="6903A343"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F</w:t>
            </w:r>
          </w:p>
        </w:tc>
        <w:tc>
          <w:tcPr>
            <w:tcW w:w="531" w:type="pct"/>
          </w:tcPr>
          <w:p w14:paraId="4B9B3152"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T</w:t>
            </w:r>
          </w:p>
        </w:tc>
      </w:tr>
      <w:tr w:rsidR="00463DC4" w:rsidRPr="009230CB" w14:paraId="6346CF93" w14:textId="77777777" w:rsidTr="00927D1E">
        <w:trPr>
          <w:cantSplit/>
        </w:trPr>
        <w:tc>
          <w:tcPr>
            <w:tcW w:w="2463" w:type="pct"/>
          </w:tcPr>
          <w:p w14:paraId="2D48849E" w14:textId="77777777" w:rsidR="00463DC4" w:rsidRPr="009230CB" w:rsidRDefault="00463DC4" w:rsidP="00927D1E">
            <w:pPr>
              <w:keepNext/>
              <w:keepLines/>
              <w:spacing w:after="0"/>
              <w:rPr>
                <w:rFonts w:ascii="Arial" w:hAnsi="Arial" w:cs="Arial"/>
                <w:sz w:val="18"/>
              </w:rPr>
            </w:pPr>
            <w:proofErr w:type="spellStart"/>
            <w:r>
              <w:rPr>
                <w:rFonts w:ascii="Arial" w:hAnsi="Arial" w:cs="Arial"/>
                <w:sz w:val="18"/>
              </w:rPr>
              <w:t>intervalEnd</w:t>
            </w:r>
            <w:proofErr w:type="spellEnd"/>
          </w:p>
        </w:tc>
        <w:tc>
          <w:tcPr>
            <w:tcW w:w="534" w:type="pct"/>
          </w:tcPr>
          <w:p w14:paraId="52147C5C" w14:textId="77777777" w:rsidR="00463DC4" w:rsidRPr="009230CB" w:rsidRDefault="00463DC4" w:rsidP="00927D1E">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546" w:type="pct"/>
          </w:tcPr>
          <w:p w14:paraId="76F3C2E4"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53" w:type="pct"/>
          </w:tcPr>
          <w:p w14:paraId="00888D22"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73" w:type="pct"/>
          </w:tcPr>
          <w:p w14:paraId="119AFED6"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F</w:t>
            </w:r>
          </w:p>
        </w:tc>
        <w:tc>
          <w:tcPr>
            <w:tcW w:w="531" w:type="pct"/>
          </w:tcPr>
          <w:p w14:paraId="022F150A"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T</w:t>
            </w:r>
          </w:p>
        </w:tc>
      </w:tr>
    </w:tbl>
    <w:p w14:paraId="2E961FAC" w14:textId="77777777" w:rsidR="00463DC4" w:rsidRPr="009230CB" w:rsidRDefault="00463DC4" w:rsidP="00463DC4"/>
    <w:p w14:paraId="5049D370" w14:textId="77777777" w:rsidR="00463DC4" w:rsidRPr="009230CB" w:rsidRDefault="00463DC4" w:rsidP="00463DC4">
      <w:pPr>
        <w:keepNext/>
        <w:keepLines/>
        <w:spacing w:before="120"/>
        <w:ind w:left="1418" w:hanging="1418"/>
        <w:outlineLvl w:val="3"/>
        <w:rPr>
          <w:rFonts w:ascii="Arial" w:hAnsi="Arial"/>
          <w:sz w:val="24"/>
        </w:rPr>
      </w:pPr>
      <w:r w:rsidRPr="009230CB">
        <w:rPr>
          <w:rFonts w:ascii="Arial" w:hAnsi="Arial"/>
          <w:sz w:val="24"/>
        </w:rPr>
        <w:t>4.</w:t>
      </w:r>
      <w:proofErr w:type="gramStart"/>
      <w:r w:rsidRPr="009230CB">
        <w:rPr>
          <w:rFonts w:ascii="Arial" w:hAnsi="Arial"/>
          <w:sz w:val="24"/>
        </w:rPr>
        <w:t>3.</w:t>
      </w:r>
      <w:r>
        <w:rPr>
          <w:rFonts w:ascii="Arial" w:hAnsi="Arial"/>
          <w:sz w:val="24"/>
        </w:rPr>
        <w:t>C</w:t>
      </w:r>
      <w:r w:rsidRPr="009230CB">
        <w:rPr>
          <w:rFonts w:ascii="Arial" w:hAnsi="Arial"/>
          <w:sz w:val="24"/>
        </w:rPr>
        <w:t>.</w:t>
      </w:r>
      <w:proofErr w:type="gramEnd"/>
      <w:r w:rsidRPr="009230CB">
        <w:rPr>
          <w:rFonts w:ascii="Arial" w:hAnsi="Arial"/>
          <w:sz w:val="24"/>
        </w:rPr>
        <w:t>3</w:t>
      </w:r>
      <w:r w:rsidRPr="009230CB">
        <w:rPr>
          <w:rFonts w:ascii="Arial" w:hAnsi="Arial"/>
          <w:sz w:val="24"/>
        </w:rPr>
        <w:tab/>
        <w:t>Attribute constraints</w:t>
      </w:r>
    </w:p>
    <w:p w14:paraId="3B41543E" w14:textId="77777777" w:rsidR="00463DC4" w:rsidRDefault="00463DC4" w:rsidP="00463DC4">
      <w:r w:rsidRPr="007B059D">
        <w:t>None</w:t>
      </w:r>
    </w:p>
    <w:p w14:paraId="54499F38" w14:textId="77777777" w:rsidR="00463DC4" w:rsidRPr="009230CB" w:rsidRDefault="00463DC4" w:rsidP="00463DC4">
      <w:pPr>
        <w:keepNext/>
        <w:keepLines/>
        <w:spacing w:before="120"/>
        <w:ind w:left="1418" w:hanging="1418"/>
        <w:outlineLvl w:val="3"/>
        <w:rPr>
          <w:rFonts w:ascii="Arial" w:hAnsi="Arial"/>
          <w:sz w:val="24"/>
          <w:lang w:val="en-US"/>
        </w:rPr>
      </w:pPr>
      <w:r w:rsidRPr="009230CB">
        <w:rPr>
          <w:rFonts w:ascii="Arial" w:hAnsi="Arial"/>
          <w:sz w:val="24"/>
          <w:lang w:val="en-US"/>
        </w:rPr>
        <w:t>4.</w:t>
      </w:r>
      <w:proofErr w:type="gramStart"/>
      <w:r w:rsidRPr="009230CB">
        <w:rPr>
          <w:rFonts w:ascii="Arial" w:hAnsi="Arial"/>
          <w:sz w:val="24"/>
          <w:lang w:val="en-US"/>
        </w:rPr>
        <w:t>3.</w:t>
      </w:r>
      <w:r>
        <w:rPr>
          <w:rFonts w:ascii="Arial" w:hAnsi="Arial"/>
          <w:sz w:val="24"/>
          <w:lang w:val="en-US"/>
        </w:rPr>
        <w:t>C</w:t>
      </w:r>
      <w:r w:rsidRPr="009230CB">
        <w:rPr>
          <w:rFonts w:ascii="Arial" w:hAnsi="Arial"/>
          <w:sz w:val="24"/>
          <w:lang w:val="en-US"/>
        </w:rPr>
        <w:t>.</w:t>
      </w:r>
      <w:proofErr w:type="gramEnd"/>
      <w:r w:rsidRPr="009230CB">
        <w:rPr>
          <w:rFonts w:ascii="Arial" w:hAnsi="Arial"/>
          <w:sz w:val="24"/>
          <w:lang w:val="en-US" w:eastAsia="zh-CN"/>
        </w:rPr>
        <w:t>4</w:t>
      </w:r>
      <w:r w:rsidRPr="009230CB">
        <w:rPr>
          <w:rFonts w:ascii="Arial" w:hAnsi="Arial"/>
          <w:sz w:val="24"/>
          <w:lang w:val="en-US"/>
        </w:rPr>
        <w:tab/>
        <w:t>Notifications</w:t>
      </w:r>
    </w:p>
    <w:p w14:paraId="276E193D" w14:textId="41467111" w:rsidR="00463DC4" w:rsidRDefault="00463DC4" w:rsidP="00463DC4">
      <w:pPr>
        <w:rPr>
          <w:ins w:id="117" w:author="Nokia" w:date="2022-08-04T16:39:00Z"/>
        </w:rPr>
      </w:pPr>
      <w:r w:rsidRPr="009230CB">
        <w:t xml:space="preserve">The subclause 4.5 of the &lt;&lt;IOC&gt;&gt; using this </w:t>
      </w:r>
      <w:r w:rsidRPr="009230CB">
        <w:rPr>
          <w:lang w:eastAsia="zh-CN"/>
        </w:rPr>
        <w:t>&lt;&lt;</w:t>
      </w:r>
      <w:proofErr w:type="spellStart"/>
      <w:r w:rsidRPr="009230CB">
        <w:rPr>
          <w:lang w:eastAsia="zh-CN"/>
        </w:rPr>
        <w:t>dataType</w:t>
      </w:r>
      <w:proofErr w:type="spellEnd"/>
      <w:r w:rsidRPr="009230CB">
        <w:rPr>
          <w:lang w:eastAsia="zh-CN"/>
        </w:rPr>
        <w:t>&gt;&gt; as one of its attributes, shall be applicable</w:t>
      </w:r>
      <w:r w:rsidRPr="009230CB">
        <w:t>.</w:t>
      </w:r>
    </w:p>
    <w:p w14:paraId="466C6CCC" w14:textId="77777777" w:rsidR="00BB2225" w:rsidRDefault="00BB2225" w:rsidP="00463DC4">
      <w:pPr>
        <w:rPr>
          <w:ins w:id="118" w:author="Nokia" w:date="2022-08-04T16:38:00Z"/>
        </w:rPr>
      </w:pPr>
    </w:p>
    <w:p w14:paraId="0F0E68A6" w14:textId="3CEA387B" w:rsidR="00BB2225" w:rsidRDefault="00BB2225" w:rsidP="00BB2225">
      <w:pPr>
        <w:pStyle w:val="Heading3"/>
        <w:rPr>
          <w:ins w:id="119" w:author="Nokia" w:date="2022-08-04T16:38:00Z"/>
          <w:szCs w:val="28"/>
        </w:rPr>
      </w:pPr>
      <w:ins w:id="120" w:author="Nokia" w:date="2022-08-04T16:38:00Z">
        <w:r>
          <w:rPr>
            <w:rFonts w:cs="Arial"/>
            <w:szCs w:val="28"/>
          </w:rPr>
          <w:t>4.</w:t>
        </w:r>
        <w:proofErr w:type="gramStart"/>
        <w:r>
          <w:rPr>
            <w:rFonts w:cs="Arial"/>
            <w:szCs w:val="28"/>
          </w:rPr>
          <w:t>3.</w:t>
        </w:r>
      </w:ins>
      <w:ins w:id="121" w:author="Nokia" w:date="2022-08-04T16:39:00Z">
        <w:r>
          <w:rPr>
            <w:rFonts w:cs="Arial"/>
            <w:szCs w:val="28"/>
          </w:rPr>
          <w:t>D</w:t>
        </w:r>
      </w:ins>
      <w:proofErr w:type="gramEnd"/>
      <w:ins w:id="122" w:author="Nokia" w:date="2022-08-04T16:38:00Z">
        <w:r>
          <w:tab/>
        </w:r>
        <w:proofErr w:type="spellStart"/>
        <w:r>
          <w:rPr>
            <w:rFonts w:ascii="Courier New" w:hAnsi="Courier New"/>
            <w:szCs w:val="28"/>
            <w:lang w:eastAsia="zh-CN"/>
          </w:rPr>
          <w:t>ConditionMonitor</w:t>
        </w:r>
        <w:proofErr w:type="spellEnd"/>
      </w:ins>
    </w:p>
    <w:p w14:paraId="36D16B97" w14:textId="5D7EFD56" w:rsidR="00BB2225" w:rsidRDefault="00BB2225" w:rsidP="00BB2225">
      <w:pPr>
        <w:pStyle w:val="Heading4"/>
        <w:rPr>
          <w:ins w:id="123" w:author="Nokia" w:date="2022-08-04T16:38:00Z"/>
        </w:rPr>
      </w:pPr>
      <w:ins w:id="124" w:author="Nokia" w:date="2022-08-04T16:38:00Z">
        <w:r>
          <w:t>4.</w:t>
        </w:r>
        <w:proofErr w:type="gramStart"/>
        <w:r>
          <w:t>3.</w:t>
        </w:r>
      </w:ins>
      <w:ins w:id="125" w:author="Nokia" w:date="2022-08-04T16:39:00Z">
        <w:r>
          <w:t>D</w:t>
        </w:r>
      </w:ins>
      <w:ins w:id="126" w:author="Nokia" w:date="2022-08-04T16:38:00Z">
        <w:r>
          <w:t>.</w:t>
        </w:r>
        <w:proofErr w:type="gramEnd"/>
        <w:r>
          <w:t>1</w:t>
        </w:r>
        <w:r>
          <w:tab/>
          <w:t>Definition</w:t>
        </w:r>
      </w:ins>
    </w:p>
    <w:p w14:paraId="1B195E0B" w14:textId="4536B125" w:rsidR="00BB2225" w:rsidRDefault="00BB2225" w:rsidP="00BB2225">
      <w:pPr>
        <w:rPr>
          <w:ins w:id="127" w:author="Nokia" w:date="2022-08-04T16:38:00Z"/>
          <w:lang w:val="en-US"/>
        </w:rPr>
      </w:pPr>
      <w:ins w:id="128" w:author="Nokia" w:date="2022-08-04T16:38:00Z">
        <w:r>
          <w:t xml:space="preserve">This IOC </w:t>
        </w:r>
        <w:r w:rsidRPr="009230CB">
          <w:rPr>
            <w:lang w:val="en-US"/>
          </w:rPr>
          <w:t xml:space="preserve">defines </w:t>
        </w:r>
        <w:r>
          <w:rPr>
            <w:lang w:val="en-US"/>
          </w:rPr>
          <w:t xml:space="preserve">one or several conditions and monitors </w:t>
        </w:r>
      </w:ins>
      <w:ins w:id="129" w:author="Nokia_rev1" w:date="2022-08-17T16:55:00Z">
        <w:r w:rsidR="002D7024">
          <w:rPr>
            <w:lang w:val="en-US"/>
          </w:rPr>
          <w:t>whether</w:t>
        </w:r>
      </w:ins>
      <w:ins w:id="130" w:author="Nokia" w:date="2022-08-04T16:38:00Z">
        <w:del w:id="131" w:author="Nokia_rev1" w:date="2022-08-17T16:55:00Z">
          <w:r w:rsidDel="002D7024">
            <w:rPr>
              <w:lang w:val="en-US"/>
            </w:rPr>
            <w:delText>if</w:delText>
          </w:r>
        </w:del>
        <w:r>
          <w:rPr>
            <w:lang w:val="en-US"/>
          </w:rPr>
          <w:t xml:space="preserve"> these conditions are satisfied. </w:t>
        </w:r>
        <w:r w:rsidRPr="00FE34DD">
          <w:rPr>
            <w:lang w:val="en-US"/>
          </w:rPr>
          <w:t xml:space="preserve">It can be name-contained by </w:t>
        </w:r>
        <w:proofErr w:type="spellStart"/>
        <w:r w:rsidRPr="00FE34DD">
          <w:rPr>
            <w:rFonts w:ascii="Courier New" w:hAnsi="Courier New" w:cs="Courier New"/>
            <w:lang w:val="en-US"/>
          </w:rPr>
          <w:t>SubNetwork</w:t>
        </w:r>
        <w:proofErr w:type="spellEnd"/>
        <w:r w:rsidRPr="00261E84">
          <w:rPr>
            <w:lang w:val="en-US"/>
          </w:rPr>
          <w:t xml:space="preserve"> or </w:t>
        </w:r>
        <w:proofErr w:type="spellStart"/>
        <w:r>
          <w:rPr>
            <w:rFonts w:ascii="Courier New" w:hAnsi="Courier New" w:cs="Courier New"/>
            <w:lang w:val="en-US"/>
          </w:rPr>
          <w:t>ManagedElement</w:t>
        </w:r>
        <w:proofErr w:type="spellEnd"/>
        <w:r w:rsidRPr="00FE34DD">
          <w:rPr>
            <w:lang w:val="en-US"/>
          </w:rPr>
          <w:t>.</w:t>
        </w:r>
      </w:ins>
    </w:p>
    <w:p w14:paraId="37398BD6" w14:textId="1E9E1DFA" w:rsidR="00BB2225" w:rsidRDefault="00BB2225" w:rsidP="00BB2225">
      <w:pPr>
        <w:rPr>
          <w:ins w:id="132" w:author="Nokia" w:date="2022-08-04T16:38:00Z"/>
        </w:rPr>
      </w:pPr>
      <w:ins w:id="133" w:author="Nokia" w:date="2022-08-04T16:38:00Z">
        <w:r>
          <w:rPr>
            <w:lang w:val="en-US"/>
          </w:rPr>
          <w:t xml:space="preserve">The attribute </w:t>
        </w:r>
        <w:r w:rsidRPr="00FE34DD">
          <w:rPr>
            <w:rFonts w:ascii="Courier New" w:hAnsi="Courier New" w:cs="Courier New"/>
            <w:lang w:val="en-US"/>
          </w:rPr>
          <w:t>c</w:t>
        </w:r>
        <w:r>
          <w:rPr>
            <w:rFonts w:ascii="Courier New" w:hAnsi="Courier New" w:cs="Courier New"/>
            <w:lang w:val="en-US"/>
          </w:rPr>
          <w:t>ondition</w:t>
        </w:r>
        <w:del w:id="134" w:author="Nokia_rev1" w:date="2022-08-11T14:28:00Z">
          <w:r w:rsidDel="00801E01">
            <w:rPr>
              <w:rFonts w:ascii="Courier New" w:hAnsi="Courier New" w:cs="Courier New"/>
              <w:lang w:val="en-US"/>
            </w:rPr>
            <w:delText>s</w:delText>
          </w:r>
        </w:del>
        <w:r>
          <w:rPr>
            <w:lang w:val="en-US"/>
          </w:rPr>
          <w:t xml:space="preserve"> allows to configure one or several conditions. Possible </w:t>
        </w:r>
        <w:r w:rsidRPr="005341C2">
          <w:t xml:space="preserve">conditions </w:t>
        </w:r>
        <w:r>
          <w:t xml:space="preserve">include but are not limited to </w:t>
        </w:r>
        <w:r w:rsidRPr="005341C2">
          <w:t>scheduling requirement</w:t>
        </w:r>
        <w:r>
          <w:t>s or</w:t>
        </w:r>
        <w:r w:rsidRPr="005341C2">
          <w:t xml:space="preserve"> parameter setting</w:t>
        </w:r>
        <w:r>
          <w:t>s</w:t>
        </w:r>
      </w:ins>
      <w:ins w:id="135" w:author="Nokia" w:date="2022-08-04T16:41:00Z">
        <w:r w:rsidR="006C20AF">
          <w:t xml:space="preserve"> </w:t>
        </w:r>
      </w:ins>
      <w:proofErr w:type="gramStart"/>
      <w:ins w:id="136" w:author="Nokia" w:date="2022-08-04T16:47:00Z">
        <w:r w:rsidR="006C20AF">
          <w:t>e.g.</w:t>
        </w:r>
        <w:proofErr w:type="gramEnd"/>
        <w:r w:rsidR="006C20AF">
          <w:t xml:space="preserve"> </w:t>
        </w:r>
      </w:ins>
      <w:ins w:id="137" w:author="Nokia" w:date="2022-08-04T16:38:00Z">
        <w:r>
          <w:t xml:space="preserve">evaluation if a configuration parameter is above a certain threshold or has a certain values. </w:t>
        </w:r>
      </w:ins>
    </w:p>
    <w:p w14:paraId="35B6614B" w14:textId="0C7775E2" w:rsidR="00BB2225" w:rsidRPr="00495F35" w:rsidRDefault="00BB2225" w:rsidP="00BB2225">
      <w:pPr>
        <w:rPr>
          <w:ins w:id="138" w:author="Nokia" w:date="2022-08-04T16:38:00Z"/>
          <w:lang w:val="en-US"/>
        </w:rPr>
      </w:pPr>
      <w:ins w:id="139" w:author="Nokia" w:date="2022-08-04T16:38:00Z">
        <w:r w:rsidRPr="00F33049">
          <w:rPr>
            <w:lang w:val="en-US"/>
          </w:rPr>
          <w:t xml:space="preserve">The Boolean attribute </w:t>
        </w:r>
        <w:del w:id="140" w:author="Nokia_rev1" w:date="2022-08-17T17:33:00Z">
          <w:r w:rsidRPr="00201F65" w:rsidDel="00AB4AFB">
            <w:rPr>
              <w:rFonts w:ascii="Courier New" w:hAnsi="Courier New" w:cs="Courier New"/>
              <w:lang w:val="en-US"/>
            </w:rPr>
            <w:delText>statusActive</w:delText>
          </w:r>
        </w:del>
      </w:ins>
      <w:proofErr w:type="spellStart"/>
      <w:ins w:id="141" w:author="Nokia_rev1" w:date="2022-08-17T17:33:00Z">
        <w:r w:rsidR="00AB4AFB">
          <w:rPr>
            <w:rFonts w:ascii="Courier New" w:hAnsi="Courier New" w:cs="Courier New"/>
            <w:lang w:val="en-US"/>
          </w:rPr>
          <w:t>conditionsSatisfied</w:t>
        </w:r>
      </w:ins>
      <w:proofErr w:type="spellEnd"/>
      <w:ins w:id="142" w:author="Nokia" w:date="2022-08-04T16:38:00Z">
        <w:r w:rsidRPr="00F33049">
          <w:rPr>
            <w:lang w:val="en-US"/>
          </w:rPr>
          <w:t xml:space="preserve"> switches between TRUE and FALSE dependent whether the configured con</w:t>
        </w:r>
        <w:r>
          <w:rPr>
            <w:lang w:val="en-US"/>
          </w:rPr>
          <w:t>dition(s)</w:t>
        </w:r>
        <w:r w:rsidRPr="00F33049">
          <w:rPr>
            <w:lang w:val="en-US"/>
          </w:rPr>
          <w:t xml:space="preserve"> are currently fulfilled or not.</w:t>
        </w:r>
      </w:ins>
    </w:p>
    <w:p w14:paraId="30BF37D7" w14:textId="333736D1" w:rsidR="00BB2225" w:rsidRDefault="00BB2225" w:rsidP="00BB2225">
      <w:pPr>
        <w:pStyle w:val="Heading4"/>
        <w:rPr>
          <w:ins w:id="143" w:author="Nokia" w:date="2022-08-04T16:38:00Z"/>
        </w:rPr>
      </w:pPr>
      <w:ins w:id="144" w:author="Nokia" w:date="2022-08-04T16:38:00Z">
        <w:r>
          <w:lastRenderedPageBreak/>
          <w:t>4.</w:t>
        </w:r>
        <w:proofErr w:type="gramStart"/>
        <w:r>
          <w:t>3.</w:t>
        </w:r>
      </w:ins>
      <w:ins w:id="145" w:author="Nokia" w:date="2022-08-04T16:39:00Z">
        <w:r>
          <w:t>D</w:t>
        </w:r>
      </w:ins>
      <w:ins w:id="146" w:author="Nokia" w:date="2022-08-04T16:38:00Z">
        <w:r>
          <w:t>.</w:t>
        </w:r>
        <w:proofErr w:type="gramEnd"/>
        <w:r>
          <w:t>2</w:t>
        </w:r>
        <w:r>
          <w:tab/>
          <w:t>Attributes</w:t>
        </w:r>
      </w:ins>
    </w:p>
    <w:p w14:paraId="32CDF26C" w14:textId="77777777" w:rsidR="00BB2225" w:rsidRDefault="00BB2225" w:rsidP="00BB2225">
      <w:pPr>
        <w:rPr>
          <w:ins w:id="147" w:author="Nokia" w:date="2022-08-04T16:38:00Z"/>
        </w:rPr>
      </w:pPr>
      <w:ins w:id="148" w:author="Nokia" w:date="2022-08-04T16:38:00Z">
        <w:r>
          <w:t xml:space="preserve">The </w:t>
        </w:r>
        <w:proofErr w:type="spellStart"/>
        <w:r w:rsidRPr="00AD2E6C">
          <w:rPr>
            <w:rFonts w:ascii="Courier New" w:hAnsi="Courier New"/>
            <w:lang w:eastAsia="zh-CN"/>
          </w:rPr>
          <w:t>ConditionMonitor</w:t>
        </w:r>
        <w:proofErr w:type="spellEnd"/>
        <w:r w:rsidRPr="00AD2E6C">
          <w:rPr>
            <w:lang w:eastAsia="zh-CN"/>
          </w:rPr>
          <w:t xml:space="preserve"> </w:t>
        </w:r>
        <w:r>
          <w:t xml:space="preserve">IOC includes the attributes inherited from </w:t>
        </w:r>
        <w:r>
          <w:rPr>
            <w:rFonts w:ascii="Courier New" w:hAnsi="Courier New" w:cs="Courier New"/>
          </w:rPr>
          <w:t>Top</w:t>
        </w:r>
        <w:r>
          <w:t xml:space="preserve"> IOC (defined in clause 4.3.29) and 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BB2225" w:rsidRPr="009230CB" w14:paraId="0A28CC7C" w14:textId="77777777" w:rsidTr="00261E84">
        <w:trPr>
          <w:cantSplit/>
          <w:trHeight w:val="227"/>
          <w:jc w:val="center"/>
          <w:ins w:id="149" w:author="Nokia" w:date="2022-08-04T16:3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1D9DF5F" w14:textId="77777777" w:rsidR="00BB2225" w:rsidRPr="008178FF" w:rsidRDefault="00BB2225" w:rsidP="00261E84">
            <w:pPr>
              <w:pStyle w:val="TAH"/>
              <w:rPr>
                <w:ins w:id="150" w:author="Nokia" w:date="2022-08-04T16:38:00Z"/>
                <w:lang w:val="fr-FR"/>
              </w:rPr>
            </w:pPr>
            <w:proofErr w:type="spellStart"/>
            <w:ins w:id="151" w:author="Nokia" w:date="2022-08-04T16:38:00Z">
              <w:r w:rsidRPr="008178FF">
                <w:rPr>
                  <w:lang w:val="fr-FR"/>
                </w:rPr>
                <w:t>Attribute</w:t>
              </w:r>
              <w:proofErr w:type="spellEnd"/>
              <w:r w:rsidRPr="008178FF">
                <w:rPr>
                  <w:lang w:val="fr-FR"/>
                </w:rPr>
                <w:t xml:space="preserv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E5AF396" w14:textId="77777777" w:rsidR="00BB2225" w:rsidRPr="008178FF" w:rsidRDefault="00BB2225" w:rsidP="00261E84">
            <w:pPr>
              <w:pStyle w:val="TAH"/>
              <w:rPr>
                <w:ins w:id="152" w:author="Nokia" w:date="2022-08-04T16:38:00Z"/>
                <w:lang w:val="fr-FR"/>
              </w:rPr>
            </w:pPr>
            <w:ins w:id="153" w:author="Nokia" w:date="2022-08-04T16:38:00Z">
              <w:r w:rsidRPr="008178FF">
                <w:rPr>
                  <w:lang w:val="fr-FR"/>
                </w:rPr>
                <w:t>S</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23FA48C" w14:textId="77777777" w:rsidR="00BB2225" w:rsidRPr="008178FF" w:rsidRDefault="00BB2225" w:rsidP="00261E84">
            <w:pPr>
              <w:pStyle w:val="TAH"/>
              <w:rPr>
                <w:ins w:id="154" w:author="Nokia" w:date="2022-08-04T16:38:00Z"/>
                <w:lang w:val="fr-FR"/>
              </w:rPr>
            </w:pPr>
            <w:proofErr w:type="spellStart"/>
            <w:ins w:id="155" w:author="Nokia" w:date="2022-08-04T16:38:00Z">
              <w:r w:rsidRPr="008178FF">
                <w:rPr>
                  <w:lang w:val="fr-FR"/>
                </w:rPr>
                <w:t>isReadable</w:t>
              </w:r>
              <w:proofErr w:type="spellEnd"/>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E986DA5" w14:textId="77777777" w:rsidR="00BB2225" w:rsidRPr="008178FF" w:rsidRDefault="00BB2225" w:rsidP="00261E84">
            <w:pPr>
              <w:pStyle w:val="TAH"/>
              <w:rPr>
                <w:ins w:id="156" w:author="Nokia" w:date="2022-08-04T16:38:00Z"/>
                <w:lang w:val="fr-FR"/>
              </w:rPr>
            </w:pPr>
            <w:proofErr w:type="spellStart"/>
            <w:ins w:id="157" w:author="Nokia" w:date="2022-08-04T16:38:00Z">
              <w:r w:rsidRPr="008178FF">
                <w:rPr>
                  <w:lang w:val="fr-FR"/>
                </w:rPr>
                <w:t>isWritable</w:t>
              </w:r>
              <w:proofErr w:type="spellEnd"/>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8B3242A" w14:textId="77777777" w:rsidR="00BB2225" w:rsidRPr="008178FF" w:rsidRDefault="00BB2225" w:rsidP="00261E84">
            <w:pPr>
              <w:pStyle w:val="TAH"/>
              <w:rPr>
                <w:ins w:id="158" w:author="Nokia" w:date="2022-08-04T16:38:00Z"/>
                <w:lang w:val="fr-FR" w:eastAsia="zh-CN"/>
              </w:rPr>
            </w:pPr>
            <w:proofErr w:type="spellStart"/>
            <w:ins w:id="159" w:author="Nokia" w:date="2022-08-04T16:38:00Z">
              <w:r w:rsidRPr="008178FF">
                <w:rPr>
                  <w:lang w:val="fr-FR" w:eastAsia="zh-CN"/>
                </w:rPr>
                <w:t>isInvariant</w:t>
              </w:r>
              <w:proofErr w:type="spellEnd"/>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6B7F3533" w14:textId="77777777" w:rsidR="00BB2225" w:rsidRPr="008178FF" w:rsidRDefault="00BB2225" w:rsidP="00261E84">
            <w:pPr>
              <w:pStyle w:val="TAH"/>
              <w:rPr>
                <w:ins w:id="160" w:author="Nokia" w:date="2022-08-04T16:38:00Z"/>
                <w:lang w:val="fr-FR" w:eastAsia="zh-CN"/>
              </w:rPr>
            </w:pPr>
            <w:proofErr w:type="spellStart"/>
            <w:ins w:id="161" w:author="Nokia" w:date="2022-08-04T16:38:00Z">
              <w:r w:rsidRPr="008178FF">
                <w:rPr>
                  <w:lang w:val="fr-FR" w:eastAsia="zh-CN"/>
                </w:rPr>
                <w:t>isNotifyable</w:t>
              </w:r>
              <w:proofErr w:type="spellEnd"/>
            </w:ins>
          </w:p>
        </w:tc>
      </w:tr>
      <w:tr w:rsidR="00BB2225" w:rsidRPr="009230CB" w14:paraId="453697F8" w14:textId="77777777" w:rsidTr="00261E84">
        <w:trPr>
          <w:cantSplit/>
          <w:trHeight w:val="227"/>
          <w:jc w:val="center"/>
          <w:ins w:id="162" w:author="Nokia" w:date="2022-08-04T16:3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395456" w14:textId="77777777" w:rsidR="00BB2225" w:rsidRPr="008178FF" w:rsidRDefault="00BB2225" w:rsidP="00261E84">
            <w:pPr>
              <w:pStyle w:val="TAH"/>
              <w:jc w:val="left"/>
              <w:rPr>
                <w:ins w:id="163" w:author="Nokia" w:date="2022-08-04T16:38:00Z"/>
                <w:b w:val="0"/>
                <w:bCs/>
                <w:lang w:val="fr-FR"/>
              </w:rPr>
            </w:pPr>
            <w:ins w:id="164" w:author="Nokia" w:date="2022-08-04T16:38:00Z">
              <w:r>
                <w:rPr>
                  <w:b w:val="0"/>
                  <w:bCs/>
                  <w:lang w:val="fr-FR"/>
                </w:rPr>
                <w:t>condition</w:t>
              </w:r>
              <w:del w:id="165" w:author="Nokia_rev1" w:date="2022-08-11T14:28:00Z">
                <w:r w:rsidDel="00801E01">
                  <w:rPr>
                    <w:b w:val="0"/>
                    <w:bCs/>
                    <w:lang w:val="fr-FR"/>
                  </w:rPr>
                  <w:delText>s</w:delText>
                </w:r>
              </w:del>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655649" w14:textId="77777777" w:rsidR="00BB2225" w:rsidRPr="008178FF" w:rsidRDefault="00BB2225" w:rsidP="00261E84">
            <w:pPr>
              <w:pStyle w:val="TAH"/>
              <w:rPr>
                <w:ins w:id="166" w:author="Nokia" w:date="2022-08-04T16:38:00Z"/>
                <w:b w:val="0"/>
                <w:bCs/>
                <w:lang w:val="fr-FR"/>
              </w:rPr>
            </w:pPr>
            <w:ins w:id="167" w:author="Nokia" w:date="2022-08-04T16:38:00Z">
              <w:r w:rsidRPr="008178FF">
                <w:rPr>
                  <w:b w:val="0"/>
                  <w:bCs/>
                  <w:lang w:val="fr-FR"/>
                </w:rPr>
                <w:t>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AC0FB4" w14:textId="77777777" w:rsidR="00BB2225" w:rsidRPr="008178FF" w:rsidRDefault="00BB2225" w:rsidP="00261E84">
            <w:pPr>
              <w:pStyle w:val="TAH"/>
              <w:rPr>
                <w:ins w:id="168" w:author="Nokia" w:date="2022-08-04T16:38:00Z"/>
                <w:b w:val="0"/>
                <w:bCs/>
                <w:lang w:val="fr-FR"/>
              </w:rPr>
            </w:pPr>
            <w:ins w:id="169" w:author="Nokia" w:date="2022-08-04T16:3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E3366B" w14:textId="77777777" w:rsidR="00BB2225" w:rsidRPr="008178FF" w:rsidRDefault="00BB2225" w:rsidP="00261E84">
            <w:pPr>
              <w:pStyle w:val="TAH"/>
              <w:rPr>
                <w:ins w:id="170" w:author="Nokia" w:date="2022-08-04T16:38:00Z"/>
                <w:b w:val="0"/>
                <w:bCs/>
                <w:lang w:val="fr-FR"/>
              </w:rPr>
            </w:pPr>
            <w:ins w:id="171" w:author="Nokia" w:date="2022-08-04T16:3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2CAB9265" w14:textId="77777777" w:rsidR="00BB2225" w:rsidRPr="008178FF" w:rsidRDefault="00BB2225" w:rsidP="00261E84">
            <w:pPr>
              <w:pStyle w:val="TAH"/>
              <w:rPr>
                <w:ins w:id="172" w:author="Nokia" w:date="2022-08-04T16:38:00Z"/>
                <w:b w:val="0"/>
                <w:bCs/>
                <w:lang w:val="fr-FR" w:eastAsia="zh-CN"/>
              </w:rPr>
            </w:pPr>
            <w:ins w:id="173" w:author="Nokia" w:date="2022-08-04T16:3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D1BF945" w14:textId="77777777" w:rsidR="00BB2225" w:rsidRPr="008178FF" w:rsidRDefault="00BB2225" w:rsidP="00261E84">
            <w:pPr>
              <w:pStyle w:val="TAH"/>
              <w:rPr>
                <w:ins w:id="174" w:author="Nokia" w:date="2022-08-04T16:38:00Z"/>
                <w:b w:val="0"/>
                <w:bCs/>
                <w:lang w:val="fr-FR" w:eastAsia="zh-CN"/>
              </w:rPr>
            </w:pPr>
            <w:ins w:id="175" w:author="Nokia" w:date="2022-08-04T16:38:00Z">
              <w:r w:rsidRPr="008178FF">
                <w:rPr>
                  <w:b w:val="0"/>
                  <w:bCs/>
                  <w:lang w:val="fr-FR" w:eastAsia="zh-CN"/>
                </w:rPr>
                <w:t>T</w:t>
              </w:r>
            </w:ins>
          </w:p>
        </w:tc>
      </w:tr>
      <w:tr w:rsidR="00BB2225" w:rsidRPr="009230CB" w14:paraId="773ABDBD" w14:textId="77777777" w:rsidTr="00261E84">
        <w:trPr>
          <w:cantSplit/>
          <w:trHeight w:val="227"/>
          <w:jc w:val="center"/>
          <w:ins w:id="176" w:author="Nokia" w:date="2022-08-04T16:3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tcPr>
          <w:p w14:paraId="5A70DF02" w14:textId="7A6D1C03" w:rsidR="00BB2225" w:rsidRPr="008178FF" w:rsidRDefault="00AB4AFB" w:rsidP="00261E84">
            <w:pPr>
              <w:pStyle w:val="TAH"/>
              <w:jc w:val="left"/>
              <w:rPr>
                <w:ins w:id="177" w:author="Nokia" w:date="2022-08-04T16:38:00Z"/>
                <w:b w:val="0"/>
                <w:bCs/>
                <w:lang w:val="fr-FR"/>
              </w:rPr>
            </w:pPr>
            <w:proofErr w:type="spellStart"/>
            <w:ins w:id="178" w:author="Nokia_rev1" w:date="2022-08-17T17:33:00Z">
              <w:r w:rsidRPr="00AB4AFB">
                <w:rPr>
                  <w:b w:val="0"/>
                  <w:bCs/>
                  <w:lang w:val="fr-FR"/>
                </w:rPr>
                <w:t>conditionsSatisfied</w:t>
              </w:r>
            </w:ins>
            <w:proofErr w:type="spellEnd"/>
            <w:ins w:id="179" w:author="Nokia" w:date="2022-08-04T16:38:00Z">
              <w:del w:id="180" w:author="Nokia_rev1" w:date="2022-08-17T17:33:00Z">
                <w:r w:rsidR="00BB2225" w:rsidDel="00AB4AFB">
                  <w:rPr>
                    <w:b w:val="0"/>
                    <w:bCs/>
                    <w:lang w:val="fr-FR"/>
                  </w:rPr>
                  <w:delText>statusActive</w:delText>
                </w:r>
              </w:del>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14:paraId="3728285E" w14:textId="77777777" w:rsidR="00BB2225" w:rsidRPr="008178FF" w:rsidRDefault="00BB2225" w:rsidP="00261E84">
            <w:pPr>
              <w:pStyle w:val="TAH"/>
              <w:rPr>
                <w:ins w:id="181" w:author="Nokia" w:date="2022-08-04T16:38:00Z"/>
                <w:b w:val="0"/>
                <w:bCs/>
                <w:lang w:val="fr-FR"/>
              </w:rPr>
            </w:pPr>
            <w:ins w:id="182" w:author="Nokia" w:date="2022-08-04T16:38:00Z">
              <w:r>
                <w:rPr>
                  <w:b w:val="0"/>
                  <w:bCs/>
                  <w:lang w:val="fr-FR"/>
                </w:rPr>
                <w:t>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tcPr>
          <w:p w14:paraId="1AA1736B" w14:textId="77777777" w:rsidR="00BB2225" w:rsidRPr="008178FF" w:rsidRDefault="00BB2225" w:rsidP="00261E84">
            <w:pPr>
              <w:pStyle w:val="TAH"/>
              <w:rPr>
                <w:ins w:id="183" w:author="Nokia" w:date="2022-08-04T16:38:00Z"/>
                <w:b w:val="0"/>
                <w:bCs/>
                <w:lang w:val="fr-FR"/>
              </w:rPr>
            </w:pPr>
            <w:ins w:id="184" w:author="Nokia" w:date="2022-08-04T16:38:00Z">
              <w:r>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tcPr>
          <w:p w14:paraId="3ED59E79" w14:textId="77777777" w:rsidR="00BB2225" w:rsidRPr="008178FF" w:rsidRDefault="00BB2225" w:rsidP="00261E84">
            <w:pPr>
              <w:pStyle w:val="TAH"/>
              <w:rPr>
                <w:ins w:id="185" w:author="Nokia" w:date="2022-08-04T16:38:00Z"/>
                <w:b w:val="0"/>
                <w:bCs/>
                <w:lang w:val="fr-FR"/>
              </w:rPr>
            </w:pPr>
            <w:ins w:id="186" w:author="Nokia" w:date="2022-08-04T16:38:00Z">
              <w:r>
                <w:rPr>
                  <w:b w:val="0"/>
                  <w:bCs/>
                  <w:lang w:val="fr-FR"/>
                </w:rPr>
                <w:t>F</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242D5031" w14:textId="77777777" w:rsidR="00BB2225" w:rsidRPr="008178FF" w:rsidRDefault="00BB2225" w:rsidP="00261E84">
            <w:pPr>
              <w:pStyle w:val="TAH"/>
              <w:rPr>
                <w:ins w:id="187" w:author="Nokia" w:date="2022-08-04T16:38:00Z"/>
                <w:b w:val="0"/>
                <w:bCs/>
                <w:lang w:val="fr-FR" w:eastAsia="zh-CN"/>
              </w:rPr>
            </w:pPr>
            <w:ins w:id="188" w:author="Nokia" w:date="2022-08-04T16:38:00Z">
              <w:r>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96A1F2B" w14:textId="77777777" w:rsidR="00BB2225" w:rsidRPr="008178FF" w:rsidRDefault="00BB2225" w:rsidP="00261E84">
            <w:pPr>
              <w:pStyle w:val="TAH"/>
              <w:rPr>
                <w:ins w:id="189" w:author="Nokia" w:date="2022-08-04T16:38:00Z"/>
                <w:b w:val="0"/>
                <w:bCs/>
                <w:lang w:val="fr-FR" w:eastAsia="zh-CN"/>
              </w:rPr>
            </w:pPr>
            <w:ins w:id="190" w:author="Nokia" w:date="2022-08-04T16:38:00Z">
              <w:r>
                <w:rPr>
                  <w:b w:val="0"/>
                  <w:bCs/>
                  <w:lang w:val="fr-FR" w:eastAsia="zh-CN"/>
                </w:rPr>
                <w:t>T</w:t>
              </w:r>
            </w:ins>
          </w:p>
        </w:tc>
      </w:tr>
    </w:tbl>
    <w:p w14:paraId="238DE516" w14:textId="77777777" w:rsidR="00BB2225" w:rsidRDefault="00BB2225" w:rsidP="00BB2225">
      <w:pPr>
        <w:rPr>
          <w:ins w:id="191" w:author="Nokia" w:date="2022-08-04T16:38:00Z"/>
        </w:rPr>
      </w:pPr>
    </w:p>
    <w:p w14:paraId="159A465A" w14:textId="4B95B876" w:rsidR="00BB2225" w:rsidRDefault="00BB2225" w:rsidP="00BB2225">
      <w:pPr>
        <w:pStyle w:val="Heading4"/>
        <w:rPr>
          <w:ins w:id="192" w:author="Nokia" w:date="2022-08-04T16:38:00Z"/>
        </w:rPr>
      </w:pPr>
      <w:ins w:id="193" w:author="Nokia" w:date="2022-08-04T16:38:00Z">
        <w:r>
          <w:t>4.</w:t>
        </w:r>
        <w:proofErr w:type="gramStart"/>
        <w:r>
          <w:t>3.</w:t>
        </w:r>
      </w:ins>
      <w:ins w:id="194" w:author="Nokia" w:date="2022-08-04T16:39:00Z">
        <w:r>
          <w:t>D</w:t>
        </w:r>
      </w:ins>
      <w:ins w:id="195" w:author="Nokia" w:date="2022-08-04T16:38:00Z">
        <w:r>
          <w:t>.</w:t>
        </w:r>
        <w:proofErr w:type="gramEnd"/>
        <w:r>
          <w:t>3</w:t>
        </w:r>
        <w:r>
          <w:tab/>
          <w:t>Attribute constraints</w:t>
        </w:r>
      </w:ins>
    </w:p>
    <w:p w14:paraId="5A899780" w14:textId="77777777" w:rsidR="00BB2225" w:rsidRDefault="00BB2225" w:rsidP="00BB2225">
      <w:pPr>
        <w:rPr>
          <w:ins w:id="196" w:author="Nokia" w:date="2022-08-04T16:38:00Z"/>
        </w:rPr>
      </w:pPr>
      <w:ins w:id="197" w:author="Nokia" w:date="2022-08-04T16:38:00Z">
        <w:r>
          <w:t>None</w:t>
        </w:r>
      </w:ins>
    </w:p>
    <w:p w14:paraId="6B85FB2A" w14:textId="279E0860" w:rsidR="00BB2225" w:rsidRDefault="00BB2225" w:rsidP="00BB2225">
      <w:pPr>
        <w:pStyle w:val="Heading4"/>
        <w:rPr>
          <w:ins w:id="198" w:author="Nokia" w:date="2022-08-04T16:38:00Z"/>
          <w:lang w:val="en-US"/>
        </w:rPr>
      </w:pPr>
      <w:ins w:id="199" w:author="Nokia" w:date="2022-08-04T16:38:00Z">
        <w:r>
          <w:rPr>
            <w:lang w:val="en-US"/>
          </w:rPr>
          <w:t>4.</w:t>
        </w:r>
        <w:proofErr w:type="gramStart"/>
        <w:r>
          <w:rPr>
            <w:lang w:val="en-US"/>
          </w:rPr>
          <w:t>3.</w:t>
        </w:r>
      </w:ins>
      <w:ins w:id="200" w:author="Nokia" w:date="2022-08-04T16:39:00Z">
        <w:r>
          <w:rPr>
            <w:lang w:val="en-US"/>
          </w:rPr>
          <w:t>D</w:t>
        </w:r>
      </w:ins>
      <w:ins w:id="201" w:author="Nokia" w:date="2022-08-04T16:38:00Z">
        <w:r>
          <w:rPr>
            <w:lang w:val="en-US"/>
          </w:rPr>
          <w:t>.</w:t>
        </w:r>
        <w:proofErr w:type="gramEnd"/>
        <w:r>
          <w:rPr>
            <w:lang w:val="en-US" w:eastAsia="zh-CN"/>
          </w:rPr>
          <w:t>4</w:t>
        </w:r>
        <w:r>
          <w:rPr>
            <w:lang w:val="en-US"/>
          </w:rPr>
          <w:tab/>
          <w:t>Notifications</w:t>
        </w:r>
      </w:ins>
    </w:p>
    <w:p w14:paraId="0E016928" w14:textId="77777777" w:rsidR="00BB2225" w:rsidRPr="003348B3" w:rsidRDefault="00BB2225" w:rsidP="00BB2225">
      <w:pPr>
        <w:rPr>
          <w:ins w:id="202" w:author="Nokia" w:date="2022-08-04T16:38:00Z"/>
        </w:rPr>
      </w:pPr>
      <w:ins w:id="203" w:author="Nokia" w:date="2022-08-04T16:38:00Z">
        <w:r>
          <w:t>The configuration notifications defined in clause 4.5.2 are valid for this IOC.</w:t>
        </w:r>
      </w:ins>
    </w:p>
    <w:p w14:paraId="65CDB2E9" w14:textId="77777777" w:rsidR="00BB2225" w:rsidRPr="00F3719F" w:rsidRDefault="00BB2225" w:rsidP="00463DC4"/>
    <w:p w14:paraId="45CAF03C" w14:textId="77777777" w:rsidR="00463DC4" w:rsidRDefault="00463DC4" w:rsidP="00463DC4">
      <w:pPr>
        <w:rPr>
          <w:lang w:eastAsia="zh-CN"/>
        </w:rPr>
      </w:pPr>
    </w:p>
    <w:p w14:paraId="156EF4AF"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00B0F603" w14:textId="77777777" w:rsidR="00406775" w:rsidRPr="00F3719F" w:rsidRDefault="00406775" w:rsidP="00A144B4">
      <w:pPr>
        <w:rPr>
          <w:lang w:eastAsia="zh-CN"/>
        </w:rPr>
      </w:pPr>
    </w:p>
    <w:p w14:paraId="09D057D1" w14:textId="77777777" w:rsidR="00BD0CAD" w:rsidRDefault="00BD0CAD">
      <w:pPr>
        <w:pStyle w:val="Heading2"/>
      </w:pPr>
      <w:bookmarkStart w:id="204" w:name="_Toc20150484"/>
      <w:bookmarkStart w:id="205" w:name="_Toc27479747"/>
      <w:bookmarkStart w:id="206" w:name="_Toc36025282"/>
      <w:bookmarkStart w:id="207" w:name="_Toc44516389"/>
      <w:bookmarkStart w:id="208" w:name="_Toc45272704"/>
      <w:bookmarkStart w:id="209" w:name="_Toc51754702"/>
      <w:bookmarkStart w:id="210" w:name="_Toc105590235"/>
      <w:r>
        <w:lastRenderedPageBreak/>
        <w:t>4.4</w:t>
      </w:r>
      <w:r>
        <w:tab/>
        <w:t>Attribute definitions</w:t>
      </w:r>
      <w:bookmarkEnd w:id="204"/>
      <w:bookmarkEnd w:id="205"/>
      <w:bookmarkEnd w:id="206"/>
      <w:bookmarkEnd w:id="207"/>
      <w:bookmarkEnd w:id="208"/>
      <w:bookmarkEnd w:id="209"/>
      <w:bookmarkEnd w:id="210"/>
    </w:p>
    <w:p w14:paraId="18C58FEC" w14:textId="77777777" w:rsidR="00BD0CAD" w:rsidRDefault="00BD0CAD">
      <w:pPr>
        <w:pStyle w:val="Heading3"/>
      </w:pPr>
      <w:bookmarkStart w:id="211" w:name="_Toc20150485"/>
      <w:bookmarkStart w:id="212" w:name="_Toc27479748"/>
      <w:bookmarkStart w:id="213" w:name="_Toc36025283"/>
      <w:bookmarkStart w:id="214" w:name="_Toc44516390"/>
      <w:bookmarkStart w:id="215" w:name="_Toc45272705"/>
      <w:bookmarkStart w:id="216" w:name="_Toc51754703"/>
      <w:bookmarkStart w:id="217" w:name="_Toc105590236"/>
      <w:r>
        <w:t>4.4.1</w:t>
      </w:r>
      <w:r>
        <w:tab/>
        <w:t>Attribute properties</w:t>
      </w:r>
      <w:bookmarkEnd w:id="211"/>
      <w:bookmarkEnd w:id="212"/>
      <w:bookmarkEnd w:id="213"/>
      <w:bookmarkEnd w:id="214"/>
      <w:bookmarkEnd w:id="215"/>
      <w:bookmarkEnd w:id="216"/>
      <w:bookmarkEnd w:id="217"/>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61649B" w:rsidRDefault="003E220A" w:rsidP="003E220A">
            <w:pPr>
              <w:pStyle w:val="TAL"/>
              <w:rPr>
                <w:rFonts w:cs="Arial"/>
                <w:szCs w:val="18"/>
              </w:rPr>
            </w:pPr>
            <w:proofErr w:type="spellStart"/>
            <w:r w:rsidRPr="00B940D8">
              <w:rPr>
                <w:rFonts w:cs="Arial"/>
                <w:szCs w:val="18"/>
              </w:rPr>
              <w:t>numberOfFiles</w:t>
            </w:r>
            <w:proofErr w:type="spellEnd"/>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ECB982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39991F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63D8F8" w14:textId="7582BE72"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732A8B7" w14:textId="77777777" w:rsidTr="00EB2759">
        <w:trPr>
          <w:cantSplit/>
          <w:jc w:val="center"/>
        </w:trPr>
        <w:tc>
          <w:tcPr>
            <w:tcW w:w="2547" w:type="dxa"/>
          </w:tcPr>
          <w:p w14:paraId="59942C15" w14:textId="33D12150" w:rsidR="003E220A" w:rsidRPr="0061649B" w:rsidRDefault="003E220A" w:rsidP="003E220A">
            <w:pPr>
              <w:pStyle w:val="TAL"/>
              <w:rPr>
                <w:rFonts w:cs="Arial"/>
                <w:szCs w:val="18"/>
              </w:rPr>
            </w:pPr>
            <w:proofErr w:type="spellStart"/>
            <w:r w:rsidRPr="00B940D8">
              <w:rPr>
                <w:rFonts w:cs="Arial"/>
                <w:szCs w:val="18"/>
              </w:rPr>
              <w:t>fileLocation</w:t>
            </w:r>
            <w:proofErr w:type="spellEnd"/>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w:t>
            </w:r>
            <w:proofErr w:type="spellStart"/>
            <w:r w:rsidRPr="00B940D8">
              <w:rPr>
                <w:rFonts w:cs="Arial"/>
                <w:szCs w:val="18"/>
              </w:rPr>
              <w:t>fileContent</w:t>
            </w:r>
            <w:proofErr w:type="spellEnd"/>
            <w:r w:rsidRPr="00B940D8">
              <w:rPr>
                <w:rFonts w:cs="Arial"/>
                <w:szCs w:val="18"/>
              </w:rPr>
              <w: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w:t>
            </w:r>
            <w:proofErr w:type="spellStart"/>
            <w:r w:rsidRPr="00B940D8">
              <w:t>ManagedElement</w:t>
            </w:r>
            <w:proofErr w:type="spellEnd"/>
            <w:r w:rsidRPr="00B940D8">
              <w: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CA6951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DB3B1D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55FF5E" w14:textId="71BB187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218F321" w14:textId="77777777" w:rsidTr="00EB2759">
        <w:trPr>
          <w:cantSplit/>
          <w:jc w:val="center"/>
        </w:trPr>
        <w:tc>
          <w:tcPr>
            <w:tcW w:w="2547" w:type="dxa"/>
          </w:tcPr>
          <w:p w14:paraId="7D7F6013" w14:textId="31A67B74" w:rsidR="003E220A" w:rsidRPr="0061649B" w:rsidRDefault="003E220A" w:rsidP="003E220A">
            <w:pPr>
              <w:pStyle w:val="TAL"/>
              <w:rPr>
                <w:rFonts w:cs="Arial"/>
                <w:szCs w:val="18"/>
              </w:rPr>
            </w:pPr>
            <w:proofErr w:type="spellStart"/>
            <w:r w:rsidRPr="00B940D8">
              <w:rPr>
                <w:rFonts w:cs="Arial"/>
                <w:szCs w:val="18"/>
              </w:rPr>
              <w:t>fileCompression</w:t>
            </w:r>
            <w:proofErr w:type="spellEnd"/>
          </w:p>
        </w:tc>
        <w:tc>
          <w:tcPr>
            <w:tcW w:w="5245" w:type="dxa"/>
          </w:tcPr>
          <w:p w14:paraId="5ADACC1C" w14:textId="77777777" w:rsidR="003E220A" w:rsidRPr="00B940D8" w:rsidRDefault="003E220A" w:rsidP="003E220A">
            <w:pPr>
              <w:pStyle w:val="TAL"/>
            </w:pPr>
            <w:r w:rsidRPr="00B940D8">
              <w:t>Name of the algorithm used for compressing the file. An empty or absent "</w:t>
            </w:r>
            <w:proofErr w:type="spellStart"/>
            <w:r w:rsidRPr="00B940D8">
              <w:rPr>
                <w:rFonts w:cs="Arial"/>
              </w:rPr>
              <w:t>fileCompression</w:t>
            </w:r>
            <w:proofErr w:type="spellEnd"/>
            <w:r w:rsidRPr="00B940D8">
              <w:rPr>
                <w:rFonts w:cs="Arial"/>
              </w:rPr>
              <w:t>"</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D21AB1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FAE9CA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99D6A" w14:textId="28BD7F93"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060EF93A" w14:textId="77777777" w:rsidTr="00EB2759">
        <w:trPr>
          <w:cantSplit/>
          <w:jc w:val="center"/>
        </w:trPr>
        <w:tc>
          <w:tcPr>
            <w:tcW w:w="2547" w:type="dxa"/>
          </w:tcPr>
          <w:p w14:paraId="02340A24" w14:textId="08D4055E" w:rsidR="003E220A" w:rsidRPr="0061649B" w:rsidRDefault="003E220A" w:rsidP="003E220A">
            <w:pPr>
              <w:pStyle w:val="TAL"/>
              <w:rPr>
                <w:rFonts w:cs="Arial"/>
                <w:szCs w:val="18"/>
              </w:rPr>
            </w:pPr>
            <w:proofErr w:type="spellStart"/>
            <w:r w:rsidRPr="00B940D8">
              <w:rPr>
                <w:rFonts w:cs="Arial"/>
                <w:szCs w:val="18"/>
              </w:rPr>
              <w:t>fileSize</w:t>
            </w:r>
            <w:proofErr w:type="spellEnd"/>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880825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515D0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E1DE03" w14:textId="10F05A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3C2AB10" w14:textId="77777777" w:rsidTr="00EB2759">
        <w:trPr>
          <w:cantSplit/>
          <w:jc w:val="center"/>
        </w:trPr>
        <w:tc>
          <w:tcPr>
            <w:tcW w:w="2547" w:type="dxa"/>
          </w:tcPr>
          <w:p w14:paraId="6F91527A" w14:textId="6FDAD5F4" w:rsidR="003E220A" w:rsidRPr="0061649B" w:rsidRDefault="003E220A" w:rsidP="003E220A">
            <w:pPr>
              <w:pStyle w:val="TAL"/>
              <w:rPr>
                <w:rFonts w:cs="Arial"/>
                <w:szCs w:val="18"/>
              </w:rPr>
            </w:pPr>
            <w:proofErr w:type="spellStart"/>
            <w:r w:rsidRPr="00B940D8">
              <w:rPr>
                <w:rFonts w:cs="Arial"/>
                <w:szCs w:val="18"/>
              </w:rPr>
              <w:t>fileDataType</w:t>
            </w:r>
            <w:proofErr w:type="spellEnd"/>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proofErr w:type="spellStart"/>
            <w:r w:rsidRPr="00B940D8">
              <w:t>AllowedValues</w:t>
            </w:r>
            <w:proofErr w:type="spellEnd"/>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AD10F8"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270C10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AE58F99" w14:textId="1AAAEA1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0037E3A" w14:textId="77777777" w:rsidTr="00EB2759">
        <w:trPr>
          <w:cantSplit/>
          <w:jc w:val="center"/>
        </w:trPr>
        <w:tc>
          <w:tcPr>
            <w:tcW w:w="2547" w:type="dxa"/>
          </w:tcPr>
          <w:p w14:paraId="1E294D6C" w14:textId="29E32A15" w:rsidR="003E220A" w:rsidRPr="0061649B" w:rsidRDefault="003E220A" w:rsidP="003E220A">
            <w:pPr>
              <w:pStyle w:val="TAL"/>
              <w:rPr>
                <w:rFonts w:cs="Arial"/>
                <w:szCs w:val="18"/>
              </w:rPr>
            </w:pPr>
            <w:proofErr w:type="spellStart"/>
            <w:r w:rsidRPr="00B940D8">
              <w:rPr>
                <w:rFonts w:cs="Arial"/>
                <w:szCs w:val="18"/>
              </w:rPr>
              <w:t>fileFormat</w:t>
            </w:r>
            <w:proofErr w:type="spellEnd"/>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633709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E72775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870624" w14:textId="385835F1"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9F51DCB" w14:textId="77777777" w:rsidTr="00EB2759">
        <w:trPr>
          <w:cantSplit/>
          <w:jc w:val="center"/>
        </w:trPr>
        <w:tc>
          <w:tcPr>
            <w:tcW w:w="2547" w:type="dxa"/>
          </w:tcPr>
          <w:p w14:paraId="410E472B" w14:textId="2B1A3E63" w:rsidR="003E220A" w:rsidRPr="0061649B" w:rsidRDefault="003E220A" w:rsidP="003E220A">
            <w:pPr>
              <w:pStyle w:val="TAL"/>
              <w:rPr>
                <w:rFonts w:cs="Arial"/>
                <w:szCs w:val="18"/>
              </w:rPr>
            </w:pPr>
            <w:proofErr w:type="spellStart"/>
            <w:r w:rsidRPr="00B940D8">
              <w:rPr>
                <w:rFonts w:cs="Arial"/>
                <w:szCs w:val="18"/>
              </w:rPr>
              <w:t>fileReadyTime</w:t>
            </w:r>
            <w:proofErr w:type="spellEnd"/>
          </w:p>
        </w:tc>
        <w:tc>
          <w:tcPr>
            <w:tcW w:w="5245" w:type="dxa"/>
          </w:tcPr>
          <w:p w14:paraId="28D81BA8" w14:textId="77777777" w:rsidR="003E220A" w:rsidRPr="00B940D8" w:rsidRDefault="003E220A" w:rsidP="003E220A">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563B37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E86B2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6E35307" w14:textId="7B632389"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29EE797" w14:textId="77777777" w:rsidTr="00EB2759">
        <w:trPr>
          <w:cantSplit/>
          <w:jc w:val="center"/>
        </w:trPr>
        <w:tc>
          <w:tcPr>
            <w:tcW w:w="2547" w:type="dxa"/>
          </w:tcPr>
          <w:p w14:paraId="0B84BDF4" w14:textId="2557287F" w:rsidR="003E220A" w:rsidRPr="0061649B" w:rsidRDefault="003E220A" w:rsidP="003E220A">
            <w:pPr>
              <w:pStyle w:val="TAL"/>
              <w:rPr>
                <w:rFonts w:cs="Arial"/>
                <w:szCs w:val="18"/>
              </w:rPr>
            </w:pPr>
            <w:proofErr w:type="spellStart"/>
            <w:r w:rsidRPr="00B940D8">
              <w:rPr>
                <w:rFonts w:cs="Arial"/>
                <w:szCs w:val="18"/>
              </w:rPr>
              <w:t>fileExpirationTime</w:t>
            </w:r>
            <w:proofErr w:type="spellEnd"/>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BD4A0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CED8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C79AAEB" w14:textId="2A58336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AE65650" w14:textId="77777777" w:rsidTr="00EB2759">
        <w:trPr>
          <w:cantSplit/>
          <w:jc w:val="center"/>
        </w:trPr>
        <w:tc>
          <w:tcPr>
            <w:tcW w:w="2547" w:type="dxa"/>
          </w:tcPr>
          <w:p w14:paraId="2F3EFF35" w14:textId="14B9F89A" w:rsidR="003E220A" w:rsidRPr="0061649B" w:rsidRDefault="003E220A" w:rsidP="003E220A">
            <w:pPr>
              <w:pStyle w:val="TAL"/>
              <w:rPr>
                <w:rFonts w:cs="Arial"/>
                <w:szCs w:val="18"/>
              </w:rPr>
            </w:pPr>
            <w:proofErr w:type="spellStart"/>
            <w:r w:rsidRPr="00B940D8">
              <w:rPr>
                <w:rFonts w:cs="Arial"/>
                <w:szCs w:val="18"/>
              </w:rPr>
              <w:t>fileContent</w:t>
            </w:r>
            <w:proofErr w:type="spellEnd"/>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B8A27B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E21A0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300A5D2" w14:textId="5B11314D"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78CAC219" w14:textId="77777777" w:rsidTr="00EB2759">
        <w:trPr>
          <w:cantSplit/>
          <w:jc w:val="center"/>
        </w:trPr>
        <w:tc>
          <w:tcPr>
            <w:tcW w:w="2547" w:type="dxa"/>
          </w:tcPr>
          <w:p w14:paraId="6189F98D" w14:textId="3D9D2EF0" w:rsidR="003E220A" w:rsidRPr="0061649B" w:rsidRDefault="003E220A" w:rsidP="003E220A">
            <w:pPr>
              <w:pStyle w:val="TAL"/>
              <w:rPr>
                <w:rFonts w:cs="Arial"/>
                <w:szCs w:val="18"/>
              </w:rPr>
            </w:pPr>
            <w:proofErr w:type="spellStart"/>
            <w:r w:rsidRPr="00B940D8">
              <w:rPr>
                <w:rFonts w:cs="Arial"/>
                <w:lang w:eastAsia="de-DE"/>
              </w:rPr>
              <w:lastRenderedPageBreak/>
              <w:t>jobMonitor</w:t>
            </w:r>
            <w:proofErr w:type="spellEnd"/>
          </w:p>
        </w:tc>
        <w:tc>
          <w:tcPr>
            <w:tcW w:w="5245" w:type="dxa"/>
          </w:tcPr>
          <w:p w14:paraId="521E9077" w14:textId="333B9ECC" w:rsidR="003E220A" w:rsidRPr="00B940D8" w:rsidRDefault="003E220A" w:rsidP="003E220A">
            <w:pPr>
              <w:pStyle w:val="TAL"/>
              <w:rPr>
                <w:rFonts w:cs="Arial"/>
                <w:szCs w:val="18"/>
              </w:rPr>
            </w:pPr>
            <w:r w:rsidRPr="00B940D8">
              <w:rPr>
                <w:rFonts w:cs="Arial"/>
                <w:szCs w:val="18"/>
              </w:rPr>
              <w:t>Provides monitoring for the file download job. The data type of this attribute is the "</w:t>
            </w:r>
            <w:proofErr w:type="spellStart"/>
            <w:r w:rsidRPr="00B940D8">
              <w:rPr>
                <w:rFonts w:cs="Arial"/>
                <w:szCs w:val="18"/>
              </w:rPr>
              <w:t>ProcessMonitor</w:t>
            </w:r>
            <w:proofErr w:type="spellEnd"/>
            <w:r w:rsidRPr="00B940D8">
              <w:rPr>
                <w:rFonts w:cs="Arial"/>
                <w:szCs w:val="18"/>
              </w:rPr>
              <w:t xml:space="preserve">"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FA06E1" w:rsidRPr="00B940D8">
              <w:t>44</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0897D05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JobMonitor</w:t>
            </w:r>
            <w:proofErr w:type="spellEnd"/>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26307C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C2E4BD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DA18727" w14:textId="571F4154"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15C876B5" w14:textId="77777777" w:rsidTr="00EB2759">
        <w:trPr>
          <w:cantSplit/>
          <w:jc w:val="center"/>
        </w:trPr>
        <w:tc>
          <w:tcPr>
            <w:tcW w:w="2547" w:type="dxa"/>
          </w:tcPr>
          <w:p w14:paraId="2B9F23FF" w14:textId="651A1A64" w:rsidR="003E220A" w:rsidRPr="0061649B" w:rsidRDefault="003E220A" w:rsidP="003E220A">
            <w:pPr>
              <w:pStyle w:val="TAL"/>
              <w:rPr>
                <w:rFonts w:cs="Arial"/>
                <w:szCs w:val="18"/>
              </w:rPr>
            </w:pPr>
            <w:proofErr w:type="spellStart"/>
            <w:r w:rsidRPr="00B940D8">
              <w:rPr>
                <w:rFonts w:cs="Arial"/>
                <w:lang w:eastAsia="de-DE"/>
              </w:rPr>
              <w:t>cancelJob</w:t>
            </w:r>
            <w:proofErr w:type="spellEnd"/>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w:t>
            </w:r>
            <w:proofErr w:type="spellStart"/>
            <w:r w:rsidRPr="00B940D8">
              <w:rPr>
                <w:lang w:eastAsia="zh-CN"/>
              </w:rPr>
              <w:t>ProcessMonitor</w:t>
            </w:r>
            <w:proofErr w:type="spellEnd"/>
            <w:r w:rsidRPr="00B940D8">
              <w:rPr>
                <w:lang w:eastAsia="zh-CN"/>
              </w:rPr>
              <w:t>",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5299E10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459E39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77C03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69B3120D" w14:textId="2B9946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6A9AA8D4" w14:textId="77777777" w:rsidTr="00EB2759">
        <w:trPr>
          <w:cantSplit/>
          <w:jc w:val="center"/>
        </w:trPr>
        <w:tc>
          <w:tcPr>
            <w:tcW w:w="2547" w:type="dxa"/>
          </w:tcPr>
          <w:p w14:paraId="281ABA3E" w14:textId="3240B52D" w:rsidR="003E220A" w:rsidRPr="0061649B" w:rsidRDefault="003E220A" w:rsidP="003E220A">
            <w:pPr>
              <w:pStyle w:val="TAL"/>
              <w:rPr>
                <w:rFonts w:cs="Arial"/>
                <w:szCs w:val="18"/>
              </w:rPr>
            </w:pPr>
            <w:proofErr w:type="spellStart"/>
            <w:proofErr w:type="gramStart"/>
            <w:r w:rsidRPr="00B940D8">
              <w:rPr>
                <w:rFonts w:cs="Arial"/>
                <w:lang w:eastAsia="de-DE"/>
              </w:rPr>
              <w:t>FileDownloadJob.jobMonitor.resultStateInfo</w:t>
            </w:r>
            <w:proofErr w:type="spellEnd"/>
            <w:proofErr w:type="gram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w:t>
            </w:r>
            <w:proofErr w:type="spellStart"/>
            <w:r w:rsidRPr="00B940D8">
              <w:rPr>
                <w:lang w:eastAsia="de-DE"/>
              </w:rPr>
              <w:t>resultStateInfo</w:t>
            </w:r>
            <w:proofErr w:type="spellEnd"/>
            <w:r w:rsidRPr="00B940D8">
              <w:rPr>
                <w:lang w:eastAsia="de-DE"/>
              </w:rPr>
              <w:t>" attribute of the "</w:t>
            </w:r>
            <w:proofErr w:type="spellStart"/>
            <w:r w:rsidRPr="00B940D8">
              <w:rPr>
                <w:lang w:eastAsia="de-DE"/>
              </w:rPr>
              <w:t>ProcessMonitor</w:t>
            </w:r>
            <w:proofErr w:type="spellEnd"/>
            <w:r w:rsidRPr="00B940D8">
              <w:rPr>
                <w:lang w:eastAsia="de-DE"/>
              </w:rPr>
              <w:t>" data type for the "</w:t>
            </w:r>
            <w:proofErr w:type="spellStart"/>
            <w:r w:rsidRPr="00B940D8">
              <w:rPr>
                <w:lang w:eastAsia="de-DE"/>
              </w:rPr>
              <w:t>FileDownloadJob</w:t>
            </w:r>
            <w:proofErr w:type="spellEnd"/>
            <w:r w:rsidRPr="00B940D8">
              <w:rPr>
                <w:lang w:eastAsia="de-DE"/>
              </w:rPr>
              <w:t>".</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proofErr w:type="spellStart"/>
            <w:r w:rsidRPr="00B940D8">
              <w:rPr>
                <w:lang w:eastAsia="de-DE"/>
              </w:rPr>
              <w:t>allowedValues</w:t>
            </w:r>
            <w:proofErr w:type="spellEnd"/>
            <w:r w:rsidRPr="00B940D8">
              <w:rPr>
                <w:lang w:eastAsia="de-DE"/>
              </w:rPr>
              <w:t xml:space="preserve">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179191A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68CD52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3DB440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9A0D867" w14:textId="2DCE16EA"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2C9E42C5" w14:textId="77777777" w:rsidTr="00EB2759">
        <w:trPr>
          <w:cantSplit/>
          <w:jc w:val="center"/>
        </w:trPr>
        <w:tc>
          <w:tcPr>
            <w:tcW w:w="2547" w:type="dxa"/>
          </w:tcPr>
          <w:p w14:paraId="506D9087" w14:textId="77777777" w:rsidR="005617B7" w:rsidRPr="0061649B" w:rsidRDefault="005617B7" w:rsidP="005617B7">
            <w:pPr>
              <w:pStyle w:val="TAL"/>
              <w:rPr>
                <w:rFonts w:cs="Arial"/>
                <w:szCs w:val="18"/>
                <w:lang w:eastAsia="zh-CN"/>
              </w:rPr>
            </w:pPr>
            <w:proofErr w:type="spellStart"/>
            <w:r w:rsidRPr="0061649B">
              <w:rPr>
                <w:rFonts w:cs="Arial"/>
                <w:szCs w:val="18"/>
              </w:rPr>
              <w:t>heartbeatNtfPeriod</w:t>
            </w:r>
            <w:proofErr w:type="spellEnd"/>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proofErr w:type="spellStart"/>
            <w:r w:rsidRPr="0061649B">
              <w:t>isOrdered</w:t>
            </w:r>
            <w:proofErr w:type="spellEnd"/>
            <w:r w:rsidRPr="0061649B">
              <w:t>: N/A</w:t>
            </w:r>
          </w:p>
          <w:p w14:paraId="2BDC34D7" w14:textId="77777777" w:rsidR="005617B7" w:rsidRPr="0061649B" w:rsidRDefault="005617B7" w:rsidP="00EA064B">
            <w:pPr>
              <w:pStyle w:val="TAL"/>
            </w:pPr>
            <w:proofErr w:type="spellStart"/>
            <w:r w:rsidRPr="0061649B">
              <w:t>isUnique</w:t>
            </w:r>
            <w:proofErr w:type="spellEnd"/>
            <w:r w:rsidRPr="0061649B">
              <w:t>: N/A</w:t>
            </w:r>
          </w:p>
          <w:p w14:paraId="39E3F13A" w14:textId="77777777" w:rsidR="005617B7" w:rsidRPr="0061649B" w:rsidRDefault="005617B7" w:rsidP="00EA064B">
            <w:pPr>
              <w:pStyle w:val="TAL"/>
            </w:pPr>
            <w:proofErr w:type="spellStart"/>
            <w:r w:rsidRPr="0061649B">
              <w:t>defaultValue</w:t>
            </w:r>
            <w:proofErr w:type="spellEnd"/>
            <w:r w:rsidRPr="0061649B">
              <w:t>: 0</w:t>
            </w:r>
          </w:p>
          <w:p w14:paraId="78A9FEBB"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45CFD33B" w14:textId="77777777" w:rsidTr="00EB2759">
        <w:trPr>
          <w:cantSplit/>
          <w:jc w:val="center"/>
        </w:trPr>
        <w:tc>
          <w:tcPr>
            <w:tcW w:w="2547" w:type="dxa"/>
          </w:tcPr>
          <w:p w14:paraId="4E745CB4" w14:textId="77777777" w:rsidR="005617B7" w:rsidRPr="0061649B" w:rsidRDefault="005617B7" w:rsidP="005617B7">
            <w:pPr>
              <w:pStyle w:val="TAL"/>
              <w:rPr>
                <w:rFonts w:cs="Arial"/>
                <w:szCs w:val="18"/>
                <w:lang w:eastAsia="zh-CN"/>
              </w:rPr>
            </w:pPr>
            <w:proofErr w:type="spellStart"/>
            <w:r w:rsidRPr="0061649B">
              <w:rPr>
                <w:rFonts w:cs="Arial"/>
                <w:szCs w:val="18"/>
              </w:rPr>
              <w:t>triggerHeartbeatNtf</w:t>
            </w:r>
            <w:proofErr w:type="spellEnd"/>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proofErr w:type="spellStart"/>
            <w:r w:rsidRPr="0061649B">
              <w:t>isOrdered</w:t>
            </w:r>
            <w:proofErr w:type="spellEnd"/>
            <w:r w:rsidRPr="0061649B">
              <w:t>: N/A</w:t>
            </w:r>
          </w:p>
          <w:p w14:paraId="4942E173" w14:textId="77777777" w:rsidR="005617B7" w:rsidRPr="0061649B" w:rsidRDefault="005617B7" w:rsidP="00EA064B">
            <w:pPr>
              <w:pStyle w:val="TAL"/>
            </w:pPr>
            <w:proofErr w:type="spellStart"/>
            <w:r w:rsidRPr="0061649B">
              <w:t>isUnique</w:t>
            </w:r>
            <w:proofErr w:type="spellEnd"/>
            <w:r w:rsidRPr="0061649B">
              <w:t>: N/A</w:t>
            </w:r>
          </w:p>
          <w:p w14:paraId="25CFDAA3" w14:textId="77777777" w:rsidR="005617B7" w:rsidRPr="0061649B" w:rsidRDefault="005617B7" w:rsidP="00EA064B">
            <w:pPr>
              <w:pStyle w:val="TAL"/>
            </w:pPr>
            <w:proofErr w:type="spellStart"/>
            <w:r w:rsidRPr="0061649B">
              <w:t>defaultValue</w:t>
            </w:r>
            <w:proofErr w:type="spellEnd"/>
            <w:r w:rsidRPr="0061649B">
              <w:t xml:space="preserve">: FALSE </w:t>
            </w:r>
          </w:p>
          <w:p w14:paraId="32035B3C"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29CD4FA5" w14:textId="77777777" w:rsidTr="00EB2759">
        <w:trPr>
          <w:cantSplit/>
          <w:jc w:val="center"/>
        </w:trPr>
        <w:tc>
          <w:tcPr>
            <w:tcW w:w="2547" w:type="dxa"/>
          </w:tcPr>
          <w:p w14:paraId="50E74E62" w14:textId="77777777" w:rsidR="007D6E57" w:rsidRPr="0061649B" w:rsidRDefault="007D6E57" w:rsidP="007D6E57">
            <w:pPr>
              <w:pStyle w:val="TAL"/>
              <w:rPr>
                <w:rFonts w:cs="Arial"/>
                <w:szCs w:val="18"/>
                <w:lang w:eastAsia="zh-CN"/>
              </w:rPr>
            </w:pPr>
            <w:proofErr w:type="spellStart"/>
            <w:r w:rsidRPr="0061649B">
              <w:rPr>
                <w:rFonts w:cs="Arial"/>
                <w:szCs w:val="18"/>
              </w:rPr>
              <w:t>notificationRecipientAddress</w:t>
            </w:r>
            <w:proofErr w:type="spellEnd"/>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proofErr w:type="spellStart"/>
            <w:r w:rsidRPr="0061649B">
              <w:t>isOrdered</w:t>
            </w:r>
            <w:proofErr w:type="spellEnd"/>
            <w:r w:rsidRPr="0061649B">
              <w:t>: N/A</w:t>
            </w:r>
          </w:p>
          <w:p w14:paraId="74594530" w14:textId="77777777" w:rsidR="007D6E57" w:rsidRPr="0061649B" w:rsidRDefault="007D6E57" w:rsidP="00EA064B">
            <w:pPr>
              <w:pStyle w:val="TAL"/>
            </w:pPr>
            <w:proofErr w:type="spellStart"/>
            <w:r w:rsidRPr="0061649B">
              <w:t>isUnique</w:t>
            </w:r>
            <w:proofErr w:type="spellEnd"/>
            <w:r w:rsidRPr="0061649B">
              <w:t>: N/A</w:t>
            </w:r>
          </w:p>
          <w:p w14:paraId="1FC02B57" w14:textId="77777777" w:rsidR="007D6E57" w:rsidRPr="0061649B" w:rsidRDefault="007D6E57" w:rsidP="00EA064B">
            <w:pPr>
              <w:pStyle w:val="TAL"/>
            </w:pPr>
            <w:proofErr w:type="spellStart"/>
            <w:r w:rsidRPr="0061649B">
              <w:t>defaultValue</w:t>
            </w:r>
            <w:proofErr w:type="spellEnd"/>
            <w:r w:rsidRPr="0061649B">
              <w:t xml:space="preserve">: None </w:t>
            </w:r>
          </w:p>
          <w:p w14:paraId="2A4B677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D9E8BF0" w14:textId="77777777" w:rsidTr="00EB2759">
        <w:trPr>
          <w:cantSplit/>
          <w:jc w:val="center"/>
        </w:trPr>
        <w:tc>
          <w:tcPr>
            <w:tcW w:w="2547" w:type="dxa"/>
          </w:tcPr>
          <w:p w14:paraId="447539BE" w14:textId="77777777" w:rsidR="007D6E57" w:rsidRPr="0061649B" w:rsidRDefault="007D6E57" w:rsidP="007D6E57">
            <w:pPr>
              <w:pStyle w:val="TAL"/>
              <w:rPr>
                <w:rFonts w:cs="Arial"/>
                <w:szCs w:val="18"/>
                <w:lang w:eastAsia="zh-CN"/>
              </w:rPr>
            </w:pPr>
            <w:proofErr w:type="spellStart"/>
            <w:r w:rsidRPr="0061649B">
              <w:rPr>
                <w:rFonts w:cs="Arial"/>
                <w:szCs w:val="18"/>
              </w:rPr>
              <w:lastRenderedPageBreak/>
              <w:t>notificationTypes</w:t>
            </w:r>
            <w:proofErr w:type="spellEnd"/>
          </w:p>
        </w:tc>
        <w:tc>
          <w:tcPr>
            <w:tcW w:w="5245" w:type="dxa"/>
          </w:tcPr>
          <w:p w14:paraId="60350ED4" w14:textId="77777777" w:rsidR="007D6E57" w:rsidRPr="0061649B" w:rsidRDefault="004E7056" w:rsidP="007D6E57">
            <w:pPr>
              <w:pStyle w:val="TAL"/>
              <w:rPr>
                <w:rFonts w:cs="Arial"/>
                <w:szCs w:val="18"/>
              </w:rPr>
            </w:pPr>
            <w:r w:rsidRPr="0061649B">
              <w:rPr>
                <w:rFonts w:cs="Arial"/>
                <w:szCs w:val="18"/>
              </w:rPr>
              <w:t xml:space="preserve">Notification </w:t>
            </w:r>
            <w:r w:rsidR="007D6E57" w:rsidRPr="0061649B">
              <w:rPr>
                <w:rFonts w:cs="Arial"/>
                <w:szCs w:val="18"/>
              </w:rPr>
              <w:t>types of notifications that are candidates for being forwarding to the notification recipient</w:t>
            </w:r>
            <w:r w:rsidRPr="0061649B">
              <w:rPr>
                <w:rFonts w:cs="Arial"/>
                <w:szCs w:val="18"/>
              </w:rPr>
              <w:t>. If this attribute is absent, notifications of all types are candidates for being forwarding to the notification recipient.</w:t>
            </w:r>
          </w:p>
          <w:p w14:paraId="6E86CEED" w14:textId="77777777" w:rsidR="007D6E57" w:rsidRPr="0061649B" w:rsidRDefault="007D6E57" w:rsidP="007D6E57">
            <w:pPr>
              <w:pStyle w:val="TAL"/>
              <w:rPr>
                <w:rFonts w:cs="Arial"/>
                <w:szCs w:val="18"/>
              </w:rPr>
            </w:pPr>
          </w:p>
          <w:p w14:paraId="44BD5A3A" w14:textId="77777777" w:rsidR="007D6E57" w:rsidRPr="0061649B" w:rsidRDefault="007D6E57" w:rsidP="007D6E57">
            <w:pPr>
              <w:pStyle w:val="TAL"/>
              <w:rPr>
                <w:rFonts w:cs="Arial"/>
                <w:szCs w:val="18"/>
              </w:rPr>
            </w:pPr>
            <w:r w:rsidRPr="0061649B">
              <w:rPr>
                <w:rFonts w:cs="Arial"/>
                <w:szCs w:val="18"/>
              </w:rPr>
              <w:t xml:space="preserve">If the </w:t>
            </w:r>
            <w:proofErr w:type="spellStart"/>
            <w:r w:rsidRPr="0061649B">
              <w:rPr>
                <w:rFonts w:ascii="Courier New" w:hAnsi="Courier New" w:cs="Courier New"/>
                <w:szCs w:val="18"/>
              </w:rPr>
              <w:t>notificationFilter</w:t>
            </w:r>
            <w:proofErr w:type="spellEnd"/>
            <w:r w:rsidRPr="0061649B">
              <w:rPr>
                <w:rFonts w:cs="Arial"/>
                <w:szCs w:val="18"/>
              </w:rPr>
              <w:t xml:space="preserve"> attribute is </w:t>
            </w:r>
            <w:r w:rsidR="004E7056" w:rsidRPr="0061649B">
              <w:rPr>
                <w:rFonts w:cs="Arial"/>
                <w:szCs w:val="18"/>
              </w:rPr>
              <w:t xml:space="preserve">absent, </w:t>
            </w:r>
            <w:r w:rsidRPr="0061649B">
              <w:rPr>
                <w:rFonts w:cs="Arial"/>
                <w:szCs w:val="18"/>
              </w:rPr>
              <w:t xml:space="preserve">all candidate notifications are forwarded to the notification recipient, otherwise the candidate notifications are discriminated by the filter specified by the </w:t>
            </w:r>
            <w:proofErr w:type="spellStart"/>
            <w:r w:rsidRPr="0061649B">
              <w:rPr>
                <w:rFonts w:ascii="Courier New" w:hAnsi="Courier New" w:cs="Courier New"/>
                <w:szCs w:val="18"/>
              </w:rPr>
              <w:t>notificationFilter</w:t>
            </w:r>
            <w:proofErr w:type="spellEnd"/>
            <w:r w:rsidRPr="0061649B">
              <w:rPr>
                <w:rFonts w:cs="Arial"/>
                <w:szCs w:val="18"/>
              </w:rPr>
              <w:t xml:space="preserve"> attribute.</w:t>
            </w:r>
          </w:p>
          <w:p w14:paraId="2F3B2DED" w14:textId="62C9FD21" w:rsidR="005F730E" w:rsidRPr="0061649B" w:rsidRDefault="005F730E" w:rsidP="005F730E">
            <w:pPr>
              <w:pStyle w:val="TAL"/>
              <w:rPr>
                <w:rFonts w:cs="Arial"/>
                <w:szCs w:val="18"/>
              </w:rPr>
            </w:pPr>
          </w:p>
          <w:p w14:paraId="2CBE7764" w14:textId="77777777" w:rsidR="008456CD" w:rsidRPr="0061649B" w:rsidRDefault="008456CD" w:rsidP="008456CD">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specifications. If the </w:t>
            </w:r>
            <w:proofErr w:type="spellStart"/>
            <w:r w:rsidRPr="0061649B">
              <w:rPr>
                <w:rFonts w:cs="Arial"/>
                <w:szCs w:val="18"/>
              </w:rPr>
              <w:t>notificationType</w:t>
            </w:r>
            <w:proofErr w:type="spellEnd"/>
            <w:r w:rsidRPr="0061649B">
              <w:rPr>
                <w:rFonts w:cs="Arial"/>
                <w:szCs w:val="18"/>
              </w:rPr>
              <w:t xml:space="preserve"> itself is supported by the system, it shall be supported in the </w:t>
            </w:r>
            <w:proofErr w:type="spellStart"/>
            <w:r w:rsidRPr="0061649B">
              <w:rPr>
                <w:rFonts w:cs="Arial"/>
                <w:szCs w:val="18"/>
              </w:rPr>
              <w:t>NtfSubscriptionControl.notificationTypes</w:t>
            </w:r>
            <w:proofErr w:type="spellEnd"/>
            <w:r w:rsidRPr="0061649B">
              <w:rPr>
                <w:rFonts w:cs="Arial"/>
                <w:szCs w:val="18"/>
              </w:rPr>
              <w:t xml:space="preserve"> attribute as well.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proofErr w:type="spellStart"/>
            <w:r w:rsidRPr="0061649B">
              <w:rPr>
                <w:szCs w:val="18"/>
              </w:rPr>
              <w:t>AllowedValues</w:t>
            </w:r>
            <w:proofErr w:type="spellEnd"/>
            <w:r w:rsidRPr="0061649B">
              <w:rPr>
                <w:szCs w:val="18"/>
              </w:rPr>
              <w:t xml:space="preserve">: </w:t>
            </w:r>
          </w:p>
          <w:p w14:paraId="7F23AAA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notifyMOICreation</w:t>
            </w:r>
            <w:proofErr w:type="spellEnd"/>
          </w:p>
          <w:p w14:paraId="1657CB9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notifyMOIDeletion</w:t>
            </w:r>
            <w:proofErr w:type="spellEnd"/>
          </w:p>
          <w:p w14:paraId="412A861F" w14:textId="77777777" w:rsidR="00402C36" w:rsidRPr="0061649B" w:rsidRDefault="005F730E" w:rsidP="00402C36">
            <w:pPr>
              <w:pStyle w:val="TAL"/>
              <w:rPr>
                <w:szCs w:val="18"/>
              </w:rPr>
            </w:pPr>
            <w:r w:rsidRPr="0061649B">
              <w:rPr>
                <w:szCs w:val="18"/>
              </w:rPr>
              <w:t xml:space="preserve">- </w:t>
            </w:r>
            <w:proofErr w:type="spellStart"/>
            <w:r w:rsidRPr="0061649B">
              <w:rPr>
                <w:szCs w:val="18"/>
              </w:rPr>
              <w:t>notifyMOIAttributeValueChanges</w:t>
            </w:r>
            <w:proofErr w:type="spellEnd"/>
          </w:p>
          <w:p w14:paraId="17682F6D" w14:textId="77777777" w:rsidR="005F730E" w:rsidRPr="0061649B" w:rsidRDefault="00402C36" w:rsidP="005F730E">
            <w:pPr>
              <w:pStyle w:val="TAL"/>
              <w:rPr>
                <w:szCs w:val="18"/>
              </w:rPr>
            </w:pPr>
            <w:r w:rsidRPr="0061649B">
              <w:rPr>
                <w:szCs w:val="18"/>
              </w:rPr>
              <w:t xml:space="preserve">- </w:t>
            </w:r>
            <w:proofErr w:type="spellStart"/>
            <w:r w:rsidRPr="0061649B">
              <w:rPr>
                <w:szCs w:val="18"/>
              </w:rPr>
              <w:t>notifyMOIChanges</w:t>
            </w:r>
            <w:proofErr w:type="spellEnd"/>
          </w:p>
          <w:p w14:paraId="12F02C1C"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notifyEvent</w:t>
            </w:r>
            <w:proofErr w:type="spellEnd"/>
          </w:p>
          <w:p w14:paraId="22D8FAE7"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notifyNewAlarm</w:t>
            </w:r>
            <w:proofErr w:type="spellEnd"/>
          </w:p>
          <w:p w14:paraId="791E236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notifyChangedAlarm</w:t>
            </w:r>
            <w:proofErr w:type="spellEnd"/>
          </w:p>
          <w:p w14:paraId="1440AB5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notifyAckStateChanged</w:t>
            </w:r>
            <w:proofErr w:type="spellEnd"/>
          </w:p>
          <w:p w14:paraId="0FFAE85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notifyComments</w:t>
            </w:r>
            <w:proofErr w:type="spellEnd"/>
          </w:p>
          <w:p w14:paraId="27AF9451"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notifyCorrelatedNotificationChanged</w:t>
            </w:r>
            <w:proofErr w:type="spellEnd"/>
          </w:p>
          <w:p w14:paraId="15D9AAF0" w14:textId="3DFF1D30" w:rsidR="005F730E" w:rsidRPr="0061649B" w:rsidRDefault="005F730E" w:rsidP="005F730E">
            <w:pPr>
              <w:pStyle w:val="TAL"/>
              <w:rPr>
                <w:szCs w:val="18"/>
              </w:rPr>
            </w:pPr>
            <w:r w:rsidRPr="0061649B">
              <w:rPr>
                <w:szCs w:val="18"/>
              </w:rPr>
              <w:t xml:space="preserve">- </w:t>
            </w:r>
            <w:proofErr w:type="spellStart"/>
            <w:r w:rsidRPr="0061649B">
              <w:rPr>
                <w:szCs w:val="18"/>
              </w:rPr>
              <w:t>notifyChangedAlarmGeneral</w:t>
            </w:r>
            <w:proofErr w:type="spellEnd"/>
          </w:p>
          <w:p w14:paraId="7F0F8CA1" w14:textId="3EF6DB87" w:rsidR="002D617A" w:rsidRPr="0061649B" w:rsidRDefault="002D617A" w:rsidP="005F730E">
            <w:pPr>
              <w:pStyle w:val="TAL"/>
              <w:rPr>
                <w:szCs w:val="18"/>
              </w:rPr>
            </w:pPr>
            <w:r w:rsidRPr="0061649B">
              <w:rPr>
                <w:szCs w:val="18"/>
              </w:rPr>
              <w:t xml:space="preserve">- </w:t>
            </w:r>
            <w:proofErr w:type="spellStart"/>
            <w:r w:rsidRPr="0061649B">
              <w:rPr>
                <w:szCs w:val="18"/>
              </w:rPr>
              <w:t>notifyClearedAlarm</w:t>
            </w:r>
            <w:proofErr w:type="spellEnd"/>
          </w:p>
          <w:p w14:paraId="5A7F85E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notifyAlarmListRebuilt</w:t>
            </w:r>
            <w:proofErr w:type="spellEnd"/>
          </w:p>
          <w:p w14:paraId="69413BD8"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notifyPotentialFaultyAlarmList</w:t>
            </w:r>
            <w:proofErr w:type="spellEnd"/>
          </w:p>
          <w:p w14:paraId="06A1C58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notifyFileReady</w:t>
            </w:r>
            <w:proofErr w:type="spellEnd"/>
          </w:p>
          <w:p w14:paraId="0722BF4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notifyFilePreparationError</w:t>
            </w:r>
            <w:proofErr w:type="spellEnd"/>
          </w:p>
          <w:p w14:paraId="5B0FEED6" w14:textId="77777777" w:rsidR="005F730E" w:rsidRPr="0061649B" w:rsidRDefault="005F730E" w:rsidP="007D6E57">
            <w:pPr>
              <w:pStyle w:val="TAL"/>
              <w:rPr>
                <w:szCs w:val="18"/>
              </w:rPr>
            </w:pPr>
            <w:r w:rsidRPr="0061649B">
              <w:rPr>
                <w:szCs w:val="18"/>
              </w:rPr>
              <w:t xml:space="preserve">- </w:t>
            </w:r>
            <w:proofErr w:type="spellStart"/>
            <w:r w:rsidRPr="0061649B">
              <w:rPr>
                <w:szCs w:val="18"/>
              </w:rPr>
              <w:t>notifyThresholdCrossing</w:t>
            </w:r>
            <w:proofErr w:type="spellEnd"/>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4B420D48" w14:textId="58B1EF2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40045FD8" w14:textId="77777777" w:rsidR="007D6E57" w:rsidRPr="0061649B" w:rsidRDefault="007D6E57" w:rsidP="00EA064B">
            <w:pPr>
              <w:pStyle w:val="TAL"/>
            </w:pPr>
            <w:proofErr w:type="spellStart"/>
            <w:r w:rsidRPr="0061649B">
              <w:t>defaultValue</w:t>
            </w:r>
            <w:proofErr w:type="spellEnd"/>
            <w:r w:rsidRPr="0061649B">
              <w:t xml:space="preserve">: </w:t>
            </w:r>
            <w:r w:rsidR="004E7056" w:rsidRPr="0061649B">
              <w:t>None</w:t>
            </w:r>
          </w:p>
          <w:p w14:paraId="02DDAF6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29C3210" w14:textId="77777777" w:rsidTr="00EB2759">
        <w:trPr>
          <w:cantSplit/>
          <w:jc w:val="center"/>
        </w:trPr>
        <w:tc>
          <w:tcPr>
            <w:tcW w:w="2547" w:type="dxa"/>
          </w:tcPr>
          <w:p w14:paraId="166B2C4A" w14:textId="77777777" w:rsidR="007D6E57" w:rsidRPr="0061649B" w:rsidRDefault="007D6E57" w:rsidP="007D6E57">
            <w:pPr>
              <w:pStyle w:val="TAL"/>
              <w:rPr>
                <w:rFonts w:cs="Arial"/>
                <w:szCs w:val="18"/>
                <w:lang w:eastAsia="zh-CN"/>
              </w:rPr>
            </w:pPr>
            <w:proofErr w:type="spellStart"/>
            <w:r w:rsidRPr="0061649B">
              <w:rPr>
                <w:rFonts w:cs="Arial"/>
                <w:szCs w:val="18"/>
              </w:rPr>
              <w:t>notificationFilter</w:t>
            </w:r>
            <w:proofErr w:type="spellEnd"/>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proofErr w:type="spellStart"/>
            <w:r w:rsidR="007D6E57" w:rsidRPr="0061649B">
              <w:rPr>
                <w:rFonts w:ascii="Courier New" w:hAnsi="Courier New" w:cs="Courier New"/>
                <w:szCs w:val="18"/>
              </w:rPr>
              <w:t>notificationTypes</w:t>
            </w:r>
            <w:proofErr w:type="spellEnd"/>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1CE38BF9" w14:textId="77777777" w:rsidR="007D6E57" w:rsidRPr="0061649B" w:rsidRDefault="007D6E57" w:rsidP="00EA064B">
            <w:pPr>
              <w:pStyle w:val="TAL"/>
            </w:pPr>
            <w:proofErr w:type="spellStart"/>
            <w:r w:rsidRPr="0061649B">
              <w:t>isOrdered</w:t>
            </w:r>
            <w:proofErr w:type="spellEnd"/>
            <w:r w:rsidRPr="0061649B">
              <w:t>: N/A</w:t>
            </w:r>
          </w:p>
          <w:p w14:paraId="607D82DB" w14:textId="77777777" w:rsidR="007D6E57" w:rsidRPr="0061649B" w:rsidRDefault="007D6E57" w:rsidP="00EA064B">
            <w:pPr>
              <w:pStyle w:val="TAL"/>
            </w:pPr>
            <w:proofErr w:type="spellStart"/>
            <w:r w:rsidRPr="0061649B">
              <w:t>isUnique</w:t>
            </w:r>
            <w:proofErr w:type="spellEnd"/>
            <w:r w:rsidRPr="0061649B">
              <w:t>: N/A</w:t>
            </w:r>
          </w:p>
          <w:p w14:paraId="4A11FCA0" w14:textId="77777777" w:rsidR="007D6E57" w:rsidRPr="0061649B" w:rsidRDefault="007D6E57" w:rsidP="00EA064B">
            <w:pPr>
              <w:pStyle w:val="TAL"/>
            </w:pPr>
            <w:proofErr w:type="spellStart"/>
            <w:r w:rsidRPr="0061649B">
              <w:t>defaultValue</w:t>
            </w:r>
            <w:proofErr w:type="spellEnd"/>
            <w:r w:rsidRPr="0061649B">
              <w:t xml:space="preserve">: None </w:t>
            </w:r>
          </w:p>
          <w:p w14:paraId="2F1563A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4A20B8" w14:textId="77777777" w:rsidTr="00EB2759">
        <w:trPr>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77777777" w:rsidR="007C3E2D" w:rsidRPr="0061649B" w:rsidRDefault="00821E78" w:rsidP="007C3E2D">
            <w:pPr>
              <w:pStyle w:val="TAL"/>
              <w:rPr>
                <w:rFonts w:cs="Arial"/>
                <w:szCs w:val="18"/>
              </w:rPr>
            </w:pPr>
            <w:r w:rsidRPr="0061649B">
              <w:rPr>
                <w:szCs w:val="18"/>
              </w:rPr>
              <w:t>Scopes the</w:t>
            </w:r>
            <w:r w:rsidRPr="0061649B">
              <w:rPr>
                <w:rFonts w:cs="Arial"/>
                <w:szCs w:val="18"/>
              </w:rPr>
              <w:t xml:space="preserve"> managed object instances included in the notification subscription. If this </w:t>
            </w:r>
            <w:r w:rsidRPr="0061649B">
              <w:rPr>
                <w:noProof/>
                <w:szCs w:val="18"/>
              </w:rPr>
              <w:t>attribute is absent, all objects below and including the base object are scoped.</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0321429A" w14:textId="77777777" w:rsidR="007D6E57" w:rsidRPr="0061649B" w:rsidRDefault="007D6E57" w:rsidP="00EA064B">
            <w:pPr>
              <w:pStyle w:val="TAL"/>
            </w:pPr>
            <w:proofErr w:type="spellStart"/>
            <w:r w:rsidRPr="0061649B">
              <w:t>isOrdered</w:t>
            </w:r>
            <w:proofErr w:type="spellEnd"/>
            <w:r w:rsidRPr="0061649B">
              <w:t>: N/A</w:t>
            </w:r>
          </w:p>
          <w:p w14:paraId="2E04CF5C" w14:textId="77777777" w:rsidR="007D6E57" w:rsidRPr="0061649B" w:rsidRDefault="007D6E57" w:rsidP="00EA064B">
            <w:pPr>
              <w:pStyle w:val="TAL"/>
            </w:pPr>
            <w:proofErr w:type="spellStart"/>
            <w:r w:rsidRPr="0061649B">
              <w:t>isUnique</w:t>
            </w:r>
            <w:proofErr w:type="spellEnd"/>
            <w:r w:rsidRPr="0061649B">
              <w:t>: N/A</w:t>
            </w:r>
          </w:p>
          <w:p w14:paraId="0993C5DC" w14:textId="77777777" w:rsidR="007D6E57" w:rsidRPr="0061649B" w:rsidRDefault="007D6E57" w:rsidP="00EA064B">
            <w:pPr>
              <w:pStyle w:val="TAL"/>
            </w:pPr>
            <w:proofErr w:type="spellStart"/>
            <w:r w:rsidRPr="0061649B">
              <w:t>defaultValue</w:t>
            </w:r>
            <w:proofErr w:type="spellEnd"/>
            <w:r w:rsidRPr="0061649B">
              <w:t xml:space="preserve">: None </w:t>
            </w:r>
          </w:p>
          <w:p w14:paraId="051A2D5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FC02C15" w14:textId="77777777" w:rsidTr="00EB2759">
        <w:trPr>
          <w:cantSplit/>
          <w:jc w:val="center"/>
        </w:trPr>
        <w:tc>
          <w:tcPr>
            <w:tcW w:w="2547" w:type="dxa"/>
          </w:tcPr>
          <w:p w14:paraId="2ED622F0"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lastRenderedPageBreak/>
              <w:t>scopeType</w:t>
            </w:r>
            <w:proofErr w:type="spellEnd"/>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 xml:space="preserve">The value BASE_ALL indicates the base </w:t>
            </w:r>
            <w:proofErr w:type="gramStart"/>
            <w:r w:rsidRPr="0061649B">
              <w:rPr>
                <w:szCs w:val="18"/>
              </w:rPr>
              <w:t>object</w:t>
            </w:r>
            <w:proofErr w:type="gramEnd"/>
            <w:r w:rsidRPr="0061649B">
              <w:rPr>
                <w:szCs w:val="18"/>
              </w:rPr>
              <w:t xml:space="preserve">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proofErr w:type="spellStart"/>
            <w:r w:rsidRPr="0061649B">
              <w:t>isOrdered</w:t>
            </w:r>
            <w:proofErr w:type="spellEnd"/>
            <w:r w:rsidRPr="0061649B">
              <w:t>: N/A</w:t>
            </w:r>
          </w:p>
          <w:p w14:paraId="7621C510" w14:textId="77777777" w:rsidR="007D6E57" w:rsidRPr="0061649B" w:rsidRDefault="007D6E57" w:rsidP="00EA064B">
            <w:pPr>
              <w:pStyle w:val="TAL"/>
            </w:pPr>
            <w:proofErr w:type="spellStart"/>
            <w:r w:rsidRPr="0061649B">
              <w:t>isUnique</w:t>
            </w:r>
            <w:proofErr w:type="spellEnd"/>
            <w:r w:rsidRPr="0061649B">
              <w:t>: N/A</w:t>
            </w:r>
          </w:p>
          <w:p w14:paraId="0891E735" w14:textId="77777777" w:rsidR="007D6E57" w:rsidRPr="0061649B" w:rsidRDefault="007D6E57" w:rsidP="00EA064B">
            <w:pPr>
              <w:pStyle w:val="TAL"/>
            </w:pPr>
            <w:proofErr w:type="spellStart"/>
            <w:r w:rsidRPr="0061649B">
              <w:t>defaultValue</w:t>
            </w:r>
            <w:proofErr w:type="spellEnd"/>
            <w:r w:rsidRPr="0061649B">
              <w:t xml:space="preserve">: None </w:t>
            </w:r>
          </w:p>
          <w:p w14:paraId="605FA16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79FAF0E" w14:textId="77777777" w:rsidTr="00EB2759">
        <w:trPr>
          <w:cantSplit/>
          <w:jc w:val="center"/>
        </w:trPr>
        <w:tc>
          <w:tcPr>
            <w:tcW w:w="2547" w:type="dxa"/>
          </w:tcPr>
          <w:p w14:paraId="1A6813E6"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t>scopeLevel</w:t>
            </w:r>
            <w:proofErr w:type="spellEnd"/>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proofErr w:type="spellStart"/>
            <w:r w:rsidRPr="0061649B">
              <w:t>isOrdered</w:t>
            </w:r>
            <w:proofErr w:type="spellEnd"/>
            <w:r w:rsidRPr="0061649B">
              <w:t>: N/A</w:t>
            </w:r>
          </w:p>
          <w:p w14:paraId="25080B2F" w14:textId="77777777" w:rsidR="007D6E57" w:rsidRPr="0061649B" w:rsidRDefault="007D6E57" w:rsidP="00EA064B">
            <w:pPr>
              <w:pStyle w:val="TAL"/>
            </w:pPr>
            <w:proofErr w:type="spellStart"/>
            <w:r w:rsidRPr="0061649B">
              <w:t>isUnique</w:t>
            </w:r>
            <w:proofErr w:type="spellEnd"/>
            <w:r w:rsidRPr="0061649B">
              <w:t>: N/A</w:t>
            </w:r>
          </w:p>
          <w:p w14:paraId="40A1CCFC" w14:textId="77777777" w:rsidR="007D6E57" w:rsidRPr="0061649B" w:rsidRDefault="007D6E57" w:rsidP="00EA064B">
            <w:pPr>
              <w:pStyle w:val="TAL"/>
            </w:pPr>
            <w:proofErr w:type="spellStart"/>
            <w:r w:rsidRPr="0061649B">
              <w:t>defaultValue</w:t>
            </w:r>
            <w:proofErr w:type="spellEnd"/>
            <w:r w:rsidRPr="0061649B">
              <w:t xml:space="preserve">: None </w:t>
            </w:r>
          </w:p>
          <w:p w14:paraId="1A41C142"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EE6B60B" w14:textId="77777777" w:rsidTr="00EB2759">
        <w:trPr>
          <w:cantSplit/>
          <w:jc w:val="center"/>
        </w:trPr>
        <w:tc>
          <w:tcPr>
            <w:tcW w:w="2547" w:type="dxa"/>
          </w:tcPr>
          <w:p w14:paraId="740BA11F" w14:textId="77777777" w:rsidR="007D6E57" w:rsidRPr="0061649B" w:rsidRDefault="007D6E57" w:rsidP="007D6E57">
            <w:pPr>
              <w:pStyle w:val="TAL"/>
              <w:rPr>
                <w:rFonts w:cs="Arial"/>
                <w:szCs w:val="18"/>
              </w:rPr>
            </w:pPr>
            <w:proofErr w:type="spellStart"/>
            <w:r w:rsidRPr="0061649B">
              <w:rPr>
                <w:rFonts w:cs="Arial"/>
                <w:szCs w:val="18"/>
                <w:lang w:eastAsia="zh-CN"/>
              </w:rPr>
              <w:t>far</w:t>
            </w:r>
            <w:r w:rsidRPr="0061649B">
              <w:rPr>
                <w:rFonts w:cs="Arial"/>
                <w:szCs w:val="18"/>
              </w:rPr>
              <w:t>End</w:t>
            </w:r>
            <w:r w:rsidRPr="0061649B">
              <w:rPr>
                <w:rFonts w:cs="Arial"/>
                <w:szCs w:val="18"/>
                <w:lang w:eastAsia="zh-CN"/>
              </w:rPr>
              <w:t>Entity</w:t>
            </w:r>
            <w:proofErr w:type="spellEnd"/>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if the instance of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is contained by one </w:t>
            </w:r>
            <w:proofErr w:type="spellStart"/>
            <w:r w:rsidRPr="0061649B">
              <w:rPr>
                <w:rFonts w:ascii="Courier New" w:hAnsi="Courier New" w:cs="Courier New"/>
                <w:sz w:val="18"/>
                <w:szCs w:val="18"/>
              </w:rPr>
              <w:t>RncFunction</w:t>
            </w:r>
            <w:proofErr w:type="spellEnd"/>
            <w:r w:rsidRPr="0061649B">
              <w:rPr>
                <w:rFonts w:ascii="Arial" w:hAnsi="Arial" w:cs="Arial"/>
                <w:sz w:val="18"/>
                <w:szCs w:val="18"/>
              </w:rPr>
              <w:t xml:space="preserve"> instance, the </w:t>
            </w:r>
            <w:proofErr w:type="spellStart"/>
            <w:r w:rsidRPr="0061649B">
              <w:rPr>
                <w:rFonts w:ascii="Courier New" w:hAnsi="Courier New" w:cs="Courier New"/>
                <w:sz w:val="18"/>
                <w:szCs w:val="18"/>
              </w:rPr>
              <w:t>farEndEntity</w:t>
            </w:r>
            <w:proofErr w:type="spellEnd"/>
            <w:r w:rsidRPr="0061649B">
              <w:rPr>
                <w:rFonts w:ascii="Arial" w:hAnsi="Arial" w:cs="Arial"/>
                <w:sz w:val="18"/>
                <w:szCs w:val="18"/>
              </w:rPr>
              <w:t xml:space="preserve"> is the Distinguished Name of the </w:t>
            </w:r>
            <w:proofErr w:type="spellStart"/>
            <w:r w:rsidRPr="0061649B">
              <w:rPr>
                <w:rFonts w:ascii="Courier New" w:hAnsi="Courier New" w:cs="Courier New"/>
                <w:sz w:val="18"/>
                <w:szCs w:val="18"/>
              </w:rPr>
              <w:t>MscServerFunction</w:t>
            </w:r>
            <w:proofErr w:type="spellEnd"/>
            <w:r w:rsidRPr="0061649B">
              <w:rPr>
                <w:rFonts w:ascii="Arial" w:hAnsi="Arial" w:cs="Arial"/>
                <w:sz w:val="18"/>
                <w:szCs w:val="18"/>
              </w:rPr>
              <w:t xml:space="preserve"> instance to which this </w:t>
            </w:r>
            <w:proofErr w:type="spellStart"/>
            <w:r w:rsidRPr="0061649B">
              <w:rPr>
                <w:rFonts w:ascii="Arial" w:hAnsi="Arial" w:cs="Arial"/>
                <w:sz w:val="18"/>
                <w:szCs w:val="18"/>
              </w:rPr>
              <w:t>Iucs</w:t>
            </w:r>
            <w:proofErr w:type="spellEnd"/>
            <w:r w:rsidRPr="0061649B">
              <w:rPr>
                <w:rFonts w:ascii="Arial" w:hAnsi="Arial" w:cs="Arial"/>
                <w:sz w:val="18"/>
                <w:szCs w:val="18"/>
              </w:rPr>
              <w:t xml:space="preserve">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16F79A36" w14:textId="77777777" w:rsidR="007D6E57" w:rsidRPr="0061649B" w:rsidRDefault="007D6E57" w:rsidP="00EA064B">
            <w:pPr>
              <w:pStyle w:val="TAL"/>
            </w:pPr>
            <w:proofErr w:type="spellStart"/>
            <w:r w:rsidRPr="0061649B">
              <w:t>isOrdered</w:t>
            </w:r>
            <w:proofErr w:type="spellEnd"/>
            <w:r w:rsidRPr="0061649B">
              <w:t>: N/A</w:t>
            </w:r>
          </w:p>
          <w:p w14:paraId="33E3D226" w14:textId="77777777" w:rsidR="007D6E57" w:rsidRPr="00B940D8" w:rsidRDefault="007D6E57" w:rsidP="00EA064B">
            <w:pPr>
              <w:pStyle w:val="TAL"/>
            </w:pPr>
            <w:proofErr w:type="spellStart"/>
            <w:r w:rsidRPr="00B940D8">
              <w:t>isUnique</w:t>
            </w:r>
            <w:proofErr w:type="spellEnd"/>
            <w:r w:rsidRPr="00B940D8">
              <w:t>: N/A</w:t>
            </w:r>
          </w:p>
          <w:p w14:paraId="4601CF0D"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4E70F7FE" w14:textId="77777777" w:rsidR="007D6E57" w:rsidRPr="0061649B" w:rsidRDefault="007D6E57">
            <w:pPr>
              <w:pStyle w:val="TAL"/>
            </w:pPr>
            <w:proofErr w:type="spellStart"/>
            <w:r w:rsidRPr="0061649B">
              <w:t>isNullable</w:t>
            </w:r>
            <w:proofErr w:type="spellEnd"/>
            <w:r w:rsidRPr="0061649B">
              <w:t>: False</w:t>
            </w:r>
          </w:p>
        </w:tc>
      </w:tr>
      <w:tr w:rsidR="00E840EA" w:rsidRPr="00B26339" w14:paraId="4284513F" w14:textId="77777777" w:rsidTr="00EB2759">
        <w:trPr>
          <w:cantSplit/>
          <w:jc w:val="center"/>
        </w:trPr>
        <w:tc>
          <w:tcPr>
            <w:tcW w:w="2547" w:type="dxa"/>
          </w:tcPr>
          <w:p w14:paraId="53E2BDFA" w14:textId="77777777" w:rsidR="007D6E57" w:rsidRPr="0061649B" w:rsidRDefault="007D6E57" w:rsidP="007D6E57">
            <w:pPr>
              <w:pStyle w:val="TAL"/>
              <w:rPr>
                <w:rFonts w:cs="Arial"/>
                <w:szCs w:val="18"/>
                <w:lang w:eastAsia="de-DE"/>
              </w:rPr>
            </w:pPr>
            <w:proofErr w:type="spellStart"/>
            <w:r w:rsidRPr="0061649B">
              <w:rPr>
                <w:rFonts w:cs="Arial"/>
                <w:szCs w:val="18"/>
              </w:rPr>
              <w:t>linkType</w:t>
            </w:r>
            <w:proofErr w:type="spellEnd"/>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 xml:space="preserve">multiplicity: </w:t>
            </w:r>
            <w:proofErr w:type="gramStart"/>
            <w:r w:rsidRPr="0061649B">
              <w:t>0..</w:t>
            </w:r>
            <w:proofErr w:type="gramEnd"/>
            <w:r w:rsidRPr="0061649B">
              <w:t>*</w:t>
            </w:r>
          </w:p>
          <w:p w14:paraId="47265468" w14:textId="77777777" w:rsidR="007D6E57" w:rsidRPr="0061649B" w:rsidRDefault="007D6E57" w:rsidP="00EA064B">
            <w:pPr>
              <w:pStyle w:val="TAL"/>
            </w:pPr>
            <w:proofErr w:type="spellStart"/>
            <w:r w:rsidRPr="0061649B">
              <w:t>isOrdered</w:t>
            </w:r>
            <w:proofErr w:type="spellEnd"/>
            <w:r w:rsidRPr="0061649B">
              <w:t>: False</w:t>
            </w:r>
          </w:p>
          <w:p w14:paraId="2480F1F9" w14:textId="77777777" w:rsidR="007D6E57" w:rsidRPr="0061649B" w:rsidRDefault="007D6E57" w:rsidP="00EA064B">
            <w:pPr>
              <w:pStyle w:val="TAL"/>
            </w:pPr>
            <w:proofErr w:type="spellStart"/>
            <w:r w:rsidRPr="0061649B">
              <w:t>isUnique</w:t>
            </w:r>
            <w:proofErr w:type="spellEnd"/>
            <w:r w:rsidRPr="0061649B">
              <w:t>: True</w:t>
            </w:r>
          </w:p>
          <w:p w14:paraId="01CFAF48" w14:textId="37CB6F9A" w:rsidR="007D6E57" w:rsidRPr="0061649B" w:rsidRDefault="007D6E57" w:rsidP="00EA064B">
            <w:pPr>
              <w:pStyle w:val="TAL"/>
            </w:pPr>
            <w:proofErr w:type="spellStart"/>
            <w:r w:rsidRPr="0061649B">
              <w:t>defaultValue</w:t>
            </w:r>
            <w:proofErr w:type="spellEnd"/>
            <w:r w:rsidRPr="0061649B">
              <w:t>: No</w:t>
            </w:r>
            <w:r w:rsidR="00B845D2" w:rsidRPr="0061649B">
              <w:t>ne</w:t>
            </w:r>
            <w:r w:rsidRPr="0061649B">
              <w:t xml:space="preserve"> </w:t>
            </w:r>
          </w:p>
          <w:p w14:paraId="17841E1F" w14:textId="77777777" w:rsidR="007D6E57" w:rsidRPr="0061649B" w:rsidRDefault="007D6E57">
            <w:pPr>
              <w:pStyle w:val="TAL"/>
            </w:pPr>
            <w:proofErr w:type="spellStart"/>
            <w:r w:rsidRPr="0061649B">
              <w:t>isNullable</w:t>
            </w:r>
            <w:proofErr w:type="spellEnd"/>
            <w:r w:rsidRPr="0061649B">
              <w:t>: False</w:t>
            </w:r>
          </w:p>
        </w:tc>
      </w:tr>
      <w:tr w:rsidR="00E840EA" w:rsidRPr="00B26339" w14:paraId="7D34FF59" w14:textId="77777777" w:rsidTr="00EB2759">
        <w:trPr>
          <w:cantSplit/>
          <w:jc w:val="center"/>
        </w:trPr>
        <w:tc>
          <w:tcPr>
            <w:tcW w:w="2547" w:type="dxa"/>
          </w:tcPr>
          <w:p w14:paraId="692DC164"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locationName</w:t>
            </w:r>
            <w:proofErr w:type="spellEnd"/>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The physical location of this entity (</w:t>
            </w:r>
            <w:proofErr w:type="gramStart"/>
            <w:r w:rsidRPr="0061649B">
              <w:rPr>
                <w:rFonts w:ascii="Arial" w:hAnsi="Arial" w:cs="Arial"/>
                <w:sz w:val="18"/>
                <w:szCs w:val="18"/>
              </w:rPr>
              <w:t>e.g.</w:t>
            </w:r>
            <w:proofErr w:type="gramEnd"/>
            <w:r w:rsidRPr="0061649B">
              <w:rPr>
                <w:rFonts w:ascii="Arial" w:hAnsi="Arial" w:cs="Arial"/>
                <w:sz w:val="18"/>
                <w:szCs w:val="18"/>
              </w:rPr>
              <w:t xml:space="preserve">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35F1372C" w14:textId="77777777" w:rsidR="007D6E57" w:rsidRPr="0061649B" w:rsidRDefault="007D6E57" w:rsidP="00EA064B">
            <w:pPr>
              <w:pStyle w:val="TAL"/>
            </w:pPr>
            <w:proofErr w:type="spellStart"/>
            <w:r w:rsidRPr="0061649B">
              <w:t>isOrdered</w:t>
            </w:r>
            <w:proofErr w:type="spellEnd"/>
            <w:r w:rsidRPr="0061649B">
              <w:t>: N/A</w:t>
            </w:r>
          </w:p>
          <w:p w14:paraId="01DE62B6" w14:textId="77777777" w:rsidR="007D6E57" w:rsidRPr="00B940D8" w:rsidRDefault="007D6E57" w:rsidP="00EA064B">
            <w:pPr>
              <w:pStyle w:val="TAL"/>
            </w:pPr>
            <w:proofErr w:type="spellStart"/>
            <w:r w:rsidRPr="00B940D8">
              <w:t>isUnique</w:t>
            </w:r>
            <w:proofErr w:type="spellEnd"/>
            <w:r w:rsidRPr="00B940D8">
              <w:t>: N/A</w:t>
            </w:r>
          </w:p>
          <w:p w14:paraId="4B7D9DC8"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2D1AEE4E"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3B8B6B8A" w14:textId="77777777" w:rsidTr="00EB2759">
        <w:trPr>
          <w:cantSplit/>
          <w:jc w:val="center"/>
        </w:trPr>
        <w:tc>
          <w:tcPr>
            <w:tcW w:w="2547" w:type="dxa"/>
          </w:tcPr>
          <w:p w14:paraId="7534F170" w14:textId="77777777" w:rsidR="007D6E57" w:rsidRPr="0061649B" w:rsidRDefault="007D6E57" w:rsidP="007D6E57">
            <w:pPr>
              <w:pStyle w:val="TAL"/>
              <w:rPr>
                <w:rFonts w:cs="Arial"/>
                <w:szCs w:val="18"/>
                <w:lang w:eastAsia="de-DE"/>
              </w:rPr>
            </w:pPr>
            <w:proofErr w:type="spellStart"/>
            <w:r w:rsidRPr="0061649B">
              <w:rPr>
                <w:rFonts w:cs="Arial"/>
                <w:szCs w:val="18"/>
              </w:rPr>
              <w:t>monitor</w:t>
            </w:r>
            <w:r w:rsidR="00E72F27" w:rsidRPr="0061649B">
              <w:rPr>
                <w:rFonts w:cs="Arial"/>
                <w:szCs w:val="18"/>
              </w:rPr>
              <w:t>GranularityPeriod</w:t>
            </w:r>
            <w:proofErr w:type="spellEnd"/>
          </w:p>
        </w:tc>
        <w:tc>
          <w:tcPr>
            <w:tcW w:w="5245" w:type="dxa"/>
          </w:tcPr>
          <w:p w14:paraId="0B1F5C7D" w14:textId="77777777" w:rsidR="00E72F27" w:rsidRPr="0061649B" w:rsidRDefault="00E72F27" w:rsidP="00E72F27">
            <w:pPr>
              <w:pStyle w:val="TAL"/>
              <w:rPr>
                <w:szCs w:val="18"/>
              </w:rPr>
            </w:pPr>
            <w:r w:rsidRPr="0061649B">
              <w:rPr>
                <w:szCs w:val="18"/>
              </w:rPr>
              <w:t>Granularity period used to monitor measurements for threshold crossings. The period is defined in seconds.</w:t>
            </w:r>
          </w:p>
          <w:p w14:paraId="4D2BD232" w14:textId="77777777" w:rsidR="007D6E57" w:rsidRPr="0061649B" w:rsidRDefault="007D6E57" w:rsidP="007D6E57">
            <w:pPr>
              <w:pStyle w:val="TAL"/>
              <w:rPr>
                <w:szCs w:val="18"/>
              </w:rPr>
            </w:pPr>
          </w:p>
          <w:p w14:paraId="252B9724" w14:textId="77777777" w:rsidR="00E72F27" w:rsidRPr="0061649B" w:rsidRDefault="00E72F27" w:rsidP="00E72F27">
            <w:pPr>
              <w:pStyle w:val="TAL"/>
              <w:rPr>
                <w:szCs w:val="18"/>
              </w:rPr>
            </w:pPr>
          </w:p>
          <w:p w14:paraId="145204CA" w14:textId="77777777" w:rsidR="00E72F27" w:rsidRPr="0061649B" w:rsidRDefault="00E72F27" w:rsidP="00E72F27">
            <w:pPr>
              <w:pStyle w:val="TAL"/>
              <w:rPr>
                <w:szCs w:val="18"/>
              </w:rPr>
            </w:pPr>
            <w:r w:rsidRPr="0061649B">
              <w:rPr>
                <w:szCs w:val="18"/>
              </w:rPr>
              <w:t>See Note 5</w:t>
            </w:r>
          </w:p>
          <w:p w14:paraId="298E8284" w14:textId="77777777" w:rsidR="007D6E57" w:rsidRPr="0061649B" w:rsidRDefault="007D6E57" w:rsidP="007D6E57">
            <w:pPr>
              <w:pStyle w:val="TAL"/>
              <w:rPr>
                <w:szCs w:val="18"/>
              </w:rPr>
            </w:pPr>
          </w:p>
          <w:p w14:paraId="5B31C038" w14:textId="77777777" w:rsidR="007D6E57" w:rsidRPr="0061649B" w:rsidRDefault="007D6E57" w:rsidP="007D6E57">
            <w:pPr>
              <w:spacing w:after="0"/>
              <w:rPr>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00E72F27" w:rsidRPr="0061649B">
              <w:rPr>
                <w:rFonts w:ascii="Arial" w:hAnsi="Arial" w:cs="Arial"/>
                <w:sz w:val="18"/>
                <w:szCs w:val="18"/>
              </w:rPr>
              <w:t>Integer with a minimum value of 1</w:t>
            </w:r>
          </w:p>
        </w:tc>
        <w:tc>
          <w:tcPr>
            <w:tcW w:w="1984" w:type="dxa"/>
          </w:tcPr>
          <w:p w14:paraId="1EA7FC03" w14:textId="77777777" w:rsidR="007D6E57" w:rsidRPr="0061649B" w:rsidRDefault="007D6E57" w:rsidP="00EA064B">
            <w:pPr>
              <w:pStyle w:val="TAL"/>
            </w:pPr>
            <w:r w:rsidRPr="0061649B">
              <w:t>type: Integer</w:t>
            </w:r>
          </w:p>
          <w:p w14:paraId="2D7BC67F" w14:textId="77777777" w:rsidR="007D6E57" w:rsidRPr="0061649B" w:rsidRDefault="007D6E57" w:rsidP="00EA064B">
            <w:pPr>
              <w:pStyle w:val="TAL"/>
            </w:pPr>
            <w:r w:rsidRPr="0061649B">
              <w:t>multiplicity: 1</w:t>
            </w:r>
          </w:p>
          <w:p w14:paraId="007AD3F3" w14:textId="3D2F965C" w:rsidR="007D6E57" w:rsidRPr="0061649B" w:rsidRDefault="007D6E57" w:rsidP="00EA064B">
            <w:pPr>
              <w:pStyle w:val="TAL"/>
            </w:pPr>
            <w:proofErr w:type="spellStart"/>
            <w:r w:rsidRPr="0061649B">
              <w:t>isOrdered</w:t>
            </w:r>
            <w:proofErr w:type="spellEnd"/>
            <w:r w:rsidRPr="0061649B">
              <w:t xml:space="preserve">: </w:t>
            </w:r>
            <w:r w:rsidR="00896D5F" w:rsidRPr="0061649B">
              <w:t>N/A</w:t>
            </w:r>
          </w:p>
          <w:p w14:paraId="0321D4A4" w14:textId="77777777" w:rsidR="007D6E57" w:rsidRPr="0061649B" w:rsidRDefault="007D6E57" w:rsidP="00EA064B">
            <w:pPr>
              <w:pStyle w:val="TAL"/>
            </w:pPr>
            <w:proofErr w:type="spellStart"/>
            <w:r w:rsidRPr="0061649B">
              <w:t>isUnique</w:t>
            </w:r>
            <w:proofErr w:type="spellEnd"/>
            <w:r w:rsidRPr="0061649B">
              <w:t>: True</w:t>
            </w:r>
          </w:p>
          <w:p w14:paraId="43E7565F"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r w:rsidRPr="0061649B">
              <w:t xml:space="preserve"> </w:t>
            </w:r>
          </w:p>
          <w:p w14:paraId="1CE941B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635216B" w14:textId="77777777" w:rsidTr="00EB2759">
        <w:trPr>
          <w:cantSplit/>
          <w:jc w:val="center"/>
        </w:trPr>
        <w:tc>
          <w:tcPr>
            <w:tcW w:w="2547" w:type="dxa"/>
          </w:tcPr>
          <w:p w14:paraId="6EA96758" w14:textId="77777777" w:rsidR="00E72F27" w:rsidRPr="0061649B" w:rsidRDefault="00E72F27" w:rsidP="00E72F27">
            <w:pPr>
              <w:pStyle w:val="TAL"/>
              <w:rPr>
                <w:rFonts w:cs="Arial"/>
                <w:szCs w:val="18"/>
              </w:rPr>
            </w:pPr>
            <w:proofErr w:type="spellStart"/>
            <w:r w:rsidRPr="0061649B">
              <w:rPr>
                <w:rFonts w:cs="Arial"/>
                <w:szCs w:val="18"/>
              </w:rPr>
              <w:t>monitorGranularityPeriods</w:t>
            </w:r>
            <w:proofErr w:type="spellEnd"/>
          </w:p>
        </w:tc>
        <w:tc>
          <w:tcPr>
            <w:tcW w:w="5245" w:type="dxa"/>
          </w:tcPr>
          <w:p w14:paraId="73EE8F7B" w14:textId="77777777" w:rsidR="00E72F27" w:rsidRPr="0061649B" w:rsidRDefault="00E72F27" w:rsidP="00E72F27">
            <w:pPr>
              <w:pStyle w:val="TAL"/>
              <w:rPr>
                <w:szCs w:val="18"/>
              </w:rPr>
            </w:pPr>
            <w:r w:rsidRPr="0061649B">
              <w:rPr>
                <w:szCs w:val="18"/>
              </w:rPr>
              <w:t>Granularity periods supported for the monitoring of associated measurement types for thresholds. The period is defined in seconds.</w:t>
            </w:r>
          </w:p>
          <w:p w14:paraId="22034CE8" w14:textId="77777777" w:rsidR="00E72F27" w:rsidRPr="0061649B" w:rsidRDefault="00E72F27" w:rsidP="00E72F27">
            <w:pPr>
              <w:pStyle w:val="TAL"/>
              <w:rPr>
                <w:szCs w:val="18"/>
              </w:rPr>
            </w:pPr>
          </w:p>
          <w:p w14:paraId="73AA376C" w14:textId="77777777" w:rsidR="00E72F27" w:rsidRPr="0061649B" w:rsidRDefault="00E72F27" w:rsidP="00E72F27">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41D0D96" w14:textId="77777777" w:rsidR="00E72F27" w:rsidRPr="0061649B" w:rsidRDefault="00E72F27">
            <w:pPr>
              <w:pStyle w:val="TAL"/>
            </w:pPr>
            <w:r w:rsidRPr="0061649B">
              <w:t>type: Integer</w:t>
            </w:r>
          </w:p>
          <w:p w14:paraId="499F2E4D" w14:textId="77777777" w:rsidR="00E72F27" w:rsidRPr="0061649B" w:rsidRDefault="00E72F27">
            <w:pPr>
              <w:pStyle w:val="TAL"/>
            </w:pPr>
            <w:r w:rsidRPr="0061649B">
              <w:t>multiplicity: *</w:t>
            </w:r>
          </w:p>
          <w:p w14:paraId="7AC00EA5" w14:textId="65A82B4D" w:rsidR="00E72F27" w:rsidRPr="0061649B" w:rsidRDefault="00E72F27">
            <w:pPr>
              <w:pStyle w:val="TAL"/>
            </w:pPr>
            <w:proofErr w:type="spellStart"/>
            <w:r w:rsidRPr="0061649B">
              <w:t>isOrdered</w:t>
            </w:r>
            <w:proofErr w:type="spellEnd"/>
            <w:r w:rsidRPr="0061649B">
              <w:t xml:space="preserve">: </w:t>
            </w:r>
            <w:r w:rsidR="00896D5F" w:rsidRPr="0061649B">
              <w:t>False</w:t>
            </w:r>
          </w:p>
          <w:p w14:paraId="34FEC581" w14:textId="7F9207AE" w:rsidR="00E72F27" w:rsidRPr="0061649B" w:rsidRDefault="00E72F27">
            <w:pPr>
              <w:pStyle w:val="TAL"/>
            </w:pPr>
            <w:proofErr w:type="spellStart"/>
            <w:r w:rsidRPr="0061649B">
              <w:t>isUnique</w:t>
            </w:r>
            <w:proofErr w:type="spellEnd"/>
            <w:r w:rsidRPr="0061649B">
              <w:t xml:space="preserve">: </w:t>
            </w:r>
            <w:r w:rsidR="00896D5F" w:rsidRPr="0061649B">
              <w:t>True</w:t>
            </w:r>
          </w:p>
          <w:p w14:paraId="2CEBBF8E" w14:textId="77777777" w:rsidR="00E72F27" w:rsidRPr="0061649B" w:rsidRDefault="00E72F27">
            <w:pPr>
              <w:pStyle w:val="TAL"/>
            </w:pPr>
            <w:proofErr w:type="spellStart"/>
            <w:r w:rsidRPr="0061649B">
              <w:t>defaultValue</w:t>
            </w:r>
            <w:proofErr w:type="spellEnd"/>
            <w:r w:rsidRPr="0061649B">
              <w:t>: None</w:t>
            </w:r>
          </w:p>
          <w:p w14:paraId="6B206E52"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22966788" w14:textId="77777777" w:rsidTr="00EB2759">
        <w:trPr>
          <w:cantSplit/>
          <w:jc w:val="center"/>
        </w:trPr>
        <w:tc>
          <w:tcPr>
            <w:tcW w:w="2547" w:type="dxa"/>
          </w:tcPr>
          <w:p w14:paraId="4F4FF9C9" w14:textId="77777777" w:rsidR="00E72F27" w:rsidRPr="0061649B" w:rsidRDefault="00E72F27" w:rsidP="00E72F27">
            <w:pPr>
              <w:pStyle w:val="TAL"/>
              <w:rPr>
                <w:rFonts w:cs="Arial"/>
                <w:szCs w:val="18"/>
              </w:rPr>
            </w:pPr>
            <w:proofErr w:type="spellStart"/>
            <w:r w:rsidRPr="0061649B">
              <w:rPr>
                <w:rFonts w:cs="Arial"/>
                <w:color w:val="000000"/>
                <w:szCs w:val="18"/>
              </w:rPr>
              <w:lastRenderedPageBreak/>
              <w:t>thresholdInfoList</w:t>
            </w:r>
            <w:proofErr w:type="spellEnd"/>
          </w:p>
        </w:tc>
        <w:tc>
          <w:tcPr>
            <w:tcW w:w="5245" w:type="dxa"/>
          </w:tcPr>
          <w:p w14:paraId="4A2E6DC9" w14:textId="77777777" w:rsidR="00E72F27" w:rsidRPr="0061649B" w:rsidRDefault="00E72F27" w:rsidP="00E72F27">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723682B8" w14:textId="77777777" w:rsidR="00E72F27" w:rsidRPr="0061649B" w:rsidRDefault="00E72F27" w:rsidP="00EA064B">
            <w:pPr>
              <w:pStyle w:val="TAL"/>
            </w:pPr>
            <w:r w:rsidRPr="0061649B">
              <w:t xml:space="preserve">type: </w:t>
            </w:r>
            <w:proofErr w:type="spellStart"/>
            <w:r w:rsidRPr="0061649B">
              <w:t>ThresholdInfo</w:t>
            </w:r>
            <w:proofErr w:type="spellEnd"/>
          </w:p>
          <w:p w14:paraId="3041D0B8" w14:textId="77777777" w:rsidR="00E72F27" w:rsidRPr="0061649B" w:rsidRDefault="00E72F27" w:rsidP="00EA064B">
            <w:pPr>
              <w:pStyle w:val="TAL"/>
            </w:pPr>
            <w:r w:rsidRPr="0061649B">
              <w:t xml:space="preserve">multiplicity: </w:t>
            </w:r>
            <w:proofErr w:type="gramStart"/>
            <w:r w:rsidRPr="0061649B">
              <w:t>1..</w:t>
            </w:r>
            <w:proofErr w:type="gramEnd"/>
            <w:r w:rsidRPr="0061649B">
              <w:t>*</w:t>
            </w:r>
          </w:p>
          <w:p w14:paraId="67F0F0B1" w14:textId="77777777" w:rsidR="00E72F27" w:rsidRPr="0061649B" w:rsidRDefault="00E72F27" w:rsidP="00EA064B">
            <w:pPr>
              <w:pStyle w:val="TAL"/>
            </w:pPr>
            <w:proofErr w:type="spellStart"/>
            <w:r w:rsidRPr="0061649B">
              <w:t>isOrdered</w:t>
            </w:r>
            <w:proofErr w:type="spellEnd"/>
            <w:r w:rsidRPr="0061649B">
              <w:t>: False</w:t>
            </w:r>
          </w:p>
          <w:p w14:paraId="214EABF1" w14:textId="77777777" w:rsidR="00E72F27" w:rsidRPr="00B940D8" w:rsidRDefault="00E72F27" w:rsidP="00EA064B">
            <w:pPr>
              <w:pStyle w:val="TAL"/>
            </w:pPr>
            <w:proofErr w:type="spellStart"/>
            <w:r w:rsidRPr="00B940D8">
              <w:t>isUnique</w:t>
            </w:r>
            <w:proofErr w:type="spellEnd"/>
            <w:r w:rsidRPr="00B940D8">
              <w:t>: True</w:t>
            </w:r>
          </w:p>
          <w:p w14:paraId="6226F6C5" w14:textId="77777777" w:rsidR="00E72F27" w:rsidRPr="00B940D8" w:rsidRDefault="00E72F27" w:rsidP="00EA064B">
            <w:pPr>
              <w:pStyle w:val="TAL"/>
            </w:pPr>
            <w:proofErr w:type="spellStart"/>
            <w:r w:rsidRPr="00B940D8">
              <w:t>defaultValue</w:t>
            </w:r>
            <w:proofErr w:type="spellEnd"/>
            <w:r w:rsidRPr="00B940D8">
              <w:t>: None</w:t>
            </w:r>
          </w:p>
          <w:p w14:paraId="0BD5C294"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8C16810" w14:textId="77777777" w:rsidTr="00EB2759">
        <w:trPr>
          <w:cantSplit/>
          <w:jc w:val="center"/>
        </w:trPr>
        <w:tc>
          <w:tcPr>
            <w:tcW w:w="2547" w:type="dxa"/>
          </w:tcPr>
          <w:p w14:paraId="7F0E95FB" w14:textId="77777777" w:rsidR="00E72F27" w:rsidRPr="0061649B" w:rsidRDefault="00E72F27" w:rsidP="00E72F27">
            <w:pPr>
              <w:pStyle w:val="TAL"/>
              <w:rPr>
                <w:rFonts w:cs="Arial"/>
                <w:szCs w:val="18"/>
              </w:rPr>
            </w:pPr>
            <w:proofErr w:type="spellStart"/>
            <w:r w:rsidRPr="0061649B">
              <w:rPr>
                <w:rFonts w:cs="Arial"/>
                <w:color w:val="000000"/>
                <w:szCs w:val="18"/>
              </w:rPr>
              <w:t>thresholdValue</w:t>
            </w:r>
            <w:proofErr w:type="spellEnd"/>
          </w:p>
        </w:tc>
        <w:tc>
          <w:tcPr>
            <w:tcW w:w="5245" w:type="dxa"/>
          </w:tcPr>
          <w:p w14:paraId="6D9CCC9F"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61649B" w:rsidRDefault="00E72F27" w:rsidP="00E72F27">
            <w:pPr>
              <w:pStyle w:val="TAL"/>
              <w:rPr>
                <w:rFonts w:eastAsia="Arial Unicode MS"/>
                <w:color w:val="000000"/>
                <w:szCs w:val="18"/>
                <w:lang w:eastAsia="zh-CN"/>
              </w:rPr>
            </w:pPr>
          </w:p>
          <w:p w14:paraId="719796C6"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5F801BD2" w14:textId="77777777" w:rsidR="00E72F27" w:rsidRPr="0061649B" w:rsidRDefault="00E72F27" w:rsidP="00EA064B">
            <w:pPr>
              <w:pStyle w:val="TAL"/>
            </w:pPr>
            <w:r w:rsidRPr="0061649B">
              <w:t>type: Union</w:t>
            </w:r>
          </w:p>
          <w:p w14:paraId="50B824B9" w14:textId="77777777" w:rsidR="00E72F27" w:rsidRPr="0061649B" w:rsidRDefault="00E72F27" w:rsidP="00EA064B">
            <w:pPr>
              <w:pStyle w:val="TAL"/>
            </w:pPr>
            <w:r w:rsidRPr="0061649B">
              <w:t>multiplicity: 1</w:t>
            </w:r>
          </w:p>
          <w:p w14:paraId="4365BA74" w14:textId="77777777" w:rsidR="00E72F27" w:rsidRPr="0061649B" w:rsidRDefault="00E72F27" w:rsidP="00EA064B">
            <w:pPr>
              <w:pStyle w:val="TAL"/>
            </w:pPr>
            <w:proofErr w:type="spellStart"/>
            <w:r w:rsidRPr="0061649B">
              <w:t>isOrdered</w:t>
            </w:r>
            <w:proofErr w:type="spellEnd"/>
            <w:r w:rsidRPr="0061649B">
              <w:t>: NA</w:t>
            </w:r>
          </w:p>
          <w:p w14:paraId="30AEC789" w14:textId="77777777" w:rsidR="00E72F27" w:rsidRPr="00B940D8" w:rsidRDefault="00E72F27" w:rsidP="00EA064B">
            <w:pPr>
              <w:pStyle w:val="TAL"/>
            </w:pPr>
            <w:proofErr w:type="spellStart"/>
            <w:r w:rsidRPr="00B940D8">
              <w:t>isUnique</w:t>
            </w:r>
            <w:proofErr w:type="spellEnd"/>
            <w:r w:rsidRPr="00B940D8">
              <w:t>: NA</w:t>
            </w:r>
          </w:p>
          <w:p w14:paraId="3C29B2FA" w14:textId="77777777" w:rsidR="00E72F27" w:rsidRPr="00B940D8" w:rsidRDefault="00E72F27" w:rsidP="00EA064B">
            <w:pPr>
              <w:pStyle w:val="TAL"/>
            </w:pPr>
            <w:proofErr w:type="spellStart"/>
            <w:r w:rsidRPr="00B940D8">
              <w:t>defaultValue</w:t>
            </w:r>
            <w:proofErr w:type="spellEnd"/>
            <w:r w:rsidRPr="00B940D8">
              <w:t>: None</w:t>
            </w:r>
          </w:p>
          <w:p w14:paraId="26C4035A"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6C82D5D" w14:textId="77777777" w:rsidTr="00EB2759">
        <w:trPr>
          <w:cantSplit/>
          <w:jc w:val="center"/>
        </w:trPr>
        <w:tc>
          <w:tcPr>
            <w:tcW w:w="2547" w:type="dxa"/>
          </w:tcPr>
          <w:p w14:paraId="3EC21BE2" w14:textId="77777777" w:rsidR="00E72F27" w:rsidRPr="0061649B" w:rsidRDefault="00E72F27" w:rsidP="00E72F27">
            <w:pPr>
              <w:pStyle w:val="TAL"/>
              <w:rPr>
                <w:rFonts w:cs="Arial"/>
                <w:szCs w:val="18"/>
              </w:rPr>
            </w:pPr>
            <w:r w:rsidRPr="0061649B">
              <w:rPr>
                <w:rFonts w:cs="Arial"/>
                <w:szCs w:val="18"/>
              </w:rPr>
              <w:t>hysteresis</w:t>
            </w:r>
          </w:p>
        </w:tc>
        <w:tc>
          <w:tcPr>
            <w:tcW w:w="5245" w:type="dxa"/>
          </w:tcPr>
          <w:p w14:paraId="37B4806C"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2AF887A" w14:textId="77777777" w:rsidR="00E72F27" w:rsidRPr="0061649B" w:rsidRDefault="00E72F27" w:rsidP="00E72F27">
            <w:pPr>
              <w:pStyle w:val="TAL"/>
              <w:rPr>
                <w:rFonts w:eastAsia="Arial Unicode MS"/>
                <w:color w:val="000000"/>
                <w:szCs w:val="18"/>
                <w:lang w:eastAsia="zh-CN"/>
              </w:rPr>
            </w:pPr>
          </w:p>
          <w:p w14:paraId="4313709C"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5BD3E4AA"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AF83F59" w14:textId="77777777" w:rsidR="00E72F27" w:rsidRPr="0061649B" w:rsidRDefault="00E72F27" w:rsidP="00E72F27">
            <w:pPr>
              <w:pStyle w:val="TAL"/>
              <w:rPr>
                <w:rFonts w:eastAsia="Arial Unicode MS"/>
                <w:color w:val="000000"/>
                <w:szCs w:val="18"/>
                <w:lang w:eastAsia="zh-CN"/>
              </w:rPr>
            </w:pPr>
          </w:p>
          <w:p w14:paraId="50A32142"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61649B" w:rsidRDefault="00E72F27" w:rsidP="00E72F27">
            <w:pPr>
              <w:pStyle w:val="TAL"/>
              <w:rPr>
                <w:rFonts w:eastAsia="Arial Unicode MS"/>
                <w:color w:val="000000"/>
                <w:szCs w:val="18"/>
                <w:lang w:eastAsia="zh-CN"/>
              </w:rPr>
            </w:pPr>
          </w:p>
          <w:p w14:paraId="3092B9BD"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61649B" w:rsidRDefault="00E72F27" w:rsidP="00E72F27">
            <w:pPr>
              <w:pStyle w:val="TAL"/>
              <w:rPr>
                <w:rFonts w:eastAsia="Arial Unicode MS"/>
                <w:color w:val="000000"/>
                <w:szCs w:val="18"/>
                <w:lang w:eastAsia="zh-CN"/>
              </w:rPr>
            </w:pPr>
          </w:p>
          <w:p w14:paraId="0F182332"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2C0AFE85" w14:textId="77777777" w:rsidR="00E72F27" w:rsidRPr="0061649B" w:rsidRDefault="00E72F27" w:rsidP="00EA064B">
            <w:pPr>
              <w:pStyle w:val="TAL"/>
            </w:pPr>
            <w:r w:rsidRPr="0061649B">
              <w:t>type: Union</w:t>
            </w:r>
          </w:p>
          <w:p w14:paraId="3CD3077D" w14:textId="77777777" w:rsidR="00E72F27" w:rsidRPr="0061649B" w:rsidRDefault="00E72F27" w:rsidP="00EA064B">
            <w:pPr>
              <w:pStyle w:val="TAL"/>
            </w:pPr>
            <w:r w:rsidRPr="0061649B">
              <w:t xml:space="preserve">multiplicity: </w:t>
            </w:r>
            <w:proofErr w:type="gramStart"/>
            <w:r w:rsidRPr="0061649B">
              <w:t>0..</w:t>
            </w:r>
            <w:proofErr w:type="gramEnd"/>
            <w:r w:rsidRPr="0061649B">
              <w:t>1</w:t>
            </w:r>
          </w:p>
          <w:p w14:paraId="06D311B8" w14:textId="77777777" w:rsidR="00E72F27" w:rsidRPr="0061649B" w:rsidRDefault="00E72F27" w:rsidP="00EA064B">
            <w:pPr>
              <w:pStyle w:val="TAL"/>
            </w:pPr>
            <w:proofErr w:type="spellStart"/>
            <w:r w:rsidRPr="0061649B">
              <w:t>isOrdered</w:t>
            </w:r>
            <w:proofErr w:type="spellEnd"/>
            <w:r w:rsidRPr="0061649B">
              <w:t>: NA</w:t>
            </w:r>
          </w:p>
          <w:p w14:paraId="6A5B6202" w14:textId="77777777" w:rsidR="00E72F27" w:rsidRPr="00B940D8" w:rsidRDefault="00E72F27" w:rsidP="00EA064B">
            <w:pPr>
              <w:pStyle w:val="TAL"/>
            </w:pPr>
            <w:proofErr w:type="spellStart"/>
            <w:r w:rsidRPr="00B940D8">
              <w:t>isUnique</w:t>
            </w:r>
            <w:proofErr w:type="spellEnd"/>
            <w:r w:rsidRPr="00B940D8">
              <w:t>: NA</w:t>
            </w:r>
          </w:p>
          <w:p w14:paraId="4ECBE056" w14:textId="77777777" w:rsidR="00E72F27" w:rsidRPr="00B940D8" w:rsidRDefault="00E72F27" w:rsidP="00EA064B">
            <w:pPr>
              <w:pStyle w:val="TAL"/>
            </w:pPr>
            <w:proofErr w:type="spellStart"/>
            <w:r w:rsidRPr="00B940D8">
              <w:t>defaultValue</w:t>
            </w:r>
            <w:proofErr w:type="spellEnd"/>
            <w:r w:rsidRPr="00B940D8">
              <w:t>: None</w:t>
            </w:r>
          </w:p>
          <w:p w14:paraId="7E6A1583"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E1F30F7" w14:textId="77777777" w:rsidTr="00EB2759">
        <w:trPr>
          <w:cantSplit/>
          <w:jc w:val="center"/>
        </w:trPr>
        <w:tc>
          <w:tcPr>
            <w:tcW w:w="2547" w:type="dxa"/>
          </w:tcPr>
          <w:p w14:paraId="08811C7C" w14:textId="77777777" w:rsidR="00E72F27" w:rsidRPr="0061649B" w:rsidRDefault="00E72F27" w:rsidP="00E72F27">
            <w:pPr>
              <w:pStyle w:val="TAL"/>
              <w:rPr>
                <w:rFonts w:cs="Arial"/>
                <w:szCs w:val="18"/>
              </w:rPr>
            </w:pPr>
            <w:proofErr w:type="spellStart"/>
            <w:r w:rsidRPr="0061649B">
              <w:rPr>
                <w:rFonts w:cs="Arial"/>
                <w:color w:val="000000"/>
                <w:szCs w:val="18"/>
              </w:rPr>
              <w:t>thresholdDirection</w:t>
            </w:r>
            <w:proofErr w:type="spellEnd"/>
          </w:p>
        </w:tc>
        <w:tc>
          <w:tcPr>
            <w:tcW w:w="5245" w:type="dxa"/>
          </w:tcPr>
          <w:p w14:paraId="5C2E7066" w14:textId="77777777" w:rsidR="00E72F27" w:rsidRPr="0061649B" w:rsidRDefault="00E72F27" w:rsidP="00E72F27">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E72F27" w:rsidRPr="0061649B" w:rsidRDefault="00E72F27" w:rsidP="00E72F27">
            <w:pPr>
              <w:pStyle w:val="TAL"/>
              <w:rPr>
                <w:color w:val="000000"/>
                <w:szCs w:val="18"/>
              </w:rPr>
            </w:pPr>
          </w:p>
          <w:p w14:paraId="5F2E3819" w14:textId="77777777" w:rsidR="00E72F27" w:rsidRPr="0061649B" w:rsidRDefault="00E72F27" w:rsidP="00E72F27">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B2AF738" w14:textId="77777777" w:rsidR="00E72F27" w:rsidRPr="0061649B" w:rsidRDefault="00E72F27" w:rsidP="00E72F27">
            <w:pPr>
              <w:pStyle w:val="TAL"/>
              <w:rPr>
                <w:color w:val="000000"/>
                <w:szCs w:val="18"/>
              </w:rPr>
            </w:pPr>
          </w:p>
          <w:p w14:paraId="0A5AD48C" w14:textId="77777777" w:rsidR="00E72F27" w:rsidRPr="0061649B" w:rsidRDefault="00E72F27" w:rsidP="00E72F27">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998B0FC" w14:textId="77777777" w:rsidR="00E72F27" w:rsidRPr="0061649B" w:rsidRDefault="00E72F27" w:rsidP="00E72F27">
            <w:pPr>
              <w:pStyle w:val="TAL"/>
              <w:rPr>
                <w:color w:val="000000"/>
                <w:szCs w:val="18"/>
              </w:rPr>
            </w:pPr>
          </w:p>
          <w:p w14:paraId="51CAA13E" w14:textId="77777777" w:rsidR="00E72F27" w:rsidRPr="0061649B" w:rsidRDefault="00E72F27" w:rsidP="00E72F27">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65989E5D" w14:textId="77777777" w:rsidR="00E72F27" w:rsidRPr="0061649B" w:rsidRDefault="00E72F27" w:rsidP="00E72F27">
            <w:pPr>
              <w:pStyle w:val="TAL"/>
              <w:rPr>
                <w:color w:val="000000"/>
                <w:szCs w:val="18"/>
              </w:rPr>
            </w:pPr>
          </w:p>
          <w:p w14:paraId="2B0043A2" w14:textId="77777777" w:rsidR="00E72F27" w:rsidRPr="0061649B" w:rsidRDefault="00E72F27" w:rsidP="00E72F27">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E72F27" w:rsidRPr="0061649B" w:rsidRDefault="00E72F27" w:rsidP="00E72F27">
            <w:pPr>
              <w:pStyle w:val="TAL"/>
              <w:rPr>
                <w:color w:val="000000"/>
                <w:szCs w:val="18"/>
              </w:rPr>
            </w:pPr>
          </w:p>
          <w:p w14:paraId="67F3824E" w14:textId="77777777" w:rsidR="00E72F27" w:rsidRPr="0061649B" w:rsidRDefault="00E72F27" w:rsidP="00E72F27">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03DACFDE" w14:textId="77777777" w:rsidR="00E72F27" w:rsidRPr="0061649B" w:rsidRDefault="00E72F27" w:rsidP="00E72F27">
            <w:pPr>
              <w:pStyle w:val="TAL"/>
              <w:rPr>
                <w:color w:val="000000"/>
                <w:szCs w:val="18"/>
              </w:rPr>
            </w:pPr>
            <w:r w:rsidRPr="0061649B">
              <w:rPr>
                <w:color w:val="000000"/>
                <w:szCs w:val="18"/>
              </w:rPr>
              <w:t>- UP</w:t>
            </w:r>
          </w:p>
          <w:p w14:paraId="7C652FD7" w14:textId="77777777" w:rsidR="00E72F27" w:rsidRPr="0061649B" w:rsidRDefault="00E72F27" w:rsidP="00E72F27">
            <w:pPr>
              <w:pStyle w:val="TAL"/>
              <w:rPr>
                <w:color w:val="000000"/>
                <w:szCs w:val="18"/>
              </w:rPr>
            </w:pPr>
            <w:r w:rsidRPr="0061649B">
              <w:rPr>
                <w:color w:val="000000"/>
                <w:szCs w:val="18"/>
              </w:rPr>
              <w:t>- DOWN</w:t>
            </w:r>
          </w:p>
          <w:p w14:paraId="50E95426" w14:textId="77777777" w:rsidR="00E72F27" w:rsidRPr="0061649B" w:rsidRDefault="00E72F27" w:rsidP="00E72F27">
            <w:pPr>
              <w:pStyle w:val="TAL"/>
              <w:rPr>
                <w:szCs w:val="18"/>
              </w:rPr>
            </w:pPr>
            <w:r w:rsidRPr="0061649B">
              <w:rPr>
                <w:color w:val="000000"/>
                <w:szCs w:val="18"/>
              </w:rPr>
              <w:t>- UP_AND_DOWN</w:t>
            </w:r>
          </w:p>
        </w:tc>
        <w:tc>
          <w:tcPr>
            <w:tcW w:w="1984" w:type="dxa"/>
          </w:tcPr>
          <w:p w14:paraId="224E1830" w14:textId="77777777" w:rsidR="00E72F27" w:rsidRPr="0061649B" w:rsidRDefault="00E72F27" w:rsidP="00EA064B">
            <w:pPr>
              <w:pStyle w:val="TAL"/>
            </w:pPr>
            <w:r w:rsidRPr="0061649B">
              <w:t>type: ENUM</w:t>
            </w:r>
          </w:p>
          <w:p w14:paraId="2902AFDF" w14:textId="77777777" w:rsidR="00E72F27" w:rsidRPr="0061649B" w:rsidRDefault="00E72F27" w:rsidP="00EA064B">
            <w:pPr>
              <w:pStyle w:val="TAL"/>
            </w:pPr>
            <w:r w:rsidRPr="0061649B">
              <w:t>multiplicity: 1</w:t>
            </w:r>
          </w:p>
          <w:p w14:paraId="6721CDF5" w14:textId="19985A12" w:rsidR="00E72F27" w:rsidRPr="0061649B" w:rsidRDefault="00E72F27" w:rsidP="00EA064B">
            <w:pPr>
              <w:pStyle w:val="TAL"/>
            </w:pPr>
            <w:proofErr w:type="spellStart"/>
            <w:r w:rsidRPr="0061649B">
              <w:t>isOrdered</w:t>
            </w:r>
            <w:proofErr w:type="spellEnd"/>
            <w:r w:rsidRPr="0061649B">
              <w:t>: N</w:t>
            </w:r>
            <w:r w:rsidR="00B845D2" w:rsidRPr="0061649B">
              <w:t>/</w:t>
            </w:r>
            <w:r w:rsidRPr="0061649B">
              <w:t>A</w:t>
            </w:r>
          </w:p>
          <w:p w14:paraId="16E728F1" w14:textId="48DC43BC" w:rsidR="00E72F27" w:rsidRPr="00B940D8" w:rsidRDefault="00E72F27" w:rsidP="00EA064B">
            <w:pPr>
              <w:pStyle w:val="TAL"/>
            </w:pPr>
            <w:proofErr w:type="spellStart"/>
            <w:r w:rsidRPr="00B940D8">
              <w:t>isUnique</w:t>
            </w:r>
            <w:proofErr w:type="spellEnd"/>
            <w:r w:rsidRPr="00B940D8">
              <w:t>: N</w:t>
            </w:r>
            <w:r w:rsidR="00B845D2" w:rsidRPr="00B940D8">
              <w:t>/</w:t>
            </w:r>
            <w:r w:rsidRPr="00B940D8">
              <w:t>A</w:t>
            </w:r>
          </w:p>
          <w:p w14:paraId="3D1A5F79" w14:textId="77777777" w:rsidR="00E72F27" w:rsidRPr="00B940D8" w:rsidRDefault="00E72F27" w:rsidP="00EA064B">
            <w:pPr>
              <w:pStyle w:val="TAL"/>
            </w:pPr>
            <w:proofErr w:type="spellStart"/>
            <w:r w:rsidRPr="00B940D8">
              <w:t>defaultValue</w:t>
            </w:r>
            <w:proofErr w:type="spellEnd"/>
            <w:r w:rsidRPr="00B940D8">
              <w:t>: None</w:t>
            </w:r>
          </w:p>
          <w:p w14:paraId="37CD6818"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2B03435" w14:textId="77777777" w:rsidTr="00EB2759">
        <w:trPr>
          <w:cantSplit/>
          <w:jc w:val="center"/>
        </w:trPr>
        <w:tc>
          <w:tcPr>
            <w:tcW w:w="2547" w:type="dxa"/>
          </w:tcPr>
          <w:p w14:paraId="6DA6622C" w14:textId="77777777" w:rsidR="007D6E57" w:rsidRPr="0061649B" w:rsidRDefault="007D6E57" w:rsidP="007D6E57">
            <w:pPr>
              <w:pStyle w:val="TAL"/>
              <w:rPr>
                <w:rFonts w:cs="Arial"/>
                <w:szCs w:val="18"/>
              </w:rPr>
            </w:pPr>
            <w:proofErr w:type="spellStart"/>
            <w:r w:rsidRPr="0061649B">
              <w:rPr>
                <w:rFonts w:cs="Arial"/>
                <w:szCs w:val="18"/>
              </w:rPr>
              <w:t>objectClass</w:t>
            </w:r>
            <w:proofErr w:type="spellEnd"/>
          </w:p>
        </w:tc>
        <w:tc>
          <w:tcPr>
            <w:tcW w:w="5245" w:type="dxa"/>
          </w:tcPr>
          <w:p w14:paraId="23112826" w14:textId="77777777" w:rsidR="007D6E57" w:rsidRPr="0061649B" w:rsidRDefault="00B61F03" w:rsidP="007D6E57">
            <w:pPr>
              <w:pStyle w:val="TAL"/>
              <w:rPr>
                <w:szCs w:val="18"/>
              </w:rPr>
            </w:pPr>
            <w:r w:rsidRPr="0061649B">
              <w:rPr>
                <w:szCs w:val="18"/>
              </w:rPr>
              <w:t>Class of a managed object instance.</w:t>
            </w:r>
          </w:p>
          <w:p w14:paraId="643DFE83" w14:textId="77777777" w:rsidR="007D6E57" w:rsidRPr="0061649B" w:rsidRDefault="007D6E57" w:rsidP="007D6E57">
            <w:pPr>
              <w:pStyle w:val="TAL"/>
              <w:rPr>
                <w:szCs w:val="18"/>
              </w:rPr>
            </w:pPr>
          </w:p>
          <w:p w14:paraId="3959D715"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469D2542" w14:textId="77777777" w:rsidR="007D6E57" w:rsidRPr="0061649B" w:rsidRDefault="007D6E57" w:rsidP="00EA064B">
            <w:pPr>
              <w:pStyle w:val="TAL"/>
            </w:pPr>
            <w:r w:rsidRPr="0061649B">
              <w:t>type: String</w:t>
            </w:r>
          </w:p>
          <w:p w14:paraId="15AB2CA5" w14:textId="77777777" w:rsidR="007D6E57" w:rsidRPr="0061649B" w:rsidRDefault="007D6E57" w:rsidP="00EA064B">
            <w:pPr>
              <w:pStyle w:val="TAL"/>
            </w:pPr>
            <w:r w:rsidRPr="0061649B">
              <w:t>multiplicity: 1</w:t>
            </w:r>
          </w:p>
          <w:p w14:paraId="62DC7D59" w14:textId="77777777" w:rsidR="007D6E57" w:rsidRPr="0061649B" w:rsidRDefault="007D6E57" w:rsidP="00EA064B">
            <w:pPr>
              <w:pStyle w:val="TAL"/>
            </w:pPr>
            <w:proofErr w:type="spellStart"/>
            <w:r w:rsidRPr="0061649B">
              <w:t>isOrdered</w:t>
            </w:r>
            <w:proofErr w:type="spellEnd"/>
            <w:r w:rsidRPr="0061649B">
              <w:t>: N/A</w:t>
            </w:r>
          </w:p>
          <w:p w14:paraId="3FC19D25" w14:textId="77777777" w:rsidR="007D6E57" w:rsidRPr="00B940D8" w:rsidRDefault="007D6E57" w:rsidP="00EA064B">
            <w:pPr>
              <w:pStyle w:val="TAL"/>
            </w:pPr>
            <w:proofErr w:type="spellStart"/>
            <w:r w:rsidRPr="00B940D8">
              <w:t>isUnique</w:t>
            </w:r>
            <w:proofErr w:type="spellEnd"/>
            <w:r w:rsidRPr="00B940D8">
              <w:t>: N/A</w:t>
            </w:r>
          </w:p>
          <w:p w14:paraId="01B657CE"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B5338A0" w14:textId="77777777" w:rsidR="007D6E57" w:rsidRPr="0061649B" w:rsidRDefault="007D6E57">
            <w:pPr>
              <w:pStyle w:val="TAL"/>
            </w:pPr>
            <w:proofErr w:type="spellStart"/>
            <w:r w:rsidRPr="0061649B">
              <w:t>isNullable</w:t>
            </w:r>
            <w:proofErr w:type="spellEnd"/>
            <w:r w:rsidRPr="0061649B">
              <w:t>: False</w:t>
            </w:r>
          </w:p>
        </w:tc>
      </w:tr>
      <w:tr w:rsidR="00E840EA" w:rsidRPr="00B26339" w14:paraId="38025B1C" w14:textId="77777777" w:rsidTr="00EB2759">
        <w:trPr>
          <w:cantSplit/>
          <w:jc w:val="center"/>
        </w:trPr>
        <w:tc>
          <w:tcPr>
            <w:tcW w:w="2547" w:type="dxa"/>
          </w:tcPr>
          <w:p w14:paraId="4CCFBD2E" w14:textId="77777777" w:rsidR="007D6E57" w:rsidRPr="0061649B" w:rsidRDefault="007D6E57" w:rsidP="007D6E57">
            <w:pPr>
              <w:pStyle w:val="TAL"/>
              <w:rPr>
                <w:rFonts w:cs="Arial"/>
                <w:szCs w:val="18"/>
              </w:rPr>
            </w:pPr>
            <w:proofErr w:type="spellStart"/>
            <w:r w:rsidRPr="0061649B">
              <w:rPr>
                <w:rFonts w:cs="Arial"/>
                <w:szCs w:val="18"/>
              </w:rPr>
              <w:lastRenderedPageBreak/>
              <w:t>objectInstance</w:t>
            </w:r>
            <w:proofErr w:type="spellEnd"/>
          </w:p>
        </w:tc>
        <w:tc>
          <w:tcPr>
            <w:tcW w:w="5245" w:type="dxa"/>
          </w:tcPr>
          <w:p w14:paraId="58996513" w14:textId="77777777" w:rsidR="007D6E57" w:rsidRPr="0061649B" w:rsidRDefault="00B463AC" w:rsidP="007D6E57">
            <w:pPr>
              <w:pStyle w:val="TAL"/>
              <w:rPr>
                <w:szCs w:val="18"/>
              </w:rPr>
            </w:pPr>
            <w:r w:rsidRPr="0061649B">
              <w:rPr>
                <w:szCs w:val="18"/>
              </w:rPr>
              <w:t>Managed object instance identified by its DN.</w:t>
            </w:r>
          </w:p>
          <w:p w14:paraId="0FC7822A" w14:textId="77777777" w:rsidR="007D6E57" w:rsidRPr="0061649B" w:rsidRDefault="007D6E57" w:rsidP="007D6E57">
            <w:pPr>
              <w:pStyle w:val="TAL"/>
              <w:rPr>
                <w:szCs w:val="18"/>
              </w:rPr>
            </w:pPr>
          </w:p>
          <w:p w14:paraId="73D94D30"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727312A9" w14:textId="77777777" w:rsidR="007D6E57" w:rsidRPr="0061649B" w:rsidRDefault="007D6E57" w:rsidP="00EA064B">
            <w:pPr>
              <w:pStyle w:val="TAL"/>
            </w:pPr>
            <w:r w:rsidRPr="0061649B">
              <w:t>type: String</w:t>
            </w:r>
          </w:p>
          <w:p w14:paraId="439FD0B6" w14:textId="77777777" w:rsidR="007D6E57" w:rsidRPr="0061649B" w:rsidRDefault="007D6E57" w:rsidP="00EA064B">
            <w:pPr>
              <w:pStyle w:val="TAL"/>
            </w:pPr>
            <w:r w:rsidRPr="0061649B">
              <w:t>multiplicity: 1</w:t>
            </w:r>
          </w:p>
          <w:p w14:paraId="65169E92" w14:textId="77777777" w:rsidR="007D6E57" w:rsidRPr="0061649B" w:rsidRDefault="007D6E57" w:rsidP="00EA064B">
            <w:pPr>
              <w:pStyle w:val="TAL"/>
            </w:pPr>
            <w:proofErr w:type="spellStart"/>
            <w:r w:rsidRPr="0061649B">
              <w:t>isOrdered</w:t>
            </w:r>
            <w:proofErr w:type="spellEnd"/>
            <w:r w:rsidRPr="0061649B">
              <w:t>: N/A</w:t>
            </w:r>
          </w:p>
          <w:p w14:paraId="2FCE39AE" w14:textId="77777777" w:rsidR="007D6E57" w:rsidRPr="00B940D8" w:rsidRDefault="007D6E57" w:rsidP="00EA064B">
            <w:pPr>
              <w:pStyle w:val="TAL"/>
            </w:pPr>
            <w:proofErr w:type="spellStart"/>
            <w:r w:rsidRPr="00B940D8">
              <w:t>isUnique</w:t>
            </w:r>
            <w:proofErr w:type="spellEnd"/>
            <w:r w:rsidRPr="00B940D8">
              <w:t>: N/A</w:t>
            </w:r>
          </w:p>
          <w:p w14:paraId="15879E9B" w14:textId="77777777" w:rsidR="00347B06" w:rsidRPr="00B940D8" w:rsidRDefault="007D6E57" w:rsidP="00EA064B">
            <w:pPr>
              <w:pStyle w:val="TAL"/>
            </w:pPr>
            <w:proofErr w:type="spellStart"/>
            <w:r w:rsidRPr="00B940D8">
              <w:t>defaultValue</w:t>
            </w:r>
            <w:proofErr w:type="spellEnd"/>
            <w:r w:rsidRPr="00B940D8">
              <w:t>: No</w:t>
            </w:r>
            <w:r w:rsidR="00B61F03" w:rsidRPr="00B940D8">
              <w:t>ne</w:t>
            </w:r>
          </w:p>
          <w:p w14:paraId="0EDC645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3B15FD9" w14:textId="77777777" w:rsidTr="00EB2759">
        <w:trPr>
          <w:cantSplit/>
          <w:jc w:val="center"/>
        </w:trPr>
        <w:tc>
          <w:tcPr>
            <w:tcW w:w="2547" w:type="dxa"/>
          </w:tcPr>
          <w:p w14:paraId="4D6E2487" w14:textId="77777777" w:rsidR="00B463AC" w:rsidRPr="0061649B" w:rsidRDefault="00B463AC" w:rsidP="00B463AC">
            <w:pPr>
              <w:pStyle w:val="TAL"/>
              <w:rPr>
                <w:rFonts w:cs="Arial"/>
                <w:szCs w:val="18"/>
              </w:rPr>
            </w:pPr>
            <w:proofErr w:type="spellStart"/>
            <w:r w:rsidRPr="0061649B">
              <w:rPr>
                <w:rFonts w:cs="Arial"/>
                <w:szCs w:val="18"/>
              </w:rPr>
              <w:t>objectInstances</w:t>
            </w:r>
            <w:proofErr w:type="spellEnd"/>
          </w:p>
        </w:tc>
        <w:tc>
          <w:tcPr>
            <w:tcW w:w="5245" w:type="dxa"/>
          </w:tcPr>
          <w:p w14:paraId="157C2357" w14:textId="77777777" w:rsidR="00B463AC" w:rsidRPr="0061649B" w:rsidRDefault="00B463AC" w:rsidP="00B463AC">
            <w:pPr>
              <w:pStyle w:val="TAL"/>
              <w:rPr>
                <w:szCs w:val="18"/>
              </w:rPr>
            </w:pPr>
            <w:r w:rsidRPr="0061649B">
              <w:rPr>
                <w:szCs w:val="18"/>
              </w:rPr>
              <w:t>List of managed object instances. Each object instance is identified by its DN.</w:t>
            </w:r>
          </w:p>
          <w:p w14:paraId="56648158" w14:textId="77777777" w:rsidR="00B463AC" w:rsidRPr="0061649B" w:rsidRDefault="00B463AC" w:rsidP="00B463AC">
            <w:pPr>
              <w:pStyle w:val="TAL"/>
              <w:rPr>
                <w:szCs w:val="18"/>
              </w:rPr>
            </w:pPr>
          </w:p>
          <w:p w14:paraId="68C2E468" w14:textId="77777777" w:rsidR="00B463AC" w:rsidRPr="0061649B" w:rsidDel="00B463AC" w:rsidRDefault="00B463AC" w:rsidP="00B463AC">
            <w:pPr>
              <w:pStyle w:val="TAL"/>
              <w:rPr>
                <w:szCs w:val="18"/>
              </w:rPr>
            </w:pPr>
            <w:proofErr w:type="spellStart"/>
            <w:r w:rsidRPr="0061649B">
              <w:rPr>
                <w:szCs w:val="18"/>
              </w:rPr>
              <w:t>allowedValues</w:t>
            </w:r>
            <w:proofErr w:type="spellEnd"/>
            <w:r w:rsidRPr="0061649B">
              <w:rPr>
                <w:szCs w:val="18"/>
              </w:rPr>
              <w:t>: N/A</w:t>
            </w:r>
          </w:p>
        </w:tc>
        <w:tc>
          <w:tcPr>
            <w:tcW w:w="1984" w:type="dxa"/>
          </w:tcPr>
          <w:p w14:paraId="17C16903" w14:textId="77777777" w:rsidR="00B463AC" w:rsidRPr="0061649B" w:rsidRDefault="00B463AC" w:rsidP="00EA064B">
            <w:pPr>
              <w:pStyle w:val="TAL"/>
            </w:pPr>
            <w:r w:rsidRPr="0061649B">
              <w:t xml:space="preserve">type: </w:t>
            </w:r>
            <w:proofErr w:type="spellStart"/>
            <w:r w:rsidRPr="0061649B">
              <w:t>Dn</w:t>
            </w:r>
            <w:proofErr w:type="spellEnd"/>
          </w:p>
          <w:p w14:paraId="71E65BE6" w14:textId="77777777" w:rsidR="00B463AC" w:rsidRPr="0061649B" w:rsidRDefault="00B463AC" w:rsidP="00EA064B">
            <w:pPr>
              <w:pStyle w:val="TAL"/>
            </w:pPr>
            <w:r w:rsidRPr="0061649B">
              <w:t>multiplicity: *</w:t>
            </w:r>
          </w:p>
          <w:p w14:paraId="2D606F28" w14:textId="203D8ED5" w:rsidR="00B463AC" w:rsidRPr="0061649B" w:rsidRDefault="00B463AC" w:rsidP="00EA064B">
            <w:pPr>
              <w:pStyle w:val="TAL"/>
            </w:pPr>
            <w:proofErr w:type="spellStart"/>
            <w:r w:rsidRPr="0061649B">
              <w:t>isOrdered</w:t>
            </w:r>
            <w:proofErr w:type="spellEnd"/>
            <w:r w:rsidRPr="0061649B">
              <w:t xml:space="preserve">: </w:t>
            </w:r>
            <w:r w:rsidR="00896D5F" w:rsidRPr="0061649B">
              <w:t>False</w:t>
            </w:r>
          </w:p>
          <w:p w14:paraId="67951AE2" w14:textId="749D3527" w:rsidR="00B463AC" w:rsidRPr="00B940D8" w:rsidRDefault="00B463AC" w:rsidP="00EA064B">
            <w:pPr>
              <w:pStyle w:val="TAL"/>
            </w:pPr>
            <w:proofErr w:type="spellStart"/>
            <w:r w:rsidRPr="00B940D8">
              <w:t>isUnique</w:t>
            </w:r>
            <w:proofErr w:type="spellEnd"/>
            <w:r w:rsidRPr="00B940D8">
              <w:t xml:space="preserve">: </w:t>
            </w:r>
            <w:r w:rsidR="00896D5F" w:rsidRPr="00B940D8">
              <w:t>True</w:t>
            </w:r>
          </w:p>
          <w:p w14:paraId="5E3549A2" w14:textId="77777777" w:rsidR="00B463AC" w:rsidRPr="00B940D8" w:rsidRDefault="00B463AC" w:rsidP="00EA064B">
            <w:pPr>
              <w:pStyle w:val="TAL"/>
            </w:pPr>
            <w:proofErr w:type="spellStart"/>
            <w:r w:rsidRPr="00B940D8">
              <w:t>defaultValue</w:t>
            </w:r>
            <w:proofErr w:type="spellEnd"/>
            <w:r w:rsidRPr="00B940D8">
              <w:t>: None</w:t>
            </w:r>
          </w:p>
          <w:p w14:paraId="3D56BD85" w14:textId="77777777" w:rsidR="00B463AC" w:rsidRPr="0061649B" w:rsidRDefault="00B463AC" w:rsidP="00EA064B">
            <w:pPr>
              <w:pStyle w:val="TAL"/>
            </w:pPr>
            <w:proofErr w:type="spellStart"/>
            <w:r w:rsidRPr="0061649B">
              <w:t>isNullable</w:t>
            </w:r>
            <w:proofErr w:type="spellEnd"/>
            <w:r w:rsidRPr="0061649B">
              <w:t>: False</w:t>
            </w:r>
          </w:p>
        </w:tc>
      </w:tr>
      <w:tr w:rsidR="00E840EA" w:rsidRPr="00B26339" w14:paraId="35A2C819" w14:textId="77777777" w:rsidTr="00EB2759">
        <w:trPr>
          <w:jc w:val="center"/>
        </w:trPr>
        <w:tc>
          <w:tcPr>
            <w:tcW w:w="2547" w:type="dxa"/>
          </w:tcPr>
          <w:p w14:paraId="06B6DB15" w14:textId="77777777" w:rsidR="007D6E57" w:rsidRPr="0061649B" w:rsidRDefault="007D6E57" w:rsidP="007D6E57">
            <w:pPr>
              <w:keepNext/>
              <w:keepLines/>
              <w:spacing w:after="0"/>
              <w:rPr>
                <w:rFonts w:ascii="Arial" w:eastAsia="SimSun" w:hAnsi="Arial" w:cs="Arial"/>
                <w:sz w:val="18"/>
                <w:szCs w:val="18"/>
              </w:rPr>
            </w:pPr>
            <w:proofErr w:type="spellStart"/>
            <w:r w:rsidRPr="0061649B">
              <w:rPr>
                <w:rFonts w:ascii="Arial" w:eastAsia="SimSun" w:hAnsi="Arial" w:cs="Arial"/>
                <w:sz w:val="18"/>
                <w:szCs w:val="18"/>
              </w:rPr>
              <w:lastRenderedPageBreak/>
              <w:t>peeParametersList</w:t>
            </w:r>
            <w:proofErr w:type="spellEnd"/>
          </w:p>
        </w:tc>
        <w:tc>
          <w:tcPr>
            <w:tcW w:w="5245" w:type="dxa"/>
          </w:tcPr>
          <w:p w14:paraId="2FFF608A" w14:textId="77777777" w:rsidR="007D6E57" w:rsidRPr="00B940D8" w:rsidRDefault="007D6E57" w:rsidP="007D6E57">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7D6E57" w:rsidRPr="00B940D8" w:rsidRDefault="007D6E57" w:rsidP="007D6E57">
            <w:pPr>
              <w:keepNext/>
              <w:keepLines/>
              <w:spacing w:after="0"/>
              <w:rPr>
                <w:rFonts w:ascii="Arial" w:eastAsia="SimSun" w:hAnsi="Arial"/>
                <w:color w:val="000000"/>
                <w:sz w:val="18"/>
                <w:szCs w:val="18"/>
                <w:lang w:eastAsia="zh-CN"/>
              </w:rPr>
            </w:pPr>
          </w:p>
          <w:p w14:paraId="4696721E"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siteIdentification</w:t>
            </w:r>
            <w:proofErr w:type="spellEnd"/>
          </w:p>
          <w:p w14:paraId="14A4B7A7"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siteLatitude</w:t>
            </w:r>
            <w:proofErr w:type="spellEnd"/>
            <w:r w:rsidRPr="00B940D8">
              <w:rPr>
                <w:rFonts w:ascii="Courier New" w:eastAsia="SimSun" w:hAnsi="Courier New" w:cs="Courier New"/>
                <w:sz w:val="18"/>
                <w:szCs w:val="18"/>
                <w:lang w:eastAsia="zh-CN"/>
              </w:rPr>
              <w:t xml:space="preserve"> (optional)</w:t>
            </w:r>
          </w:p>
          <w:p w14:paraId="393E618E" w14:textId="77777777" w:rsidR="00886D92" w:rsidRPr="00B940D8" w:rsidRDefault="007D6E57"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siteLongitude</w:t>
            </w:r>
            <w:proofErr w:type="spellEnd"/>
            <w:r w:rsidRPr="00B940D8">
              <w:rPr>
                <w:rFonts w:ascii="Courier New" w:eastAsia="SimSun" w:hAnsi="Courier New" w:cs="Courier New"/>
                <w:sz w:val="18"/>
                <w:szCs w:val="18"/>
                <w:lang w:eastAsia="zh-CN"/>
              </w:rPr>
              <w:t xml:space="preserve"> (optional)</w:t>
            </w:r>
          </w:p>
          <w:p w14:paraId="0E26317A" w14:textId="50EB94A9" w:rsidR="007D6E57" w:rsidRPr="00B940D8" w:rsidRDefault="00886D92"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siteAltitude</w:t>
            </w:r>
            <w:proofErr w:type="spellEnd"/>
            <w:r w:rsidRPr="00B940D8">
              <w:rPr>
                <w:rFonts w:ascii="Courier New" w:eastAsia="SimSun" w:hAnsi="Courier New" w:cs="Courier New"/>
                <w:sz w:val="18"/>
                <w:szCs w:val="18"/>
                <w:lang w:eastAsia="zh-CN"/>
              </w:rPr>
              <w:t xml:space="preserve"> (optional</w:t>
            </w:r>
            <w:r w:rsidR="00412695" w:rsidRPr="00B940D8">
              <w:rPr>
                <w:rFonts w:ascii="Courier New" w:eastAsia="SimSun" w:hAnsi="Courier New" w:cs="Courier New"/>
                <w:sz w:val="18"/>
                <w:szCs w:val="18"/>
                <w:lang w:eastAsia="zh-CN"/>
              </w:rPr>
              <w:t>)</w:t>
            </w:r>
          </w:p>
          <w:p w14:paraId="6A44C47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siteDescription</w:t>
            </w:r>
            <w:proofErr w:type="spellEnd"/>
            <w:r w:rsidRPr="00B940D8">
              <w:rPr>
                <w:rFonts w:ascii="Courier New" w:eastAsia="SimSun" w:hAnsi="Courier New" w:cs="Courier New"/>
                <w:sz w:val="18"/>
                <w:szCs w:val="18"/>
                <w:lang w:eastAsia="zh-CN"/>
              </w:rPr>
              <w:t xml:space="preserve"> </w:t>
            </w:r>
          </w:p>
          <w:p w14:paraId="6B315348"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equipmentType</w:t>
            </w:r>
            <w:proofErr w:type="spellEnd"/>
          </w:p>
          <w:p w14:paraId="5E54D36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environmentType</w:t>
            </w:r>
            <w:proofErr w:type="spellEnd"/>
          </w:p>
          <w:p w14:paraId="773E5BE5"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powerInterface</w:t>
            </w:r>
            <w:proofErr w:type="spellEnd"/>
            <w:r w:rsidRPr="00B940D8">
              <w:rPr>
                <w:rFonts w:ascii="Courier New" w:eastAsia="SimSun" w:hAnsi="Courier New" w:cs="Courier New"/>
                <w:sz w:val="18"/>
                <w:szCs w:val="18"/>
                <w:lang w:eastAsia="zh-CN"/>
              </w:rPr>
              <w:t xml:space="preserve"> </w:t>
            </w:r>
          </w:p>
          <w:p w14:paraId="2E5865B7" w14:textId="77777777" w:rsidR="007D6E57" w:rsidRPr="00B940D8" w:rsidRDefault="007D6E57" w:rsidP="007D6E57">
            <w:pPr>
              <w:keepNext/>
              <w:keepLines/>
              <w:spacing w:after="0"/>
              <w:rPr>
                <w:rFonts w:ascii="Arial" w:eastAsia="SimSun" w:hAnsi="Arial" w:cs="Arial"/>
                <w:sz w:val="18"/>
                <w:szCs w:val="18"/>
                <w:lang w:eastAsia="zh-CN"/>
              </w:rPr>
            </w:pPr>
          </w:p>
          <w:p w14:paraId="1042EB56"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color w:val="000000"/>
                <w:sz w:val="18"/>
                <w:szCs w:val="18"/>
                <w:lang w:eastAsia="zh-CN"/>
              </w:rPr>
              <w:t>siteIdentification</w:t>
            </w:r>
            <w:proofErr w:type="spellEnd"/>
            <w:r w:rsidRPr="00B940D8">
              <w:rPr>
                <w:rFonts w:ascii="Arial" w:eastAsia="SimSun" w:hAnsi="Arial" w:cs="Arial"/>
                <w:sz w:val="18"/>
                <w:szCs w:val="18"/>
                <w:lang w:eastAsia="zh-CN"/>
              </w:rPr>
              <w:t xml:space="preserve">: The identification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resides.</w:t>
            </w:r>
          </w:p>
          <w:p w14:paraId="724AEB26" w14:textId="77777777" w:rsidR="007D6E57" w:rsidRPr="00B940D8" w:rsidRDefault="007D6E57" w:rsidP="007D6E57">
            <w:pPr>
              <w:keepNext/>
              <w:keepLines/>
              <w:spacing w:after="0"/>
              <w:rPr>
                <w:rFonts w:ascii="Arial" w:eastAsia="SimSun" w:hAnsi="Arial"/>
                <w:bCs/>
                <w:sz w:val="18"/>
                <w:szCs w:val="18"/>
                <w:lang w:eastAsia="zh-CN"/>
              </w:rPr>
            </w:pPr>
          </w:p>
          <w:p w14:paraId="3F2C17C0" w14:textId="77777777" w:rsidR="007D6E57" w:rsidRPr="0061649B" w:rsidRDefault="007D6E57" w:rsidP="007D6E57">
            <w:pPr>
              <w:spacing w:after="0"/>
              <w:rPr>
                <w:rFonts w:ascii="Arial" w:eastAsia="SimSun" w:hAnsi="Arial" w:cs="Arial"/>
                <w:sz w:val="18"/>
                <w:szCs w:val="18"/>
              </w:rPr>
            </w:pPr>
            <w:proofErr w:type="spellStart"/>
            <w:r w:rsidRPr="0061649B">
              <w:rPr>
                <w:rFonts w:ascii="Arial" w:eastAsia="SimSun" w:hAnsi="Arial" w:cs="Arial"/>
                <w:sz w:val="18"/>
                <w:szCs w:val="18"/>
              </w:rPr>
              <w:t>allowedValues</w:t>
            </w:r>
            <w:proofErr w:type="spellEnd"/>
            <w:r w:rsidRPr="0061649B">
              <w:rPr>
                <w:rFonts w:ascii="Arial" w:eastAsia="SimSun" w:hAnsi="Arial" w:cs="Arial"/>
                <w:sz w:val="18"/>
                <w:szCs w:val="18"/>
              </w:rPr>
              <w:t>: N/A</w:t>
            </w:r>
          </w:p>
          <w:p w14:paraId="1997FFD6" w14:textId="77777777" w:rsidR="007D6E57" w:rsidRPr="00B940D8" w:rsidRDefault="007D6E57" w:rsidP="007D6E57">
            <w:pPr>
              <w:keepNext/>
              <w:keepLines/>
              <w:spacing w:after="0"/>
              <w:rPr>
                <w:rFonts w:ascii="Arial" w:eastAsia="SimSun" w:hAnsi="Arial"/>
                <w:bCs/>
                <w:sz w:val="18"/>
                <w:szCs w:val="18"/>
                <w:lang w:eastAsia="zh-CN"/>
              </w:rPr>
            </w:pPr>
          </w:p>
          <w:p w14:paraId="773E7B79" w14:textId="034C2840"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siteLatitude</w:t>
            </w:r>
            <w:proofErr w:type="spellEnd"/>
            <w:r w:rsidRPr="00B940D8">
              <w:rPr>
                <w:rFonts w:ascii="Arial" w:eastAsia="SimSun" w:hAnsi="Arial" w:cs="Arial"/>
                <w:sz w:val="18"/>
                <w:szCs w:val="18"/>
                <w:lang w:eastAsia="zh-CN"/>
              </w:rPr>
              <w:t xml:space="preserve">: The latitude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the northern hemisphere. This attribute is optional</w:t>
            </w:r>
            <w:r w:rsidR="004519D2" w:rsidRPr="00B940D8">
              <w:rPr>
                <w:rFonts w:ascii="Arial" w:eastAsia="SimSun" w:hAnsi="Arial" w:cs="Arial"/>
                <w:sz w:val="18"/>
                <w:szCs w:val="18"/>
                <w:lang w:eastAsia="zh-CN"/>
              </w:rPr>
              <w:t xml:space="preserve"> f</w:t>
            </w:r>
            <w:r w:rsidR="00886D92" w:rsidRPr="00B940D8">
              <w:rPr>
                <w:rFonts w:ascii="Arial" w:eastAsia="SimSun" w:hAnsi="Arial" w:cs="Arial"/>
                <w:sz w:val="18"/>
                <w:szCs w:val="18"/>
                <w:lang w:eastAsia="zh-CN"/>
              </w:rPr>
              <w:t>or</w:t>
            </w:r>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w:t>
            </w:r>
            <w:r w:rsidRPr="00B940D8">
              <w:rPr>
                <w:rFonts w:ascii="Arial" w:eastAsia="SimSun" w:hAnsi="Arial" w:cs="Arial"/>
                <w:sz w:val="18"/>
                <w:szCs w:val="18"/>
                <w:lang w:eastAsia="zh-CN"/>
              </w:rPr>
              <w:t xml:space="preserve"> </w:t>
            </w:r>
            <w:proofErr w:type="spellStart"/>
            <w:proofErr w:type="gram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r w:rsidR="00886D92" w:rsidRPr="00B940D8">
              <w:rPr>
                <w:rFonts w:ascii="Arial" w:eastAsia="SimSun" w:hAnsi="Arial" w:cs="Arial"/>
                <w:sz w:val="18"/>
                <w:szCs w:val="18"/>
                <w:lang w:eastAsia="zh-CN"/>
              </w:rPr>
              <w:t>,</w:t>
            </w:r>
            <w:proofErr w:type="gram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00886D92" w:rsidRPr="00B940D8">
              <w:rPr>
                <w:rFonts w:ascii="Courier New" w:eastAsia="SimSun" w:hAnsi="Courier New" w:cs="Courier New"/>
                <w:sz w:val="18"/>
                <w:szCs w:val="18"/>
                <w:lang w:eastAsia="zh-CN"/>
              </w:rPr>
              <w:t xml:space="preserve"> </w:t>
            </w:r>
            <w:r w:rsidRPr="00B940D8">
              <w:rPr>
                <w:rFonts w:ascii="Arial" w:eastAsia="SimSun" w:hAnsi="Arial" w:cs="Arial"/>
                <w:sz w:val="18"/>
                <w:szCs w:val="18"/>
                <w:lang w:eastAsia="zh-CN"/>
              </w:rPr>
              <w:t>instance(s).</w:t>
            </w:r>
          </w:p>
          <w:p w14:paraId="3313BCC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173E06D2"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-90.0000 to +90.0000</w:t>
            </w:r>
          </w:p>
          <w:p w14:paraId="419868AD"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0EF48C24" w14:textId="34C69E65"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siteLongitude</w:t>
            </w:r>
            <w:proofErr w:type="spellEnd"/>
            <w:r w:rsidRPr="00B940D8">
              <w:rPr>
                <w:rFonts w:ascii="Arial" w:eastAsia="SimSun" w:hAnsi="Arial" w:cs="Arial"/>
                <w:sz w:val="18"/>
                <w:szCs w:val="18"/>
                <w:lang w:eastAsia="zh-CN"/>
              </w:rPr>
              <w:t xml:space="preserve">: The longitude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degrees east of 0 degrees longitude. This attribute is optional</w:t>
            </w:r>
            <w:r w:rsidR="00886D92" w:rsidRPr="00B940D8">
              <w:rPr>
                <w:rFonts w:ascii="Arial" w:eastAsia="SimSun" w:hAnsi="Arial" w:cs="Arial"/>
                <w:sz w:val="18"/>
                <w:szCs w:val="18"/>
                <w:lang w:eastAsia="zh-CN"/>
              </w:rPr>
              <w:t xml:space="preserve"> for </w:t>
            </w:r>
            <w:proofErr w:type="spellStart"/>
            <w:r w:rsidR="00886D92"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RNCFunction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6B10C01"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612674C7"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-180.0000 to +180.0000</w:t>
            </w:r>
          </w:p>
          <w:p w14:paraId="1B5ADE25" w14:textId="01E477C1" w:rsidR="007D6E57" w:rsidRPr="00B940D8" w:rsidRDefault="007D6E57" w:rsidP="007D6E57">
            <w:pPr>
              <w:keepNext/>
              <w:keepLines/>
              <w:spacing w:after="0"/>
              <w:rPr>
                <w:rFonts w:ascii="Arial" w:eastAsia="SimSun" w:hAnsi="Arial"/>
                <w:bCs/>
                <w:sz w:val="18"/>
                <w:szCs w:val="18"/>
                <w:lang w:eastAsia="zh-CN"/>
              </w:rPr>
            </w:pPr>
          </w:p>
          <w:p w14:paraId="34D2C6E2" w14:textId="32D941CD" w:rsidR="00886D92" w:rsidRPr="00B940D8" w:rsidRDefault="00886D92"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siteAltitude</w:t>
            </w:r>
            <w:proofErr w:type="spellEnd"/>
            <w:r w:rsidRPr="00B940D8">
              <w:rPr>
                <w:rFonts w:ascii="Arial" w:eastAsia="SimSun" w:hAnsi="Arial" w:cs="Arial"/>
                <w:sz w:val="18"/>
                <w:szCs w:val="18"/>
                <w:lang w:eastAsia="zh-CN"/>
              </w:rPr>
              <w:t xml:space="preserve">: The altitude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in unit of meter.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3BE25A5" w14:textId="77777777" w:rsidR="00886D92" w:rsidRPr="00B940D8" w:rsidRDefault="00886D92" w:rsidP="007D6E57">
            <w:pPr>
              <w:keepNext/>
              <w:keepLines/>
              <w:spacing w:after="0"/>
              <w:rPr>
                <w:rFonts w:ascii="Arial" w:eastAsia="SimSun" w:hAnsi="Arial"/>
                <w:bCs/>
                <w:sz w:val="18"/>
                <w:szCs w:val="18"/>
                <w:lang w:eastAsia="zh-CN"/>
              </w:rPr>
            </w:pPr>
          </w:p>
          <w:p w14:paraId="080901D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siteDescription</w:t>
            </w:r>
            <w:proofErr w:type="spellEnd"/>
            <w:r w:rsidRPr="00B940D8">
              <w:rPr>
                <w:rFonts w:ascii="Arial" w:eastAsia="SimSun" w:hAnsi="Arial" w:cs="Arial"/>
                <w:sz w:val="18"/>
                <w:szCs w:val="18"/>
                <w:lang w:eastAsia="zh-CN"/>
              </w:rPr>
              <w:t xml:space="preserve">: An operator defined description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w:t>
            </w:r>
          </w:p>
          <w:p w14:paraId="5C986B1F"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5E52722E" w14:textId="77777777" w:rsidR="007D6E57" w:rsidRPr="00B940D8" w:rsidRDefault="007D6E57" w:rsidP="007D6E57">
            <w:pPr>
              <w:keepNext/>
              <w:keepLines/>
              <w:spacing w:after="0"/>
              <w:rPr>
                <w:rFonts w:ascii="Arial" w:eastAsia="SimSun" w:hAnsi="Arial" w:cs="Arial"/>
                <w:bCs/>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N/A</w:t>
            </w:r>
            <w:r w:rsidRPr="00B940D8">
              <w:rPr>
                <w:rFonts w:ascii="Arial" w:eastAsia="SimSun" w:hAnsi="Arial" w:cs="Arial"/>
                <w:bCs/>
                <w:sz w:val="18"/>
                <w:szCs w:val="18"/>
                <w:lang w:eastAsia="zh-CN"/>
              </w:rPr>
              <w:t xml:space="preserve"> </w:t>
            </w:r>
          </w:p>
          <w:p w14:paraId="1BF33A76" w14:textId="77777777" w:rsidR="007D6E57" w:rsidRPr="00B940D8" w:rsidRDefault="007D6E57" w:rsidP="007D6E57">
            <w:pPr>
              <w:keepNext/>
              <w:keepLines/>
              <w:spacing w:after="0"/>
              <w:rPr>
                <w:rFonts w:ascii="Arial" w:eastAsia="SimSun" w:hAnsi="Arial" w:cs="Arial"/>
                <w:bCs/>
                <w:sz w:val="18"/>
                <w:szCs w:val="18"/>
                <w:lang w:eastAsia="zh-CN"/>
              </w:rPr>
            </w:pPr>
          </w:p>
          <w:p w14:paraId="5D167BFC"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bCs/>
                <w:sz w:val="18"/>
                <w:szCs w:val="18"/>
                <w:lang w:eastAsia="zh-CN"/>
              </w:rPr>
              <w:t>equipmentType</w:t>
            </w:r>
            <w:proofErr w:type="spellEnd"/>
            <w:r w:rsidRPr="00B940D8">
              <w:rPr>
                <w:rFonts w:ascii="Arial" w:eastAsia="SimSun" w:hAnsi="Arial" w:cs="Arial"/>
                <w:bCs/>
                <w:sz w:val="18"/>
                <w:szCs w:val="18"/>
                <w:lang w:eastAsia="zh-CN"/>
              </w:rPr>
              <w:t xml:space="preserve">: </w:t>
            </w:r>
            <w:r w:rsidRPr="00B940D8">
              <w:rPr>
                <w:rFonts w:ascii="Arial" w:eastAsia="SimSun" w:hAnsi="Arial" w:cs="Arial"/>
                <w:sz w:val="18"/>
                <w:szCs w:val="18"/>
                <w:lang w:eastAsia="zh-CN"/>
              </w:rPr>
              <w:t xml:space="preserve">The type of equipment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29F5873" w14:textId="77777777" w:rsidR="007D6E57" w:rsidRPr="00B940D8" w:rsidRDefault="007D6E57" w:rsidP="007D6E57">
            <w:pPr>
              <w:keepNext/>
              <w:keepLines/>
              <w:spacing w:after="0"/>
              <w:rPr>
                <w:rFonts w:ascii="Arial" w:eastAsia="SimSun" w:hAnsi="Arial" w:cs="Arial"/>
                <w:sz w:val="18"/>
                <w:szCs w:val="18"/>
                <w:lang w:eastAsia="zh-CN"/>
              </w:rPr>
            </w:pPr>
          </w:p>
          <w:p w14:paraId="76110ED0"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07723601" w14:textId="77777777" w:rsidR="007D6E57" w:rsidRPr="00B940D8" w:rsidRDefault="007D6E57" w:rsidP="007D6E57">
            <w:pPr>
              <w:keepNext/>
              <w:keepLines/>
              <w:spacing w:after="0"/>
              <w:rPr>
                <w:rFonts w:ascii="Arial" w:eastAsia="SimSun" w:hAnsi="Arial"/>
                <w:bCs/>
                <w:sz w:val="18"/>
                <w:szCs w:val="18"/>
                <w:lang w:eastAsia="zh-CN"/>
              </w:rPr>
            </w:pPr>
          </w:p>
          <w:p w14:paraId="438E8254"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environmentType</w:t>
            </w:r>
            <w:proofErr w:type="spellEnd"/>
            <w:r w:rsidRPr="00B940D8">
              <w:rPr>
                <w:rFonts w:ascii="Arial" w:eastAsia="SimSun" w:hAnsi="Arial" w:cs="Arial"/>
                <w:sz w:val="18"/>
                <w:szCs w:val="18"/>
                <w:lang w:eastAsia="zh-CN"/>
              </w:rPr>
              <w:t xml:space="preserve">: The type of environment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D2AB2AC" w14:textId="77777777" w:rsidR="007D6E57" w:rsidRPr="00B940D8" w:rsidRDefault="007D6E57" w:rsidP="007D6E57">
            <w:pPr>
              <w:keepNext/>
              <w:keepLines/>
              <w:spacing w:after="0"/>
              <w:rPr>
                <w:rFonts w:ascii="Arial" w:eastAsia="SimSun" w:hAnsi="Arial" w:cs="Arial"/>
                <w:sz w:val="18"/>
                <w:szCs w:val="18"/>
                <w:lang w:eastAsia="zh-CN"/>
              </w:rPr>
            </w:pPr>
          </w:p>
          <w:p w14:paraId="7A15485F"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1D866730" w14:textId="77777777" w:rsidR="007D6E57" w:rsidRPr="00B940D8" w:rsidRDefault="007D6E57" w:rsidP="007D6E57">
            <w:pPr>
              <w:keepNext/>
              <w:keepLines/>
              <w:spacing w:after="0"/>
              <w:rPr>
                <w:rFonts w:ascii="Arial" w:eastAsia="SimSun" w:hAnsi="Arial" w:cs="Arial"/>
                <w:sz w:val="18"/>
                <w:szCs w:val="18"/>
                <w:lang w:eastAsia="zh-CN"/>
              </w:rPr>
            </w:pPr>
          </w:p>
          <w:p w14:paraId="48316DE2"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powerInterface</w:t>
            </w:r>
            <w:proofErr w:type="spellEnd"/>
            <w:r w:rsidRPr="00B940D8">
              <w:rPr>
                <w:rFonts w:ascii="Arial" w:eastAsia="SimSun" w:hAnsi="Arial" w:cs="Arial"/>
                <w:sz w:val="18"/>
                <w:szCs w:val="18"/>
                <w:lang w:eastAsia="zh-CN"/>
              </w:rPr>
              <w:t>: The type of power.</w:t>
            </w:r>
          </w:p>
          <w:p w14:paraId="2B5161F3" w14:textId="77777777" w:rsidR="007D6E57" w:rsidRPr="00B940D8" w:rsidRDefault="007D6E57" w:rsidP="007D6E57">
            <w:pPr>
              <w:keepNext/>
              <w:keepLines/>
              <w:spacing w:after="0"/>
              <w:rPr>
                <w:rFonts w:ascii="Arial" w:eastAsia="SimSun" w:hAnsi="Arial" w:cs="Arial"/>
                <w:sz w:val="18"/>
                <w:szCs w:val="18"/>
                <w:lang w:eastAsia="zh-CN"/>
              </w:rPr>
            </w:pPr>
          </w:p>
          <w:p w14:paraId="6C2781DD" w14:textId="77777777" w:rsidR="007D6E57" w:rsidRPr="0061649B" w:rsidRDefault="007D6E57" w:rsidP="007D6E57">
            <w:pPr>
              <w:spacing w:after="0"/>
              <w:rPr>
                <w:rFonts w:ascii="Arial" w:eastAsia="SimSun" w:hAnsi="Arial" w:cs="Arial"/>
                <w:sz w:val="18"/>
                <w:szCs w:val="18"/>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tc>
        <w:tc>
          <w:tcPr>
            <w:tcW w:w="1984" w:type="dxa"/>
          </w:tcPr>
          <w:p w14:paraId="42ADEC47" w14:textId="77777777" w:rsidR="007D6E57" w:rsidRPr="0061649B" w:rsidRDefault="007D6E57" w:rsidP="00EA064B">
            <w:pPr>
              <w:pStyle w:val="TAL"/>
              <w:rPr>
                <w:rFonts w:eastAsia="SimSun"/>
              </w:rPr>
            </w:pPr>
            <w:r w:rsidRPr="0061649B">
              <w:rPr>
                <w:rFonts w:eastAsia="SimSun"/>
              </w:rPr>
              <w:t>type: String</w:t>
            </w:r>
          </w:p>
          <w:p w14:paraId="254E3656" w14:textId="77777777" w:rsidR="007D6E57" w:rsidRPr="0061649B" w:rsidRDefault="007D6E57" w:rsidP="00EA064B">
            <w:pPr>
              <w:pStyle w:val="TAL"/>
              <w:rPr>
                <w:rFonts w:eastAsia="SimSun"/>
                <w:lang w:eastAsia="zh-CN"/>
              </w:rPr>
            </w:pPr>
            <w:r w:rsidRPr="0061649B">
              <w:rPr>
                <w:rFonts w:eastAsia="SimSun"/>
              </w:rPr>
              <w:t xml:space="preserve">multiplicity: </w:t>
            </w:r>
            <w:proofErr w:type="gramStart"/>
            <w:r w:rsidRPr="0061649B">
              <w:rPr>
                <w:rFonts w:eastAsia="SimSun"/>
              </w:rPr>
              <w:t>0..</w:t>
            </w:r>
            <w:proofErr w:type="gramEnd"/>
            <w:r w:rsidRPr="0061649B">
              <w:rPr>
                <w:rFonts w:eastAsia="SimSun"/>
                <w:lang w:eastAsia="zh-CN"/>
              </w:rPr>
              <w:t>*</w:t>
            </w:r>
          </w:p>
          <w:p w14:paraId="44875337" w14:textId="4E0D06B6" w:rsidR="007D6E57" w:rsidRPr="0061649B" w:rsidRDefault="007D6E57" w:rsidP="00EA064B">
            <w:pPr>
              <w:pStyle w:val="TAL"/>
              <w:rPr>
                <w:rFonts w:eastAsia="SimSun"/>
                <w:lang w:eastAsia="zh-CN"/>
              </w:rPr>
            </w:pPr>
            <w:proofErr w:type="spellStart"/>
            <w:r w:rsidRPr="0061649B">
              <w:rPr>
                <w:rFonts w:eastAsia="SimSun"/>
              </w:rPr>
              <w:t>isOrdered</w:t>
            </w:r>
            <w:proofErr w:type="spellEnd"/>
            <w:r w:rsidRPr="0061649B">
              <w:rPr>
                <w:rFonts w:eastAsia="SimSun"/>
              </w:rPr>
              <w:t xml:space="preserve">: </w:t>
            </w:r>
            <w:r w:rsidR="00896D5F" w:rsidRPr="0061649B">
              <w:rPr>
                <w:rFonts w:eastAsia="SimSun"/>
              </w:rPr>
              <w:t>False</w:t>
            </w:r>
          </w:p>
          <w:p w14:paraId="169033E2" w14:textId="77777777" w:rsidR="007D6E57" w:rsidRPr="00B940D8" w:rsidRDefault="007D6E57" w:rsidP="00EA064B">
            <w:pPr>
              <w:pStyle w:val="TAL"/>
              <w:rPr>
                <w:rFonts w:eastAsia="SimSun"/>
                <w:lang w:eastAsia="zh-CN"/>
              </w:rPr>
            </w:pPr>
            <w:proofErr w:type="spellStart"/>
            <w:r w:rsidRPr="00B940D8">
              <w:rPr>
                <w:rFonts w:eastAsia="SimSun"/>
              </w:rPr>
              <w:t>isUnique</w:t>
            </w:r>
            <w:proofErr w:type="spellEnd"/>
            <w:r w:rsidRPr="00B940D8">
              <w:rPr>
                <w:rFonts w:eastAsia="SimSun"/>
              </w:rPr>
              <w:t xml:space="preserve">: </w:t>
            </w:r>
            <w:r w:rsidRPr="00B940D8">
              <w:rPr>
                <w:rFonts w:eastAsia="SimSun"/>
                <w:lang w:eastAsia="zh-CN"/>
              </w:rPr>
              <w:t>True</w:t>
            </w:r>
          </w:p>
          <w:p w14:paraId="352322D8" w14:textId="77777777" w:rsidR="007D6E57" w:rsidRPr="00B940D8" w:rsidRDefault="007D6E57" w:rsidP="00EA064B">
            <w:pPr>
              <w:pStyle w:val="TAL"/>
              <w:rPr>
                <w:rFonts w:eastAsia="SimSun"/>
              </w:rPr>
            </w:pPr>
            <w:proofErr w:type="spellStart"/>
            <w:r w:rsidRPr="00B940D8">
              <w:rPr>
                <w:rFonts w:eastAsia="SimSun"/>
              </w:rPr>
              <w:t>defaultValue</w:t>
            </w:r>
            <w:proofErr w:type="spellEnd"/>
            <w:r w:rsidRPr="00B940D8">
              <w:rPr>
                <w:rFonts w:eastAsia="SimSun"/>
              </w:rPr>
              <w:t>: No</w:t>
            </w:r>
            <w:r w:rsidR="00B61F03" w:rsidRPr="00B940D8">
              <w:rPr>
                <w:rFonts w:eastAsia="SimSun"/>
              </w:rPr>
              <w:t>ne</w:t>
            </w:r>
          </w:p>
          <w:p w14:paraId="1FFC85B9" w14:textId="77777777" w:rsidR="007D6E57" w:rsidRPr="0061649B" w:rsidRDefault="007D6E57" w:rsidP="00EA064B">
            <w:pPr>
              <w:pStyle w:val="TAL"/>
              <w:rPr>
                <w:rFonts w:eastAsia="SimSun"/>
              </w:rPr>
            </w:pPr>
            <w:proofErr w:type="spellStart"/>
            <w:r w:rsidRPr="00B940D8">
              <w:rPr>
                <w:rFonts w:eastAsia="SimSun"/>
              </w:rPr>
              <w:t>isNullable</w:t>
            </w:r>
            <w:proofErr w:type="spellEnd"/>
            <w:r w:rsidRPr="00B940D8">
              <w:rPr>
                <w:rFonts w:eastAsia="SimSun"/>
              </w:rPr>
              <w:t>: True</w:t>
            </w:r>
          </w:p>
        </w:tc>
      </w:tr>
      <w:tr w:rsidR="003D699A" w:rsidRPr="00B26339" w14:paraId="5B9E3169" w14:textId="77777777" w:rsidTr="00EB2759">
        <w:trPr>
          <w:jc w:val="center"/>
        </w:trPr>
        <w:tc>
          <w:tcPr>
            <w:tcW w:w="2547" w:type="dxa"/>
          </w:tcPr>
          <w:p w14:paraId="40E34245" w14:textId="77777777" w:rsidR="007D6E57" w:rsidRPr="0061649B" w:rsidRDefault="007D6E57" w:rsidP="007D6E57">
            <w:pPr>
              <w:pStyle w:val="TAL"/>
              <w:rPr>
                <w:rFonts w:cs="Arial"/>
                <w:szCs w:val="18"/>
              </w:rPr>
            </w:pPr>
            <w:proofErr w:type="spellStart"/>
            <w:r w:rsidRPr="0061649B">
              <w:rPr>
                <w:rFonts w:cs="Arial"/>
                <w:szCs w:val="18"/>
              </w:rPr>
              <w:lastRenderedPageBreak/>
              <w:t>priorityLabel</w:t>
            </w:r>
            <w:proofErr w:type="spellEnd"/>
          </w:p>
        </w:tc>
        <w:tc>
          <w:tcPr>
            <w:tcW w:w="5245" w:type="dxa"/>
          </w:tcPr>
          <w:p w14:paraId="69722D13" w14:textId="77777777" w:rsidR="007D6E57" w:rsidRPr="0061649B" w:rsidRDefault="007D6E57" w:rsidP="007D6E57">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61649B" w:rsidRDefault="007D6E57" w:rsidP="00EA064B">
            <w:pPr>
              <w:pStyle w:val="TAL"/>
            </w:pPr>
            <w:r w:rsidRPr="0061649B">
              <w:t>type: Integer</w:t>
            </w:r>
          </w:p>
          <w:p w14:paraId="733783DB" w14:textId="77777777" w:rsidR="007D6E57" w:rsidRPr="0061649B" w:rsidRDefault="007D6E57" w:rsidP="00EA064B">
            <w:pPr>
              <w:pStyle w:val="TAL"/>
            </w:pPr>
            <w:r w:rsidRPr="0061649B">
              <w:t>multiplicity: 1</w:t>
            </w:r>
          </w:p>
          <w:p w14:paraId="33CA6803" w14:textId="77777777" w:rsidR="007D6E57" w:rsidRPr="0061649B" w:rsidRDefault="007D6E57" w:rsidP="00EA064B">
            <w:pPr>
              <w:pStyle w:val="TAL"/>
            </w:pPr>
            <w:proofErr w:type="spellStart"/>
            <w:r w:rsidRPr="0061649B">
              <w:t>isOrdered</w:t>
            </w:r>
            <w:proofErr w:type="spellEnd"/>
            <w:r w:rsidRPr="0061649B">
              <w:t>: N/A</w:t>
            </w:r>
          </w:p>
          <w:p w14:paraId="770513E0" w14:textId="77777777" w:rsidR="007D6E57" w:rsidRPr="0061649B" w:rsidRDefault="007D6E57" w:rsidP="00EA064B">
            <w:pPr>
              <w:pStyle w:val="TAL"/>
            </w:pPr>
            <w:proofErr w:type="spellStart"/>
            <w:r w:rsidRPr="0061649B">
              <w:t>isUnique</w:t>
            </w:r>
            <w:proofErr w:type="spellEnd"/>
            <w:r w:rsidRPr="0061649B">
              <w:t>: N/A</w:t>
            </w:r>
          </w:p>
          <w:p w14:paraId="18D881F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44FDE74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4B494C0" w14:textId="77777777" w:rsidTr="00EB2759">
        <w:trPr>
          <w:cantSplit/>
          <w:jc w:val="center"/>
        </w:trPr>
        <w:tc>
          <w:tcPr>
            <w:tcW w:w="2547" w:type="dxa"/>
          </w:tcPr>
          <w:p w14:paraId="5EDA5FD6" w14:textId="77777777" w:rsidR="007D6E57" w:rsidRPr="0061649B" w:rsidRDefault="007D6E57" w:rsidP="007D6E57">
            <w:pPr>
              <w:pStyle w:val="TAL"/>
              <w:rPr>
                <w:rFonts w:cs="Arial"/>
                <w:szCs w:val="18"/>
                <w:lang w:eastAsia="zh-CN"/>
              </w:rPr>
            </w:pPr>
            <w:proofErr w:type="spellStart"/>
            <w:r w:rsidRPr="0061649B">
              <w:rPr>
                <w:rFonts w:cs="Arial"/>
                <w:szCs w:val="18"/>
              </w:rPr>
              <w:t>protocolVersion</w:t>
            </w:r>
            <w:proofErr w:type="spellEnd"/>
          </w:p>
        </w:tc>
        <w:tc>
          <w:tcPr>
            <w:tcW w:w="5245" w:type="dxa"/>
          </w:tcPr>
          <w:p w14:paraId="7A9B74A6" w14:textId="77777777" w:rsidR="007D6E57" w:rsidRPr="0061649B" w:rsidRDefault="007D6E57" w:rsidP="007D6E57">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7D6E57" w:rsidRPr="0061649B" w:rsidRDefault="007D6E57" w:rsidP="007D6E57">
            <w:pPr>
              <w:pStyle w:val="TAL"/>
              <w:rPr>
                <w:szCs w:val="18"/>
                <w:lang w:eastAsia="zh-CN"/>
              </w:rPr>
            </w:pPr>
          </w:p>
          <w:p w14:paraId="28F4E215" w14:textId="77777777" w:rsidR="007D6E57" w:rsidRPr="0061649B" w:rsidRDefault="007D6E57" w:rsidP="007D6E57">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5920CCE" w14:textId="77777777" w:rsidR="007D6E57" w:rsidRPr="0061649B" w:rsidRDefault="007D6E57" w:rsidP="00EA064B">
            <w:pPr>
              <w:pStyle w:val="TAL"/>
            </w:pPr>
            <w:r w:rsidRPr="0061649B">
              <w:t>type: String</w:t>
            </w:r>
          </w:p>
          <w:p w14:paraId="5F02181F" w14:textId="77777777" w:rsidR="007D6E57" w:rsidRPr="0061649B" w:rsidRDefault="007D6E57" w:rsidP="00EA064B">
            <w:pPr>
              <w:pStyle w:val="TAL"/>
            </w:pPr>
            <w:r w:rsidRPr="0061649B">
              <w:t>multiplicity: *</w:t>
            </w:r>
          </w:p>
          <w:p w14:paraId="6E643C91" w14:textId="77777777" w:rsidR="007D6E57" w:rsidRPr="0061649B" w:rsidRDefault="007D6E57" w:rsidP="00EA064B">
            <w:pPr>
              <w:pStyle w:val="TAL"/>
            </w:pPr>
            <w:proofErr w:type="spellStart"/>
            <w:r w:rsidRPr="0061649B">
              <w:t>isOrdered</w:t>
            </w:r>
            <w:proofErr w:type="spellEnd"/>
            <w:r w:rsidRPr="0061649B">
              <w:t>: False</w:t>
            </w:r>
          </w:p>
          <w:p w14:paraId="167488AE" w14:textId="77777777" w:rsidR="007D6E57" w:rsidRPr="0061649B" w:rsidRDefault="007D6E57" w:rsidP="00EA064B">
            <w:pPr>
              <w:pStyle w:val="TAL"/>
            </w:pPr>
            <w:proofErr w:type="spellStart"/>
            <w:r w:rsidRPr="0061649B">
              <w:t>isUnique</w:t>
            </w:r>
            <w:proofErr w:type="spellEnd"/>
            <w:r w:rsidRPr="0061649B">
              <w:t>: True</w:t>
            </w:r>
          </w:p>
          <w:p w14:paraId="0FAC3462"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w:t>
            </w:r>
            <w:r w:rsidRPr="0061649B">
              <w:t>o</w:t>
            </w:r>
            <w:r w:rsidR="00B61F03" w:rsidRPr="0061649B">
              <w:t>ne</w:t>
            </w:r>
          </w:p>
          <w:p w14:paraId="5C625DC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763F0B7" w14:textId="77777777" w:rsidTr="00EB2759">
        <w:trPr>
          <w:cantSplit/>
          <w:jc w:val="center"/>
        </w:trPr>
        <w:tc>
          <w:tcPr>
            <w:tcW w:w="2547" w:type="dxa"/>
          </w:tcPr>
          <w:p w14:paraId="5EBB7472" w14:textId="77777777" w:rsidR="007D6E57" w:rsidRPr="0061649B" w:rsidRDefault="007D6E57" w:rsidP="007D6E57">
            <w:pPr>
              <w:pStyle w:val="TAL"/>
              <w:rPr>
                <w:rFonts w:cs="Arial"/>
                <w:szCs w:val="18"/>
                <w:lang w:eastAsia="de-DE"/>
              </w:rPr>
            </w:pPr>
            <w:proofErr w:type="spellStart"/>
            <w:r w:rsidRPr="0061649B">
              <w:rPr>
                <w:rFonts w:cs="Arial"/>
                <w:szCs w:val="18"/>
                <w:lang w:eastAsia="zh-CN"/>
              </w:rPr>
              <w:t>setOfMcc</w:t>
            </w:r>
            <w:proofErr w:type="spellEnd"/>
          </w:p>
        </w:tc>
        <w:tc>
          <w:tcPr>
            <w:tcW w:w="5245" w:type="dxa"/>
          </w:tcPr>
          <w:p w14:paraId="586F2C6E" w14:textId="77777777" w:rsidR="007D6E57" w:rsidRPr="0061649B" w:rsidRDefault="007D6E57" w:rsidP="007D6E57">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7D6E57" w:rsidRPr="0061649B" w:rsidRDefault="007D6E57" w:rsidP="007D6E57">
            <w:pPr>
              <w:pStyle w:val="TAL"/>
              <w:rPr>
                <w:szCs w:val="18"/>
                <w:lang w:eastAsia="zh-CN"/>
              </w:rPr>
            </w:pPr>
          </w:p>
          <w:p w14:paraId="252BA32C" w14:textId="77777777" w:rsidR="007D6E57" w:rsidRPr="0061649B" w:rsidRDefault="007D6E57" w:rsidP="007D6E57">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61FA801" w14:textId="77777777" w:rsidR="007D6E57" w:rsidRPr="0061649B" w:rsidRDefault="007D6E57" w:rsidP="007D6E57">
            <w:pPr>
              <w:pStyle w:val="TAL"/>
              <w:rPr>
                <w:szCs w:val="18"/>
                <w:lang w:eastAsia="zh-CN"/>
              </w:rPr>
            </w:pPr>
          </w:p>
          <w:p w14:paraId="577CD9BF"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BBA54BE" w14:textId="77777777" w:rsidR="007D6E57" w:rsidRPr="0061649B" w:rsidRDefault="007D6E57" w:rsidP="00EA064B">
            <w:pPr>
              <w:pStyle w:val="TAL"/>
            </w:pPr>
            <w:r w:rsidRPr="0061649B">
              <w:t>type: Integer</w:t>
            </w:r>
          </w:p>
          <w:p w14:paraId="6651ED7D" w14:textId="77777777" w:rsidR="007D6E57" w:rsidRPr="0061649B" w:rsidRDefault="007D6E57" w:rsidP="00EA064B">
            <w:pPr>
              <w:pStyle w:val="TAL"/>
            </w:pPr>
            <w:r w:rsidRPr="0061649B">
              <w:t xml:space="preserve">multiplicity: </w:t>
            </w:r>
            <w:proofErr w:type="gramStart"/>
            <w:r w:rsidRPr="0061649B">
              <w:t>1..</w:t>
            </w:r>
            <w:proofErr w:type="gramEnd"/>
            <w:r w:rsidRPr="0061649B">
              <w:t>*</w:t>
            </w:r>
          </w:p>
          <w:p w14:paraId="7010C6F9" w14:textId="77777777" w:rsidR="007D6E57" w:rsidRPr="0061649B" w:rsidRDefault="007D6E57" w:rsidP="00EA064B">
            <w:pPr>
              <w:pStyle w:val="TAL"/>
            </w:pPr>
            <w:proofErr w:type="spellStart"/>
            <w:r w:rsidRPr="0061649B">
              <w:t>isOrdered</w:t>
            </w:r>
            <w:proofErr w:type="spellEnd"/>
            <w:r w:rsidRPr="0061649B">
              <w:t>: False</w:t>
            </w:r>
          </w:p>
          <w:p w14:paraId="4EAE343E" w14:textId="77777777" w:rsidR="007D6E57" w:rsidRPr="0061649B" w:rsidRDefault="007D6E57" w:rsidP="00EA064B">
            <w:pPr>
              <w:pStyle w:val="TAL"/>
            </w:pPr>
            <w:proofErr w:type="spellStart"/>
            <w:r w:rsidRPr="0061649B">
              <w:t>isUnique</w:t>
            </w:r>
            <w:proofErr w:type="spellEnd"/>
            <w:r w:rsidRPr="0061649B">
              <w:t>: True</w:t>
            </w:r>
          </w:p>
          <w:p w14:paraId="0C171D0C" w14:textId="3BC1329D" w:rsidR="007D6E57" w:rsidRPr="0061649B" w:rsidRDefault="007D6E57" w:rsidP="00EA064B">
            <w:pPr>
              <w:pStyle w:val="TAL"/>
            </w:pPr>
            <w:proofErr w:type="spellStart"/>
            <w:r w:rsidRPr="0061649B">
              <w:t>defaultValue</w:t>
            </w:r>
            <w:proofErr w:type="spellEnd"/>
            <w:r w:rsidRPr="0061649B">
              <w:t>: No</w:t>
            </w:r>
            <w:r w:rsidR="00B845D2" w:rsidRPr="0061649B">
              <w:t>ne</w:t>
            </w:r>
          </w:p>
          <w:p w14:paraId="6DC205C3" w14:textId="77777777" w:rsidR="007D6E57" w:rsidRPr="0061649B" w:rsidRDefault="007D6E57">
            <w:pPr>
              <w:pStyle w:val="TAL"/>
            </w:pPr>
            <w:proofErr w:type="spellStart"/>
            <w:r w:rsidRPr="0061649B">
              <w:t>isNullable</w:t>
            </w:r>
            <w:proofErr w:type="spellEnd"/>
            <w:r w:rsidRPr="0061649B">
              <w:t>: False</w:t>
            </w:r>
          </w:p>
        </w:tc>
      </w:tr>
      <w:tr w:rsidR="00E840EA" w:rsidRPr="00B26339" w14:paraId="655DE3B5" w14:textId="77777777" w:rsidTr="00EB2759">
        <w:trPr>
          <w:cantSplit/>
          <w:jc w:val="center"/>
        </w:trPr>
        <w:tc>
          <w:tcPr>
            <w:tcW w:w="2547" w:type="dxa"/>
          </w:tcPr>
          <w:p w14:paraId="60168574" w14:textId="77777777" w:rsidR="007D6E57" w:rsidRPr="0061649B" w:rsidRDefault="007D6E57" w:rsidP="007D6E57">
            <w:pPr>
              <w:pStyle w:val="TAL"/>
              <w:rPr>
                <w:rFonts w:cs="Arial"/>
                <w:szCs w:val="18"/>
              </w:rPr>
            </w:pPr>
            <w:proofErr w:type="spellStart"/>
            <w:r w:rsidRPr="0061649B">
              <w:rPr>
                <w:rFonts w:cs="Arial"/>
                <w:szCs w:val="18"/>
              </w:rPr>
              <w:t>swVersion</w:t>
            </w:r>
            <w:proofErr w:type="spellEnd"/>
          </w:p>
        </w:tc>
        <w:tc>
          <w:tcPr>
            <w:tcW w:w="5245" w:type="dxa"/>
          </w:tcPr>
          <w:p w14:paraId="5B0A9F56" w14:textId="77777777" w:rsidR="007D6E57" w:rsidRPr="0061649B" w:rsidRDefault="007D6E57" w:rsidP="007D6E57">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w:t>
            </w:r>
          </w:p>
          <w:p w14:paraId="418F8B2C" w14:textId="77777777" w:rsidR="007D6E57" w:rsidRPr="0061649B" w:rsidRDefault="007D6E57" w:rsidP="007D6E57">
            <w:pPr>
              <w:pStyle w:val="TAL"/>
              <w:rPr>
                <w:szCs w:val="18"/>
              </w:rPr>
            </w:pPr>
          </w:p>
          <w:p w14:paraId="3ADAE429"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A6FD62D" w14:textId="77777777" w:rsidR="007D6E57" w:rsidRPr="0061649B" w:rsidRDefault="007D6E57" w:rsidP="00EA064B">
            <w:pPr>
              <w:pStyle w:val="TAL"/>
            </w:pPr>
            <w:r w:rsidRPr="0061649B">
              <w:t>type: String</w:t>
            </w:r>
          </w:p>
          <w:p w14:paraId="2F788205"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3D20D574" w14:textId="77777777" w:rsidR="007D6E57" w:rsidRPr="0061649B" w:rsidRDefault="007D6E57" w:rsidP="00EA064B">
            <w:pPr>
              <w:pStyle w:val="TAL"/>
            </w:pPr>
            <w:proofErr w:type="spellStart"/>
            <w:r w:rsidRPr="0061649B">
              <w:t>isOrdered</w:t>
            </w:r>
            <w:proofErr w:type="spellEnd"/>
            <w:r w:rsidRPr="0061649B">
              <w:t>: N/A</w:t>
            </w:r>
          </w:p>
          <w:p w14:paraId="2FA9A29A" w14:textId="77777777" w:rsidR="007D6E57" w:rsidRPr="00B940D8" w:rsidRDefault="007D6E57" w:rsidP="00EA064B">
            <w:pPr>
              <w:pStyle w:val="TAL"/>
            </w:pPr>
            <w:proofErr w:type="spellStart"/>
            <w:r w:rsidRPr="00B940D8">
              <w:t>isUnique</w:t>
            </w:r>
            <w:proofErr w:type="spellEnd"/>
            <w:r w:rsidRPr="00B940D8">
              <w:t>: N/A</w:t>
            </w:r>
          </w:p>
          <w:p w14:paraId="19CFB129"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FCC22B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840EA89" w14:textId="77777777" w:rsidTr="00EB2759">
        <w:trPr>
          <w:cantSplit/>
          <w:jc w:val="center"/>
        </w:trPr>
        <w:tc>
          <w:tcPr>
            <w:tcW w:w="2547" w:type="dxa"/>
          </w:tcPr>
          <w:p w14:paraId="5DF58D4A" w14:textId="77777777" w:rsidR="007D6E57" w:rsidRPr="0061649B" w:rsidRDefault="007D6E57" w:rsidP="007D6E57">
            <w:pPr>
              <w:pStyle w:val="TAL"/>
              <w:rPr>
                <w:rFonts w:cs="Arial"/>
                <w:szCs w:val="18"/>
              </w:rPr>
            </w:pPr>
            <w:proofErr w:type="spellStart"/>
            <w:r w:rsidRPr="0061649B">
              <w:rPr>
                <w:rFonts w:cs="Arial"/>
                <w:szCs w:val="18"/>
              </w:rPr>
              <w:t>systemDN</w:t>
            </w:r>
            <w:proofErr w:type="spellEnd"/>
          </w:p>
        </w:tc>
        <w:tc>
          <w:tcPr>
            <w:tcW w:w="5245" w:type="dxa"/>
          </w:tcPr>
          <w:p w14:paraId="303A375C" w14:textId="346EE3D1" w:rsidR="007D6E57" w:rsidRPr="0061649B" w:rsidRDefault="007D6E57" w:rsidP="007D6E57">
            <w:pPr>
              <w:pStyle w:val="TAL"/>
              <w:rPr>
                <w:szCs w:val="18"/>
              </w:rPr>
            </w:pPr>
            <w:r w:rsidRPr="0061649B">
              <w:rPr>
                <w:szCs w:val="18"/>
              </w:rPr>
              <w:t xml:space="preserve">Distinguished Name (DN) of </w:t>
            </w:r>
            <w:r w:rsidR="007104CC" w:rsidRPr="0061649B">
              <w:rPr>
                <w:szCs w:val="18"/>
              </w:rPr>
              <w:t xml:space="preserve">a </w:t>
            </w:r>
            <w:proofErr w:type="spellStart"/>
            <w:r w:rsidRPr="0061649B">
              <w:rPr>
                <w:rFonts w:ascii="Courier New" w:hAnsi="Courier New" w:cs="Courier New"/>
                <w:szCs w:val="18"/>
              </w:rPr>
              <w:t>IRPAgent</w:t>
            </w:r>
            <w:proofErr w:type="spellEnd"/>
            <w:r w:rsidR="002E0F76" w:rsidRPr="0061649B">
              <w:rPr>
                <w:rFonts w:ascii="Courier New" w:hAnsi="Courier New" w:cs="Courier New"/>
                <w:szCs w:val="18"/>
              </w:rPr>
              <w:t xml:space="preserve"> </w:t>
            </w:r>
            <w:r w:rsidR="007104CC" w:rsidRPr="0061649B">
              <w:rPr>
                <w:szCs w:val="18"/>
              </w:rPr>
              <w:t xml:space="preserve">or a </w:t>
            </w:r>
            <w:proofErr w:type="spellStart"/>
            <w:r w:rsidR="007104CC" w:rsidRPr="0061649B">
              <w:rPr>
                <w:rFonts w:ascii="Courier New" w:hAnsi="Courier New" w:cs="Courier New"/>
                <w:szCs w:val="18"/>
              </w:rPr>
              <w:t>MnSAgent</w:t>
            </w:r>
            <w:proofErr w:type="spellEnd"/>
            <w:r w:rsidR="007104CC" w:rsidRPr="0061649B">
              <w:rPr>
                <w:szCs w:val="18"/>
              </w:rPr>
              <w:t>.</w:t>
            </w:r>
          </w:p>
          <w:p w14:paraId="446A9857" w14:textId="77777777" w:rsidR="007D6E57" w:rsidRPr="0061649B" w:rsidRDefault="007D6E57" w:rsidP="007D6E57">
            <w:pPr>
              <w:pStyle w:val="TAL"/>
              <w:rPr>
                <w:szCs w:val="18"/>
              </w:rPr>
            </w:pPr>
          </w:p>
          <w:p w14:paraId="48632C3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A4991F" w14:textId="77777777" w:rsidR="007D6E57" w:rsidRPr="0061649B" w:rsidRDefault="007D6E57" w:rsidP="00EA064B">
            <w:pPr>
              <w:pStyle w:val="TAL"/>
            </w:pPr>
            <w:r w:rsidRPr="0061649B">
              <w:t>type: DN</w:t>
            </w:r>
          </w:p>
          <w:p w14:paraId="0892EAE5"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074A0240" w14:textId="77777777" w:rsidR="007D6E57" w:rsidRPr="0061649B" w:rsidRDefault="007D6E57" w:rsidP="00EA064B">
            <w:pPr>
              <w:pStyle w:val="TAL"/>
            </w:pPr>
            <w:proofErr w:type="spellStart"/>
            <w:r w:rsidRPr="0061649B">
              <w:t>isOrdered</w:t>
            </w:r>
            <w:proofErr w:type="spellEnd"/>
            <w:r w:rsidRPr="0061649B">
              <w:t>: N/A</w:t>
            </w:r>
          </w:p>
          <w:p w14:paraId="3D45076C" w14:textId="77777777" w:rsidR="007D6E57" w:rsidRPr="00B940D8" w:rsidRDefault="007D6E57" w:rsidP="00EA064B">
            <w:pPr>
              <w:pStyle w:val="TAL"/>
            </w:pPr>
            <w:proofErr w:type="spellStart"/>
            <w:r w:rsidRPr="00B940D8">
              <w:t>isUnique</w:t>
            </w:r>
            <w:proofErr w:type="spellEnd"/>
            <w:r w:rsidRPr="00B940D8">
              <w:t>: N/A</w:t>
            </w:r>
          </w:p>
          <w:p w14:paraId="1C3AA097"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02F78F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EAC7C2" w14:textId="77777777" w:rsidTr="00EB2759">
        <w:trPr>
          <w:cantSplit/>
          <w:jc w:val="center"/>
        </w:trPr>
        <w:tc>
          <w:tcPr>
            <w:tcW w:w="2547" w:type="dxa"/>
          </w:tcPr>
          <w:p w14:paraId="3D7249D5" w14:textId="77777777" w:rsidR="007D6E57" w:rsidRPr="0061649B" w:rsidRDefault="007D6E57" w:rsidP="007D6E57">
            <w:pPr>
              <w:pStyle w:val="TAL"/>
              <w:rPr>
                <w:rFonts w:cs="Arial"/>
                <w:szCs w:val="18"/>
                <w:lang w:eastAsia="de-DE"/>
              </w:rPr>
            </w:pPr>
            <w:proofErr w:type="spellStart"/>
            <w:r w:rsidRPr="0061649B">
              <w:rPr>
                <w:rFonts w:cs="Arial"/>
                <w:szCs w:val="18"/>
              </w:rPr>
              <w:t>userDefinedState</w:t>
            </w:r>
            <w:proofErr w:type="spellEnd"/>
          </w:p>
        </w:tc>
        <w:tc>
          <w:tcPr>
            <w:tcW w:w="5245" w:type="dxa"/>
          </w:tcPr>
          <w:p w14:paraId="648755D4" w14:textId="77777777" w:rsidR="007D6E57" w:rsidRPr="0061649B" w:rsidRDefault="007D6E57" w:rsidP="007D6E57">
            <w:pPr>
              <w:pStyle w:val="TAL"/>
              <w:rPr>
                <w:szCs w:val="18"/>
              </w:rPr>
            </w:pPr>
            <w:r w:rsidRPr="0061649B">
              <w:rPr>
                <w:szCs w:val="18"/>
              </w:rPr>
              <w:t>An operator defined state for operator specific usage.</w:t>
            </w:r>
          </w:p>
          <w:p w14:paraId="36F4A3F9" w14:textId="77777777" w:rsidR="007D6E57" w:rsidRPr="0061649B" w:rsidRDefault="007D6E57" w:rsidP="007D6E57">
            <w:pPr>
              <w:pStyle w:val="TAL"/>
              <w:rPr>
                <w:szCs w:val="18"/>
              </w:rPr>
            </w:pPr>
          </w:p>
          <w:p w14:paraId="624347E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A29FE1F" w14:textId="77777777" w:rsidR="007D6E57" w:rsidRPr="0061649B" w:rsidRDefault="007D6E57" w:rsidP="00EA064B">
            <w:pPr>
              <w:pStyle w:val="TAL"/>
            </w:pPr>
            <w:r w:rsidRPr="0061649B">
              <w:t>type: String</w:t>
            </w:r>
          </w:p>
          <w:p w14:paraId="4806D49C"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49174D59" w14:textId="77777777" w:rsidR="007D6E57" w:rsidRPr="0061649B" w:rsidRDefault="007D6E57" w:rsidP="00EA064B">
            <w:pPr>
              <w:pStyle w:val="TAL"/>
            </w:pPr>
            <w:proofErr w:type="spellStart"/>
            <w:r w:rsidRPr="0061649B">
              <w:t>isOrdered</w:t>
            </w:r>
            <w:proofErr w:type="spellEnd"/>
            <w:r w:rsidRPr="0061649B">
              <w:t>: N/A</w:t>
            </w:r>
          </w:p>
          <w:p w14:paraId="1DFF1FA8" w14:textId="77777777" w:rsidR="007D6E57" w:rsidRPr="00B940D8" w:rsidRDefault="007D6E57" w:rsidP="00EA064B">
            <w:pPr>
              <w:pStyle w:val="TAL"/>
            </w:pPr>
            <w:proofErr w:type="spellStart"/>
            <w:r w:rsidRPr="00B940D8">
              <w:t>isUnique</w:t>
            </w:r>
            <w:proofErr w:type="spellEnd"/>
            <w:r w:rsidRPr="00B940D8">
              <w:t>: N/A</w:t>
            </w:r>
          </w:p>
          <w:p w14:paraId="5F6E3F1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2376D44F" w14:textId="77777777" w:rsidR="007D6E57" w:rsidRPr="0061649B" w:rsidRDefault="007D6E57" w:rsidP="00EA064B">
            <w:pPr>
              <w:pStyle w:val="TAL"/>
            </w:pPr>
            <w:proofErr w:type="spellStart"/>
            <w:r w:rsidRPr="0061649B">
              <w:t>isNullable</w:t>
            </w:r>
            <w:proofErr w:type="spellEnd"/>
            <w:r w:rsidRPr="0061649B">
              <w:t>: False</w:t>
            </w:r>
          </w:p>
          <w:p w14:paraId="20BB9FB6" w14:textId="77777777" w:rsidR="007D6E57" w:rsidRPr="0061649B" w:rsidRDefault="007D6E57">
            <w:pPr>
              <w:pStyle w:val="TAL"/>
            </w:pPr>
          </w:p>
        </w:tc>
      </w:tr>
      <w:tr w:rsidR="00E840EA" w:rsidRPr="00B26339" w14:paraId="65852054" w14:textId="77777777" w:rsidTr="00EB2759">
        <w:trPr>
          <w:cantSplit/>
          <w:jc w:val="center"/>
        </w:trPr>
        <w:tc>
          <w:tcPr>
            <w:tcW w:w="2547" w:type="dxa"/>
          </w:tcPr>
          <w:p w14:paraId="41FE319F"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userLabel</w:t>
            </w:r>
            <w:proofErr w:type="spellEnd"/>
          </w:p>
        </w:tc>
        <w:tc>
          <w:tcPr>
            <w:tcW w:w="5245" w:type="dxa"/>
          </w:tcPr>
          <w:p w14:paraId="4FC279ED" w14:textId="77777777" w:rsidR="007D6E57" w:rsidRPr="0061649B" w:rsidRDefault="007D6E57" w:rsidP="007D6E57">
            <w:pPr>
              <w:pStyle w:val="TAL"/>
              <w:rPr>
                <w:szCs w:val="18"/>
              </w:rPr>
            </w:pPr>
            <w:r w:rsidRPr="0061649B">
              <w:rPr>
                <w:szCs w:val="18"/>
              </w:rPr>
              <w:t>A user-friendly (and user assignable) name of this object.</w:t>
            </w:r>
          </w:p>
          <w:p w14:paraId="72CC58C7" w14:textId="77777777" w:rsidR="007D6E57" w:rsidRPr="0061649B" w:rsidRDefault="007D6E57" w:rsidP="007D6E57">
            <w:pPr>
              <w:pStyle w:val="TAL"/>
              <w:rPr>
                <w:szCs w:val="18"/>
              </w:rPr>
            </w:pPr>
          </w:p>
          <w:p w14:paraId="2476C8C6"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C011EC8" w14:textId="77777777" w:rsidR="007D6E57" w:rsidRPr="0061649B" w:rsidRDefault="007D6E57" w:rsidP="00EA064B">
            <w:pPr>
              <w:pStyle w:val="TAL"/>
            </w:pPr>
            <w:r w:rsidRPr="0061649B">
              <w:t>type: String</w:t>
            </w:r>
          </w:p>
          <w:p w14:paraId="5206CA1A"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69843391" w14:textId="77777777" w:rsidR="007D6E57" w:rsidRPr="0061649B" w:rsidRDefault="007D6E57" w:rsidP="00EA064B">
            <w:pPr>
              <w:pStyle w:val="TAL"/>
            </w:pPr>
            <w:proofErr w:type="spellStart"/>
            <w:r w:rsidRPr="0061649B">
              <w:t>isOrdered</w:t>
            </w:r>
            <w:proofErr w:type="spellEnd"/>
            <w:r w:rsidRPr="0061649B">
              <w:t>: N/A</w:t>
            </w:r>
          </w:p>
          <w:p w14:paraId="0FBB1FA4" w14:textId="77777777" w:rsidR="007D6E57" w:rsidRPr="00B940D8" w:rsidRDefault="007D6E57" w:rsidP="00EA064B">
            <w:pPr>
              <w:pStyle w:val="TAL"/>
            </w:pPr>
            <w:proofErr w:type="spellStart"/>
            <w:r w:rsidRPr="00B940D8">
              <w:t>isUnique</w:t>
            </w:r>
            <w:proofErr w:type="spellEnd"/>
            <w:r w:rsidRPr="00B940D8">
              <w:t>: N/A</w:t>
            </w:r>
          </w:p>
          <w:p w14:paraId="18B9818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FAA5B8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DF82D5E" w14:textId="77777777" w:rsidTr="00EB2759">
        <w:trPr>
          <w:cantSplit/>
          <w:jc w:val="center"/>
        </w:trPr>
        <w:tc>
          <w:tcPr>
            <w:tcW w:w="2547" w:type="dxa"/>
          </w:tcPr>
          <w:p w14:paraId="3F3626C2" w14:textId="77777777" w:rsidR="007D6E57" w:rsidRPr="0061649B" w:rsidRDefault="007D6E57" w:rsidP="007D6E57">
            <w:pPr>
              <w:pStyle w:val="TAL"/>
              <w:rPr>
                <w:rFonts w:cs="Arial"/>
                <w:szCs w:val="18"/>
              </w:rPr>
            </w:pPr>
            <w:proofErr w:type="spellStart"/>
            <w:r w:rsidRPr="0061649B">
              <w:rPr>
                <w:rFonts w:cs="Arial"/>
                <w:szCs w:val="18"/>
              </w:rPr>
              <w:t>vendorName</w:t>
            </w:r>
            <w:proofErr w:type="spellEnd"/>
          </w:p>
        </w:tc>
        <w:tc>
          <w:tcPr>
            <w:tcW w:w="5245" w:type="dxa"/>
          </w:tcPr>
          <w:p w14:paraId="1B79BE11" w14:textId="77777777" w:rsidR="007D6E57" w:rsidRPr="0061649B" w:rsidRDefault="007D6E57" w:rsidP="007D6E57">
            <w:pPr>
              <w:pStyle w:val="TAL"/>
              <w:rPr>
                <w:szCs w:val="18"/>
              </w:rPr>
            </w:pPr>
            <w:r w:rsidRPr="0061649B">
              <w:rPr>
                <w:szCs w:val="18"/>
              </w:rPr>
              <w:t>The name of the vendor.</w:t>
            </w:r>
          </w:p>
          <w:p w14:paraId="287D40A2" w14:textId="77777777" w:rsidR="007D6E57" w:rsidRPr="0061649B" w:rsidRDefault="007D6E57" w:rsidP="007D6E57">
            <w:pPr>
              <w:pStyle w:val="TAL"/>
              <w:rPr>
                <w:szCs w:val="18"/>
              </w:rPr>
            </w:pPr>
          </w:p>
          <w:p w14:paraId="68255201"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C7D151" w14:textId="77777777" w:rsidR="007D6E57" w:rsidRPr="0061649B" w:rsidRDefault="007D6E57" w:rsidP="00EA064B">
            <w:pPr>
              <w:pStyle w:val="TAL"/>
            </w:pPr>
            <w:r w:rsidRPr="0061649B">
              <w:t>type: String</w:t>
            </w:r>
          </w:p>
          <w:p w14:paraId="5EB61246"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09E7FF65" w14:textId="77777777" w:rsidR="007D6E57" w:rsidRPr="0061649B" w:rsidRDefault="007D6E57" w:rsidP="00EA064B">
            <w:pPr>
              <w:pStyle w:val="TAL"/>
            </w:pPr>
            <w:proofErr w:type="spellStart"/>
            <w:r w:rsidRPr="0061649B">
              <w:t>isOrdered</w:t>
            </w:r>
            <w:proofErr w:type="spellEnd"/>
            <w:r w:rsidRPr="0061649B">
              <w:t>: N/A</w:t>
            </w:r>
          </w:p>
          <w:p w14:paraId="243D71C0" w14:textId="77777777" w:rsidR="007D6E57" w:rsidRPr="00B940D8" w:rsidRDefault="007D6E57" w:rsidP="00EA064B">
            <w:pPr>
              <w:pStyle w:val="TAL"/>
            </w:pPr>
            <w:proofErr w:type="spellStart"/>
            <w:r w:rsidRPr="00B940D8">
              <w:t>isUnique</w:t>
            </w:r>
            <w:proofErr w:type="spellEnd"/>
            <w:r w:rsidRPr="00B940D8">
              <w:t>: N/A</w:t>
            </w:r>
          </w:p>
          <w:p w14:paraId="6441A518" w14:textId="77777777" w:rsidR="007D6E57" w:rsidRPr="00B940D8" w:rsidRDefault="007D6E57" w:rsidP="00EA064B">
            <w:pPr>
              <w:pStyle w:val="TAL"/>
            </w:pPr>
            <w:proofErr w:type="spellStart"/>
            <w:r w:rsidRPr="00B940D8">
              <w:t>defaultValue</w:t>
            </w:r>
            <w:proofErr w:type="spellEnd"/>
            <w:r w:rsidRPr="00B940D8">
              <w:t>: None</w:t>
            </w:r>
          </w:p>
          <w:p w14:paraId="45677B76" w14:textId="77777777" w:rsidR="007D6E57" w:rsidRPr="0061649B" w:rsidRDefault="007D6E57">
            <w:pPr>
              <w:pStyle w:val="TAL"/>
            </w:pPr>
            <w:proofErr w:type="spellStart"/>
            <w:r w:rsidRPr="0061649B">
              <w:t>isNullable</w:t>
            </w:r>
            <w:proofErr w:type="spellEnd"/>
            <w:r w:rsidRPr="0061649B">
              <w:t>: False</w:t>
            </w:r>
          </w:p>
        </w:tc>
      </w:tr>
      <w:tr w:rsidR="00E840EA" w:rsidRPr="00B26339" w14:paraId="610B3BF8" w14:textId="77777777" w:rsidTr="00EB2759">
        <w:trPr>
          <w:cantSplit/>
          <w:jc w:val="center"/>
        </w:trPr>
        <w:tc>
          <w:tcPr>
            <w:tcW w:w="2547" w:type="dxa"/>
          </w:tcPr>
          <w:p w14:paraId="24F13E46" w14:textId="77777777" w:rsidR="007D6E57" w:rsidRPr="0061649B" w:rsidRDefault="007D6E57" w:rsidP="007D6E57">
            <w:pPr>
              <w:pStyle w:val="TAL"/>
              <w:rPr>
                <w:rFonts w:cs="Arial"/>
                <w:szCs w:val="18"/>
              </w:rPr>
            </w:pPr>
            <w:proofErr w:type="spellStart"/>
            <w:r w:rsidRPr="0061649B">
              <w:rPr>
                <w:rFonts w:cs="Arial"/>
                <w:szCs w:val="18"/>
                <w:lang w:eastAsia="zh-CN"/>
              </w:rPr>
              <w:lastRenderedPageBreak/>
              <w:t>vnfParametersList</w:t>
            </w:r>
            <w:proofErr w:type="spellEnd"/>
          </w:p>
        </w:tc>
        <w:tc>
          <w:tcPr>
            <w:tcW w:w="5245" w:type="dxa"/>
          </w:tcPr>
          <w:p w14:paraId="55EED613" w14:textId="77777777" w:rsidR="007D6E57" w:rsidRPr="00B940D8" w:rsidRDefault="007D6E57" w:rsidP="007D6E57">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vnfInstanceId</w:t>
            </w:r>
            <w:proofErr w:type="spellEnd"/>
          </w:p>
          <w:p w14:paraId="3CCF838C"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vnfdId</w:t>
            </w:r>
            <w:proofErr w:type="spellEnd"/>
            <w:r w:rsidRPr="00B940D8">
              <w:rPr>
                <w:rFonts w:ascii="Courier New" w:eastAsia="SimSun" w:hAnsi="Courier New" w:cs="Courier New"/>
                <w:color w:val="000000"/>
                <w:sz w:val="18"/>
                <w:szCs w:val="18"/>
                <w:lang w:eastAsia="zh-CN"/>
              </w:rPr>
              <w:t xml:space="preserve"> </w:t>
            </w:r>
            <w:bookmarkStart w:id="218" w:name="OLE_LINK22"/>
            <w:r w:rsidRPr="00B940D8">
              <w:rPr>
                <w:rFonts w:ascii="Courier New" w:eastAsia="SimSun" w:hAnsi="Courier New" w:cs="Courier New"/>
                <w:color w:val="000000"/>
                <w:sz w:val="18"/>
                <w:szCs w:val="18"/>
                <w:lang w:eastAsia="zh-CN"/>
              </w:rPr>
              <w:t>(optional)</w:t>
            </w:r>
            <w:bookmarkEnd w:id="218"/>
          </w:p>
          <w:p w14:paraId="7FF6627B"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flavourId</w:t>
            </w:r>
            <w:proofErr w:type="spellEnd"/>
            <w:r w:rsidRPr="00B940D8">
              <w:rPr>
                <w:rFonts w:ascii="Courier New" w:eastAsia="SimSun" w:hAnsi="Courier New" w:cs="Courier New"/>
                <w:color w:val="000000"/>
                <w:sz w:val="18"/>
                <w:szCs w:val="18"/>
                <w:lang w:eastAsia="zh-CN"/>
              </w:rPr>
              <w:t xml:space="preserve"> (optional) </w:t>
            </w:r>
          </w:p>
          <w:p w14:paraId="2A2CF39C" w14:textId="2976DC3C" w:rsidR="007D6E57" w:rsidRPr="00B940D8" w:rsidRDefault="007D6E57" w:rsidP="007D6E57">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autoScalable</w:t>
            </w:r>
            <w:proofErr w:type="spellEnd"/>
            <w:r w:rsidRPr="00B940D8">
              <w:rPr>
                <w:rFonts w:ascii="Courier New" w:eastAsia="SimSun" w:hAnsi="Courier New" w:cs="Courier New"/>
                <w:color w:val="000000"/>
                <w:sz w:val="18"/>
                <w:szCs w:val="18"/>
                <w:lang w:eastAsia="zh-CN"/>
              </w:rPr>
              <w:t xml:space="preserve"> </w:t>
            </w:r>
            <w:r w:rsidR="002771C7" w:rsidRPr="00B940D8">
              <w:rPr>
                <w:rFonts w:ascii="Courier New" w:eastAsia="SimSun" w:hAnsi="Courier New" w:cs="Courier New"/>
                <w:color w:val="000000"/>
                <w:sz w:val="18"/>
                <w:szCs w:val="18"/>
                <w:lang w:eastAsia="zh-CN"/>
              </w:rPr>
              <w:t>(optional)</w:t>
            </w:r>
          </w:p>
          <w:p w14:paraId="198A62F1" w14:textId="77777777" w:rsidR="007D6E57" w:rsidRPr="00B940D8" w:rsidRDefault="007D6E57" w:rsidP="007D6E57">
            <w:pPr>
              <w:pStyle w:val="TAL"/>
              <w:rPr>
                <w:rFonts w:cs="Arial"/>
                <w:szCs w:val="18"/>
                <w:lang w:eastAsia="zh-CN"/>
              </w:rPr>
            </w:pPr>
          </w:p>
          <w:p w14:paraId="6D028506" w14:textId="77777777" w:rsidR="007D6E57" w:rsidRPr="00B940D8" w:rsidRDefault="007D6E57" w:rsidP="007D6E57">
            <w:pPr>
              <w:pStyle w:val="TAL"/>
              <w:rPr>
                <w:bCs/>
                <w:szCs w:val="18"/>
                <w:lang w:eastAsia="zh-CN"/>
              </w:rPr>
            </w:pPr>
            <w:proofErr w:type="spellStart"/>
            <w:r w:rsidRPr="00B940D8">
              <w:rPr>
                <w:rFonts w:ascii="Courier New" w:hAnsi="Courier New" w:cs="Courier New"/>
                <w:szCs w:val="18"/>
                <w:lang w:eastAsia="zh-CN"/>
              </w:rPr>
              <w:t>vnfInstanceId</w:t>
            </w:r>
            <w:proofErr w:type="spellEnd"/>
            <w:r w:rsidRPr="00B940D8">
              <w:rPr>
                <w:rFonts w:cs="Arial"/>
                <w:szCs w:val="18"/>
                <w:lang w:eastAsia="zh-CN"/>
              </w:rPr>
              <w:t>: VNF instance identifier (</w:t>
            </w:r>
            <w:proofErr w:type="spellStart"/>
            <w:r w:rsidRPr="00B940D8">
              <w:rPr>
                <w:rFonts w:cs="Arial"/>
                <w:szCs w:val="18"/>
                <w:lang w:eastAsia="zh-CN"/>
              </w:rPr>
              <w:t>vnfInstanceId</w:t>
            </w:r>
            <w:proofErr w:type="spellEnd"/>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7D6E57" w:rsidRPr="00B940D8" w:rsidRDefault="007D6E57" w:rsidP="007D6E57">
            <w:pPr>
              <w:pStyle w:val="TAL"/>
              <w:rPr>
                <w:bCs/>
                <w:szCs w:val="18"/>
                <w:lang w:eastAsia="zh-CN"/>
              </w:rPr>
            </w:pPr>
          </w:p>
          <w:p w14:paraId="2C694882" w14:textId="77777777" w:rsidR="007D6E57" w:rsidRPr="00B940D8" w:rsidRDefault="007D6E57" w:rsidP="007D6E57">
            <w:pPr>
              <w:pStyle w:val="TAL"/>
              <w:rPr>
                <w:bCs/>
                <w:szCs w:val="18"/>
                <w:lang w:eastAsia="zh-CN"/>
              </w:rPr>
            </w:pPr>
            <w:r w:rsidRPr="00B940D8">
              <w:rPr>
                <w:bCs/>
                <w:szCs w:val="18"/>
                <w:lang w:eastAsia="zh-CN"/>
              </w:rPr>
              <w:t>See Note 1.</w:t>
            </w:r>
          </w:p>
          <w:p w14:paraId="5E0F60F7" w14:textId="77777777" w:rsidR="007D6E57" w:rsidRPr="00B940D8" w:rsidRDefault="007D6E57" w:rsidP="007D6E57">
            <w:pPr>
              <w:pStyle w:val="TAL"/>
              <w:rPr>
                <w:bCs/>
                <w:szCs w:val="18"/>
                <w:lang w:eastAsia="zh-CN"/>
              </w:rPr>
            </w:pPr>
          </w:p>
          <w:p w14:paraId="0F07D759"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vnfdId</w:t>
            </w:r>
            <w:proofErr w:type="spellEnd"/>
            <w:r w:rsidRPr="00B940D8">
              <w:rPr>
                <w:rFonts w:ascii="Arial" w:hAnsi="Arial" w:cs="Arial"/>
                <w:sz w:val="18"/>
                <w:szCs w:val="18"/>
                <w:lang w:eastAsia="zh-CN"/>
              </w:rPr>
              <w:t xml:space="preserve">: Identifier of the VNFD on which the VNF instance is based, see section 9.4.2 of [16]. </w:t>
            </w:r>
            <w:bookmarkStart w:id="219" w:name="OLE_LINK8"/>
            <w:bookmarkStart w:id="220" w:name="OLE_LINK11"/>
            <w:r w:rsidRPr="00B940D8">
              <w:rPr>
                <w:rFonts w:ascii="Arial" w:hAnsi="Arial" w:cs="Arial"/>
                <w:sz w:val="18"/>
                <w:szCs w:val="18"/>
                <w:lang w:eastAsia="zh-CN"/>
              </w:rPr>
              <w:t>This attribute is optional.</w:t>
            </w:r>
            <w:bookmarkEnd w:id="219"/>
            <w:bookmarkEnd w:id="220"/>
          </w:p>
          <w:p w14:paraId="3ADD2F39" w14:textId="77777777" w:rsidR="007D6E57" w:rsidRPr="00B940D8" w:rsidRDefault="007D6E57" w:rsidP="007D6E57">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34FC534"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flavourId</w:t>
            </w:r>
            <w:proofErr w:type="spellEnd"/>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7D6E57" w:rsidRPr="00B940D8" w:rsidRDefault="007D6E57" w:rsidP="007D6E57">
            <w:pPr>
              <w:pStyle w:val="TAL"/>
              <w:rPr>
                <w:bCs/>
                <w:szCs w:val="18"/>
                <w:lang w:eastAsia="zh-CN"/>
              </w:rPr>
            </w:pPr>
          </w:p>
          <w:p w14:paraId="0D867E0D" w14:textId="77777777" w:rsidR="002771C7" w:rsidRPr="00B940D8" w:rsidRDefault="007D6E57" w:rsidP="002771C7">
            <w:pPr>
              <w:widowControl w:val="0"/>
              <w:autoSpaceDE w:val="0"/>
              <w:autoSpaceDN w:val="0"/>
              <w:adjustRightInd w:val="0"/>
              <w:spacing w:after="0"/>
              <w:rPr>
                <w:rFonts w:ascii="Arial" w:eastAsia="DengXian" w:hAnsi="Arial" w:cs="Arial"/>
                <w:sz w:val="18"/>
                <w:szCs w:val="18"/>
                <w:lang w:eastAsia="zh-CN"/>
              </w:rPr>
            </w:pPr>
            <w:proofErr w:type="spellStart"/>
            <w:r w:rsidRPr="00B940D8">
              <w:rPr>
                <w:rFonts w:ascii="Courier New" w:hAnsi="Courier New" w:cs="Courier New"/>
                <w:sz w:val="18"/>
                <w:szCs w:val="18"/>
                <w:lang w:eastAsia="zh-CN"/>
              </w:rPr>
              <w:t>autoScalable</w:t>
            </w:r>
            <w:proofErr w:type="spellEnd"/>
            <w:r w:rsidRPr="00B940D8">
              <w:rPr>
                <w:rFonts w:ascii="Arial" w:hAnsi="Arial" w:cs="Arial"/>
                <w:sz w:val="18"/>
                <w:szCs w:val="18"/>
                <w:lang w:eastAsia="zh-CN"/>
              </w:rPr>
              <w:t xml:space="preserve">: </w:t>
            </w:r>
            <w:bookmarkStart w:id="221" w:name="OLE_LINK12"/>
            <w:r w:rsidRPr="00B940D8">
              <w:rPr>
                <w:rFonts w:ascii="Arial" w:hAnsi="Arial" w:cs="Arial"/>
                <w:sz w:val="18"/>
                <w:szCs w:val="18"/>
                <w:lang w:eastAsia="zh-CN"/>
              </w:rPr>
              <w:t>Indicator of whether</w:t>
            </w:r>
            <w:bookmarkEnd w:id="221"/>
            <w:r w:rsidRPr="00B940D8">
              <w:rPr>
                <w:rFonts w:ascii="Arial" w:hAnsi="Arial" w:cs="Arial"/>
                <w:sz w:val="18"/>
                <w:szCs w:val="18"/>
                <w:lang w:eastAsia="zh-CN"/>
              </w:rPr>
              <w:t xml:space="preserve"> the auto-scaling of this VNF instance is enabled or disabled. The type is Boolean.</w:t>
            </w:r>
            <w:r w:rsidR="002771C7" w:rsidRPr="00B940D8">
              <w:rPr>
                <w:rFonts w:ascii="Arial" w:eastAsia="DengXian" w:hAnsi="Arial" w:cs="Arial"/>
                <w:sz w:val="18"/>
                <w:szCs w:val="18"/>
                <w:lang w:eastAsia="zh-CN"/>
              </w:rPr>
              <w:t xml:space="preserve"> </w:t>
            </w:r>
          </w:p>
          <w:p w14:paraId="0CE44F5A" w14:textId="03346EAC" w:rsidR="002771C7" w:rsidRPr="00B940D8" w:rsidRDefault="002771C7" w:rsidP="002771C7">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012325EF"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C72F7B3"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7D6E57" w:rsidRPr="00B940D8" w:rsidRDefault="007D6E57" w:rsidP="007D6E57">
            <w:pPr>
              <w:pStyle w:val="TAL"/>
              <w:rPr>
                <w:bCs/>
                <w:szCs w:val="18"/>
                <w:lang w:eastAsia="zh-CN"/>
              </w:rPr>
            </w:pPr>
          </w:p>
          <w:p w14:paraId="7971474B" w14:textId="77777777" w:rsidR="007D6E57" w:rsidRPr="00B940D8" w:rsidRDefault="007D6E57" w:rsidP="007D6E57">
            <w:pPr>
              <w:pStyle w:val="TAL"/>
              <w:rPr>
                <w:bCs/>
                <w:szCs w:val="18"/>
                <w:lang w:eastAsia="zh-CN"/>
              </w:rPr>
            </w:pPr>
            <w:r w:rsidRPr="00B940D8">
              <w:rPr>
                <w:bCs/>
                <w:szCs w:val="18"/>
                <w:lang w:eastAsia="zh-CN"/>
              </w:rPr>
              <w:t xml:space="preserve">The presence of this attribute indicates that the </w:t>
            </w:r>
            <w:proofErr w:type="spellStart"/>
            <w:r w:rsidRPr="0061649B">
              <w:rPr>
                <w:rFonts w:ascii="Courier New" w:hAnsi="Courier New" w:cs="Courier New"/>
                <w:szCs w:val="18"/>
              </w:rPr>
              <w:t>Manage</w:t>
            </w:r>
            <w:r w:rsidRPr="0061649B">
              <w:rPr>
                <w:rFonts w:ascii="Courier New" w:hAnsi="Courier New" w:cs="Courier New"/>
                <w:szCs w:val="18"/>
                <w:lang w:eastAsia="zh-CN"/>
              </w:rPr>
              <w:t>dFunction</w:t>
            </w:r>
            <w:proofErr w:type="spellEnd"/>
            <w:r w:rsidRPr="00B940D8">
              <w:rPr>
                <w:bCs/>
                <w:szCs w:val="18"/>
                <w:lang w:eastAsia="zh-CN"/>
              </w:rPr>
              <w:t xml:space="preserve"> represented by the MOI is a virtualized function</w:t>
            </w:r>
            <w:r w:rsidRPr="00B940D8">
              <w:rPr>
                <w:bCs/>
                <w:szCs w:val="18"/>
              </w:rPr>
              <w:t xml:space="preserve">. </w:t>
            </w:r>
          </w:p>
          <w:p w14:paraId="09C900CF" w14:textId="77777777" w:rsidR="007D6E57" w:rsidRPr="00B940D8" w:rsidRDefault="007D6E57" w:rsidP="007D6E57">
            <w:pPr>
              <w:pStyle w:val="TAL"/>
              <w:rPr>
                <w:bCs/>
                <w:szCs w:val="18"/>
                <w:lang w:eastAsia="zh-CN"/>
              </w:rPr>
            </w:pPr>
          </w:p>
          <w:p w14:paraId="7F30C2B6" w14:textId="77777777" w:rsidR="007D6E57" w:rsidRPr="00B940D8" w:rsidRDefault="007D6E57" w:rsidP="007D6E57">
            <w:pPr>
              <w:pStyle w:val="TAL"/>
              <w:rPr>
                <w:bCs/>
                <w:szCs w:val="18"/>
                <w:lang w:eastAsia="zh-CN"/>
              </w:rPr>
            </w:pPr>
            <w:r w:rsidRPr="00B940D8">
              <w:rPr>
                <w:bCs/>
                <w:szCs w:val="18"/>
                <w:lang w:eastAsia="zh-CN"/>
              </w:rPr>
              <w:t>See Note 3.</w:t>
            </w:r>
          </w:p>
          <w:p w14:paraId="0CAAC531" w14:textId="77777777" w:rsidR="007D6E57" w:rsidRPr="00B940D8" w:rsidRDefault="007D6E57" w:rsidP="007D6E57">
            <w:pPr>
              <w:pStyle w:val="TAL"/>
              <w:rPr>
                <w:bCs/>
                <w:szCs w:val="18"/>
                <w:lang w:eastAsia="zh-CN"/>
              </w:rPr>
            </w:pPr>
          </w:p>
          <w:p w14:paraId="0E5BB30F" w14:textId="77777777" w:rsidR="007D6E57" w:rsidRPr="0061649B" w:rsidRDefault="007D6E57" w:rsidP="007D6E57">
            <w:pPr>
              <w:spacing w:after="0"/>
              <w:rPr>
                <w:rFonts w:ascii="Arial" w:hAnsi="Arial" w:cs="Arial"/>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p w14:paraId="6EF0FA26" w14:textId="77777777" w:rsidR="007D6E57" w:rsidRPr="00B940D8" w:rsidRDefault="007D6E57" w:rsidP="007D6E57">
            <w:pPr>
              <w:pStyle w:val="TAL"/>
              <w:rPr>
                <w:bCs/>
                <w:szCs w:val="18"/>
                <w:lang w:eastAsia="zh-CN"/>
              </w:rPr>
            </w:pPr>
          </w:p>
          <w:p w14:paraId="2DB96A62" w14:textId="77777777" w:rsidR="007D6E57" w:rsidRPr="00B940D8" w:rsidRDefault="007D6E57" w:rsidP="007D6E57">
            <w:pPr>
              <w:pStyle w:val="TAL"/>
              <w:rPr>
                <w:bCs/>
                <w:szCs w:val="18"/>
                <w:lang w:eastAsia="zh-CN"/>
              </w:rPr>
            </w:pPr>
            <w:r w:rsidRPr="00B940D8">
              <w:rPr>
                <w:bCs/>
                <w:szCs w:val="18"/>
                <w:lang w:eastAsia="zh-CN"/>
              </w:rPr>
              <w:t xml:space="preserve">A string length of zero for </w:t>
            </w:r>
            <w:proofErr w:type="spellStart"/>
            <w:r w:rsidRPr="00B940D8">
              <w:rPr>
                <w:bCs/>
                <w:szCs w:val="18"/>
                <w:lang w:eastAsia="zh-CN"/>
              </w:rPr>
              <w:t>vnfInstanceId</w:t>
            </w:r>
            <w:proofErr w:type="spellEnd"/>
            <w:r w:rsidRPr="00B940D8">
              <w:rPr>
                <w:bCs/>
                <w:szCs w:val="18"/>
                <w:lang w:eastAsia="zh-CN"/>
              </w:rPr>
              <w:t xml:space="preserve"> means the VNF instance(s) corresponding to the MOI does not exist (</w:t>
            </w:r>
            <w:proofErr w:type="gramStart"/>
            <w:r w:rsidRPr="00B940D8">
              <w:rPr>
                <w:bCs/>
                <w:szCs w:val="18"/>
                <w:lang w:eastAsia="zh-CN"/>
              </w:rPr>
              <w:t>e.g.</w:t>
            </w:r>
            <w:proofErr w:type="gramEnd"/>
            <w:r w:rsidRPr="00B940D8">
              <w:rPr>
                <w:bCs/>
                <w:szCs w:val="18"/>
                <w:lang w:eastAsia="zh-CN"/>
              </w:rPr>
              <w:t xml:space="preserve"> has not been instantiated yet, has already been terminated).</w:t>
            </w:r>
          </w:p>
        </w:tc>
        <w:tc>
          <w:tcPr>
            <w:tcW w:w="1984" w:type="dxa"/>
          </w:tcPr>
          <w:p w14:paraId="3D32FEB4" w14:textId="77777777" w:rsidR="007D6E57" w:rsidRPr="0061649B" w:rsidRDefault="007D6E57">
            <w:pPr>
              <w:pStyle w:val="TAL"/>
            </w:pPr>
            <w:r w:rsidRPr="0061649B">
              <w:t>type: String</w:t>
            </w:r>
          </w:p>
          <w:p w14:paraId="686215B5" w14:textId="77777777" w:rsidR="007D6E57" w:rsidRPr="0061649B" w:rsidRDefault="007D6E57">
            <w:pPr>
              <w:pStyle w:val="TAL"/>
              <w:rPr>
                <w:lang w:eastAsia="zh-CN"/>
              </w:rPr>
            </w:pPr>
            <w:r w:rsidRPr="0061649B">
              <w:t xml:space="preserve">multiplicity: </w:t>
            </w:r>
            <w:r w:rsidRPr="0061649B">
              <w:rPr>
                <w:lang w:eastAsia="zh-CN"/>
              </w:rPr>
              <w:t>*</w:t>
            </w:r>
          </w:p>
          <w:p w14:paraId="15E7A430" w14:textId="75C263C7" w:rsidR="007D6E57" w:rsidRPr="0061649B" w:rsidRDefault="007D6E57">
            <w:pPr>
              <w:pStyle w:val="TAL"/>
              <w:rPr>
                <w:lang w:eastAsia="zh-CN"/>
              </w:rPr>
            </w:pPr>
            <w:proofErr w:type="spellStart"/>
            <w:r w:rsidRPr="0061649B">
              <w:t>isOrdered</w:t>
            </w:r>
            <w:proofErr w:type="spellEnd"/>
            <w:r w:rsidRPr="0061649B">
              <w:t xml:space="preserve">: </w:t>
            </w:r>
            <w:r w:rsidR="00896D5F" w:rsidRPr="0061649B">
              <w:t>False</w:t>
            </w:r>
          </w:p>
          <w:p w14:paraId="72927A56" w14:textId="77777777" w:rsidR="007D6E57" w:rsidRPr="00B940D8" w:rsidRDefault="007D6E57">
            <w:pPr>
              <w:pStyle w:val="TAL"/>
              <w:rPr>
                <w:lang w:eastAsia="zh-CN"/>
              </w:rPr>
            </w:pPr>
            <w:proofErr w:type="spellStart"/>
            <w:r w:rsidRPr="00B940D8">
              <w:t>isUnique</w:t>
            </w:r>
            <w:proofErr w:type="spellEnd"/>
            <w:r w:rsidRPr="00B940D8">
              <w:t xml:space="preserve">: </w:t>
            </w:r>
            <w:r w:rsidRPr="00B940D8">
              <w:rPr>
                <w:lang w:eastAsia="zh-CN"/>
              </w:rPr>
              <w:t>True</w:t>
            </w:r>
          </w:p>
          <w:p w14:paraId="786C1838" w14:textId="77777777" w:rsidR="007D6E57" w:rsidRPr="00B940D8" w:rsidRDefault="007D6E57">
            <w:pPr>
              <w:pStyle w:val="TAL"/>
            </w:pPr>
            <w:proofErr w:type="spellStart"/>
            <w:r w:rsidRPr="00B940D8">
              <w:t>defaultValue</w:t>
            </w:r>
            <w:proofErr w:type="spellEnd"/>
            <w:r w:rsidRPr="00B940D8">
              <w:t>: None</w:t>
            </w:r>
          </w:p>
          <w:p w14:paraId="65EA1A99" w14:textId="77777777" w:rsidR="007D6E57" w:rsidRPr="0061649B" w:rsidRDefault="007D6E57">
            <w:pPr>
              <w:pStyle w:val="TAL"/>
              <w:rPr>
                <w:lang w:eastAsia="zh-CN"/>
              </w:rPr>
            </w:pPr>
            <w:proofErr w:type="spellStart"/>
            <w:r w:rsidRPr="0061649B">
              <w:t>isNullable</w:t>
            </w:r>
            <w:proofErr w:type="spellEnd"/>
            <w:r w:rsidRPr="0061649B">
              <w:t xml:space="preserve">: </w:t>
            </w:r>
            <w:r w:rsidRPr="0061649B">
              <w:rPr>
                <w:lang w:eastAsia="zh-CN"/>
              </w:rPr>
              <w:t>True</w:t>
            </w:r>
          </w:p>
        </w:tc>
      </w:tr>
      <w:tr w:rsidR="00E840EA" w:rsidRPr="00B26339" w14:paraId="30BCAD2F" w14:textId="77777777" w:rsidTr="00EB2759">
        <w:trPr>
          <w:cantSplit/>
          <w:jc w:val="center"/>
        </w:trPr>
        <w:tc>
          <w:tcPr>
            <w:tcW w:w="2547" w:type="dxa"/>
          </w:tcPr>
          <w:p w14:paraId="07087183" w14:textId="77777777" w:rsidR="007D6E57" w:rsidRPr="0061649B" w:rsidRDefault="007D6E57" w:rsidP="007D6E57">
            <w:pPr>
              <w:pStyle w:val="TAL"/>
              <w:rPr>
                <w:rFonts w:cs="Arial"/>
                <w:szCs w:val="18"/>
              </w:rPr>
            </w:pPr>
            <w:proofErr w:type="spellStart"/>
            <w:r w:rsidRPr="0061649B">
              <w:rPr>
                <w:rFonts w:cs="Arial"/>
                <w:szCs w:val="18"/>
              </w:rPr>
              <w:t>vsData</w:t>
            </w:r>
            <w:proofErr w:type="spellEnd"/>
          </w:p>
        </w:tc>
        <w:tc>
          <w:tcPr>
            <w:tcW w:w="5245" w:type="dxa"/>
          </w:tcPr>
          <w:p w14:paraId="69F76EF3" w14:textId="77777777" w:rsidR="007D6E57" w:rsidRPr="0061649B" w:rsidRDefault="007D6E57" w:rsidP="007D6E57">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5468619A" w14:textId="77777777" w:rsidR="007D6E57" w:rsidRPr="0061649B" w:rsidRDefault="007D6E57" w:rsidP="007D6E57">
            <w:pPr>
              <w:pStyle w:val="TAL"/>
              <w:rPr>
                <w:szCs w:val="18"/>
              </w:rPr>
            </w:pPr>
          </w:p>
          <w:p w14:paraId="43753E6A"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03E850D0" w14:textId="77777777" w:rsidR="007D6E57" w:rsidRPr="0061649B" w:rsidRDefault="007D6E57" w:rsidP="00EA064B">
            <w:pPr>
              <w:pStyle w:val="TAL"/>
            </w:pPr>
            <w:r w:rsidRPr="0061649B">
              <w:t>type: --</w:t>
            </w:r>
          </w:p>
          <w:p w14:paraId="0270E90C" w14:textId="77777777" w:rsidR="007D6E57" w:rsidRPr="0061649B" w:rsidRDefault="007D6E57" w:rsidP="00EA064B">
            <w:pPr>
              <w:pStyle w:val="TAL"/>
            </w:pPr>
            <w:r w:rsidRPr="0061649B">
              <w:t>multiplicity: --</w:t>
            </w:r>
          </w:p>
          <w:p w14:paraId="40A92EA7" w14:textId="77777777" w:rsidR="007D6E57" w:rsidRPr="0061649B" w:rsidRDefault="007D6E57" w:rsidP="00EA064B">
            <w:pPr>
              <w:pStyle w:val="TAL"/>
            </w:pPr>
            <w:proofErr w:type="spellStart"/>
            <w:r w:rsidRPr="0061649B">
              <w:t>isOrdered</w:t>
            </w:r>
            <w:proofErr w:type="spellEnd"/>
            <w:r w:rsidRPr="0061649B">
              <w:t>: --</w:t>
            </w:r>
          </w:p>
          <w:p w14:paraId="356F867A" w14:textId="77777777" w:rsidR="007D6E57" w:rsidRPr="0061649B" w:rsidRDefault="007D6E57" w:rsidP="00EA064B">
            <w:pPr>
              <w:pStyle w:val="TAL"/>
            </w:pPr>
            <w:proofErr w:type="spellStart"/>
            <w:r w:rsidRPr="0061649B">
              <w:t>isUnique</w:t>
            </w:r>
            <w:proofErr w:type="spellEnd"/>
            <w:r w:rsidRPr="0061649B">
              <w:t>: --</w:t>
            </w:r>
          </w:p>
          <w:p w14:paraId="1286BD95" w14:textId="77777777" w:rsidR="007D6E57" w:rsidRPr="0061649B" w:rsidRDefault="007D6E57" w:rsidP="00EA064B">
            <w:pPr>
              <w:pStyle w:val="TAL"/>
            </w:pPr>
            <w:proofErr w:type="spellStart"/>
            <w:r w:rsidRPr="0061649B">
              <w:t>defaultValue</w:t>
            </w:r>
            <w:proofErr w:type="spellEnd"/>
            <w:r w:rsidRPr="0061649B">
              <w:t>: --</w:t>
            </w:r>
          </w:p>
          <w:p w14:paraId="5623A6A3" w14:textId="77777777" w:rsidR="007D6E57" w:rsidRPr="0061649B" w:rsidRDefault="007D6E57">
            <w:pPr>
              <w:pStyle w:val="TAL"/>
            </w:pPr>
            <w:proofErr w:type="spellStart"/>
            <w:r w:rsidRPr="0061649B">
              <w:t>isNullable</w:t>
            </w:r>
            <w:proofErr w:type="spellEnd"/>
            <w:r w:rsidRPr="0061649B">
              <w:t>: False</w:t>
            </w:r>
          </w:p>
        </w:tc>
      </w:tr>
      <w:tr w:rsidR="00E840EA" w:rsidRPr="00B26339" w14:paraId="46E85089" w14:textId="77777777" w:rsidTr="00EB2759">
        <w:trPr>
          <w:cantSplit/>
          <w:jc w:val="center"/>
        </w:trPr>
        <w:tc>
          <w:tcPr>
            <w:tcW w:w="2547" w:type="dxa"/>
          </w:tcPr>
          <w:p w14:paraId="514CA21D" w14:textId="77777777" w:rsidR="007D6E57" w:rsidRPr="0061649B" w:rsidRDefault="007D6E57" w:rsidP="007D6E57">
            <w:pPr>
              <w:pStyle w:val="TAL"/>
              <w:rPr>
                <w:rFonts w:cs="Arial"/>
                <w:szCs w:val="18"/>
              </w:rPr>
            </w:pPr>
            <w:proofErr w:type="spellStart"/>
            <w:r w:rsidRPr="0061649B">
              <w:rPr>
                <w:rFonts w:cs="Arial"/>
                <w:szCs w:val="18"/>
              </w:rPr>
              <w:t>vsDataFormatVersion</w:t>
            </w:r>
            <w:proofErr w:type="spellEnd"/>
          </w:p>
        </w:tc>
        <w:tc>
          <w:tcPr>
            <w:tcW w:w="5245" w:type="dxa"/>
          </w:tcPr>
          <w:p w14:paraId="03F41BAA" w14:textId="77777777" w:rsidR="007D6E57" w:rsidRPr="0061649B" w:rsidRDefault="007D6E57" w:rsidP="007D6E57">
            <w:pPr>
              <w:pStyle w:val="TAL"/>
              <w:rPr>
                <w:szCs w:val="18"/>
              </w:rPr>
            </w:pPr>
            <w:r w:rsidRPr="0061649B">
              <w:rPr>
                <w:szCs w:val="18"/>
              </w:rPr>
              <w:t>Name of the data format file, including version.</w:t>
            </w:r>
          </w:p>
          <w:p w14:paraId="46D5F62A" w14:textId="77777777" w:rsidR="007D6E57" w:rsidRPr="0061649B" w:rsidRDefault="007D6E57" w:rsidP="007D6E57">
            <w:pPr>
              <w:pStyle w:val="TAL"/>
              <w:rPr>
                <w:szCs w:val="18"/>
              </w:rPr>
            </w:pPr>
          </w:p>
          <w:p w14:paraId="195185F2"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678C62D6" w14:textId="77777777" w:rsidR="007D6E57" w:rsidRPr="0061649B" w:rsidRDefault="007D6E57" w:rsidP="00EA064B">
            <w:pPr>
              <w:pStyle w:val="TAL"/>
            </w:pPr>
            <w:r w:rsidRPr="0061649B">
              <w:t>type: String</w:t>
            </w:r>
          </w:p>
          <w:p w14:paraId="0FB8A85A" w14:textId="77777777" w:rsidR="007D6E57" w:rsidRPr="0061649B" w:rsidRDefault="007D6E57" w:rsidP="00EA064B">
            <w:pPr>
              <w:pStyle w:val="TAL"/>
            </w:pPr>
            <w:r w:rsidRPr="0061649B">
              <w:t>multiplicity: 1</w:t>
            </w:r>
          </w:p>
          <w:p w14:paraId="3A1F3ACB" w14:textId="77777777" w:rsidR="007D6E57" w:rsidRPr="0061649B" w:rsidRDefault="007D6E57" w:rsidP="00EA064B">
            <w:pPr>
              <w:pStyle w:val="TAL"/>
            </w:pPr>
            <w:proofErr w:type="spellStart"/>
            <w:r w:rsidRPr="0061649B">
              <w:t>isOrdered</w:t>
            </w:r>
            <w:proofErr w:type="spellEnd"/>
            <w:r w:rsidRPr="0061649B">
              <w:t>: N/A</w:t>
            </w:r>
          </w:p>
          <w:p w14:paraId="5B1F5D21" w14:textId="77777777" w:rsidR="007D6E57" w:rsidRPr="00B940D8" w:rsidRDefault="007D6E57" w:rsidP="00EA064B">
            <w:pPr>
              <w:pStyle w:val="TAL"/>
            </w:pPr>
            <w:proofErr w:type="spellStart"/>
            <w:r w:rsidRPr="00B940D8">
              <w:t>isUnique</w:t>
            </w:r>
            <w:proofErr w:type="spellEnd"/>
            <w:r w:rsidRPr="00B940D8">
              <w:t>: N/A</w:t>
            </w:r>
          </w:p>
          <w:p w14:paraId="5D449D98"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2C5EAB8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9275C15" w14:textId="77777777" w:rsidTr="00EB2759">
        <w:trPr>
          <w:cantSplit/>
          <w:jc w:val="center"/>
        </w:trPr>
        <w:tc>
          <w:tcPr>
            <w:tcW w:w="2547" w:type="dxa"/>
          </w:tcPr>
          <w:p w14:paraId="59666B77" w14:textId="77777777" w:rsidR="007D6E57" w:rsidRPr="0061649B" w:rsidRDefault="007D6E57" w:rsidP="007D6E57">
            <w:pPr>
              <w:pStyle w:val="TAL"/>
              <w:rPr>
                <w:rFonts w:cs="Arial"/>
                <w:szCs w:val="18"/>
              </w:rPr>
            </w:pPr>
            <w:proofErr w:type="spellStart"/>
            <w:r w:rsidRPr="0061649B">
              <w:rPr>
                <w:rFonts w:cs="Arial"/>
                <w:szCs w:val="18"/>
              </w:rPr>
              <w:t>vsDataType</w:t>
            </w:r>
            <w:proofErr w:type="spellEnd"/>
          </w:p>
        </w:tc>
        <w:tc>
          <w:tcPr>
            <w:tcW w:w="5245" w:type="dxa"/>
          </w:tcPr>
          <w:p w14:paraId="493589F3" w14:textId="77777777" w:rsidR="007D6E57" w:rsidRPr="0061649B" w:rsidRDefault="007D6E57" w:rsidP="007D6E57">
            <w:pPr>
              <w:pStyle w:val="TAL"/>
              <w:rPr>
                <w:szCs w:val="18"/>
              </w:rPr>
            </w:pPr>
            <w:r w:rsidRPr="0061649B">
              <w:rPr>
                <w:szCs w:val="18"/>
              </w:rPr>
              <w:t xml:space="preserve">Type of vendor specific data contained by this instance, </w:t>
            </w:r>
            <w:proofErr w:type="gramStart"/>
            <w:r w:rsidRPr="0061649B">
              <w:rPr>
                <w:szCs w:val="18"/>
              </w:rPr>
              <w:t>e.g.</w:t>
            </w:r>
            <w:proofErr w:type="gramEnd"/>
            <w:r w:rsidRPr="0061649B">
              <w:rPr>
                <w:szCs w:val="18"/>
              </w:rPr>
              <w:t xml:space="preserve"> relation specific algorithm parameters, cell specific parameters for power control or re-selection or a timer. The type itself is also vendor specific.</w:t>
            </w:r>
          </w:p>
          <w:p w14:paraId="25FA0153" w14:textId="77777777" w:rsidR="007D6E57" w:rsidRPr="0061649B" w:rsidRDefault="007D6E57" w:rsidP="007D6E57">
            <w:pPr>
              <w:pStyle w:val="TAL"/>
              <w:rPr>
                <w:szCs w:val="18"/>
              </w:rPr>
            </w:pPr>
          </w:p>
          <w:p w14:paraId="0311A306"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6A7D6CC" w14:textId="77777777" w:rsidR="007D6E57" w:rsidRPr="0061649B" w:rsidRDefault="007D6E57" w:rsidP="00EA064B">
            <w:pPr>
              <w:pStyle w:val="TAL"/>
            </w:pPr>
            <w:r w:rsidRPr="0061649B">
              <w:t>type: String</w:t>
            </w:r>
          </w:p>
          <w:p w14:paraId="7FE84419" w14:textId="77777777" w:rsidR="007D6E57" w:rsidRPr="0061649B" w:rsidRDefault="007D6E57" w:rsidP="00EA064B">
            <w:pPr>
              <w:pStyle w:val="TAL"/>
            </w:pPr>
            <w:r w:rsidRPr="0061649B">
              <w:t>multiplicity: 1</w:t>
            </w:r>
          </w:p>
          <w:p w14:paraId="0C896AD2" w14:textId="77777777" w:rsidR="007D6E57" w:rsidRPr="0061649B" w:rsidRDefault="007D6E57" w:rsidP="00EA064B">
            <w:pPr>
              <w:pStyle w:val="TAL"/>
            </w:pPr>
            <w:proofErr w:type="spellStart"/>
            <w:r w:rsidRPr="0061649B">
              <w:t>isOrdered</w:t>
            </w:r>
            <w:proofErr w:type="spellEnd"/>
            <w:r w:rsidRPr="0061649B">
              <w:t>: N/A</w:t>
            </w:r>
          </w:p>
          <w:p w14:paraId="0ED3B7F5" w14:textId="77777777" w:rsidR="007D6E57" w:rsidRPr="00B940D8" w:rsidRDefault="007D6E57" w:rsidP="00EA064B">
            <w:pPr>
              <w:pStyle w:val="TAL"/>
            </w:pPr>
            <w:proofErr w:type="spellStart"/>
            <w:r w:rsidRPr="00B940D8">
              <w:t>isUnique</w:t>
            </w:r>
            <w:proofErr w:type="spellEnd"/>
            <w:r w:rsidRPr="00B940D8">
              <w:t>: N/A</w:t>
            </w:r>
          </w:p>
          <w:p w14:paraId="6B44F849"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4FF5F0E5"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14926B0" w14:textId="77777777" w:rsidTr="00EB2759">
        <w:trPr>
          <w:cantSplit/>
          <w:jc w:val="center"/>
        </w:trPr>
        <w:tc>
          <w:tcPr>
            <w:tcW w:w="2547" w:type="dxa"/>
          </w:tcPr>
          <w:p w14:paraId="660451C4" w14:textId="77777777" w:rsidR="007D6E57" w:rsidRPr="00202D71" w:rsidRDefault="004C2D1B" w:rsidP="007D6E57">
            <w:pPr>
              <w:pStyle w:val="TAL"/>
              <w:rPr>
                <w:rFonts w:cs="Arial"/>
                <w:szCs w:val="18"/>
              </w:rPr>
            </w:pPr>
            <w:proofErr w:type="spellStart"/>
            <w:r w:rsidRPr="0061649B">
              <w:rPr>
                <w:rFonts w:cs="Arial"/>
                <w:szCs w:val="18"/>
              </w:rPr>
              <w:lastRenderedPageBreak/>
              <w:t>supportedPerfMetricGroups</w:t>
            </w:r>
            <w:proofErr w:type="spellEnd"/>
          </w:p>
        </w:tc>
        <w:tc>
          <w:tcPr>
            <w:tcW w:w="5245" w:type="dxa"/>
          </w:tcPr>
          <w:p w14:paraId="4EC1B8A0" w14:textId="77777777" w:rsidR="007D6E57" w:rsidRPr="0061649B" w:rsidRDefault="004C2D1B" w:rsidP="007D6E57">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7D6E57" w:rsidRPr="0061649B" w:rsidRDefault="007D6E57" w:rsidP="007D6E57">
            <w:pPr>
              <w:pStyle w:val="TAL"/>
              <w:rPr>
                <w:rStyle w:val="desc"/>
                <w:szCs w:val="18"/>
              </w:rPr>
            </w:pPr>
          </w:p>
          <w:p w14:paraId="10E19F66"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AACC42D" w14:textId="77777777" w:rsidR="007D6E57" w:rsidRPr="0061649B" w:rsidRDefault="007D6E57" w:rsidP="00EA064B">
            <w:pPr>
              <w:pStyle w:val="TAL"/>
              <w:rPr>
                <w:snapToGrid w:val="0"/>
              </w:rPr>
            </w:pPr>
            <w:r w:rsidRPr="0061649B">
              <w:rPr>
                <w:snapToGrid w:val="0"/>
              </w:rPr>
              <w:t xml:space="preserve">type: </w:t>
            </w:r>
            <w:proofErr w:type="spellStart"/>
            <w:r w:rsidR="004C2D1B" w:rsidRPr="0061649B">
              <w:rPr>
                <w:snapToGrid w:val="0"/>
              </w:rPr>
              <w:t>SupportedPerfMetricGroup</w:t>
            </w:r>
            <w:proofErr w:type="spellEnd"/>
          </w:p>
          <w:p w14:paraId="10EECE10" w14:textId="77777777" w:rsidR="007D6E57" w:rsidRPr="0061649B" w:rsidRDefault="007D6E57" w:rsidP="00EA064B">
            <w:pPr>
              <w:pStyle w:val="TAL"/>
              <w:rPr>
                <w:snapToGrid w:val="0"/>
              </w:rPr>
            </w:pPr>
            <w:r w:rsidRPr="0061649B">
              <w:rPr>
                <w:snapToGrid w:val="0"/>
              </w:rPr>
              <w:t>multiplicity: *</w:t>
            </w:r>
          </w:p>
          <w:p w14:paraId="3463FBE1" w14:textId="3D7AD0FD" w:rsidR="007D6E57" w:rsidRPr="0061649B" w:rsidRDefault="007D6E57" w:rsidP="00EA064B">
            <w:pPr>
              <w:pStyle w:val="TAL"/>
              <w:rPr>
                <w:snapToGrid w:val="0"/>
              </w:rPr>
            </w:pPr>
            <w:proofErr w:type="spellStart"/>
            <w:r w:rsidRPr="0061649B">
              <w:rPr>
                <w:snapToGrid w:val="0"/>
              </w:rPr>
              <w:t>isOrdered</w:t>
            </w:r>
            <w:proofErr w:type="spellEnd"/>
            <w:r w:rsidRPr="0061649B">
              <w:rPr>
                <w:snapToGrid w:val="0"/>
              </w:rPr>
              <w:t xml:space="preserve">: </w:t>
            </w:r>
            <w:r w:rsidR="00896D5F" w:rsidRPr="0061649B">
              <w:rPr>
                <w:snapToGrid w:val="0"/>
              </w:rPr>
              <w:t>False</w:t>
            </w:r>
          </w:p>
          <w:p w14:paraId="7AC2A5D3" w14:textId="2BB051F4" w:rsidR="007D6E57" w:rsidRPr="0061649B" w:rsidRDefault="007D6E57" w:rsidP="00EA064B">
            <w:pPr>
              <w:pStyle w:val="TAL"/>
              <w:rPr>
                <w:snapToGrid w:val="0"/>
              </w:rPr>
            </w:pPr>
            <w:proofErr w:type="spellStart"/>
            <w:r w:rsidRPr="0061649B">
              <w:rPr>
                <w:snapToGrid w:val="0"/>
              </w:rPr>
              <w:t>isUnique</w:t>
            </w:r>
            <w:proofErr w:type="spellEnd"/>
            <w:r w:rsidRPr="0061649B">
              <w:rPr>
                <w:snapToGrid w:val="0"/>
              </w:rPr>
              <w:t xml:space="preserve">: </w:t>
            </w:r>
            <w:r w:rsidR="00896D5F" w:rsidRPr="0061649B">
              <w:rPr>
                <w:snapToGrid w:val="0"/>
              </w:rPr>
              <w:t>True</w:t>
            </w:r>
          </w:p>
          <w:p w14:paraId="18608D9C" w14:textId="77777777" w:rsidR="007D6E57" w:rsidRPr="0061649B" w:rsidRDefault="007D6E57" w:rsidP="00EA064B">
            <w:pPr>
              <w:pStyle w:val="TAL"/>
              <w:rPr>
                <w:snapToGrid w:val="0"/>
              </w:rPr>
            </w:pPr>
            <w:proofErr w:type="spellStart"/>
            <w:r w:rsidRPr="0061649B">
              <w:rPr>
                <w:snapToGrid w:val="0"/>
              </w:rPr>
              <w:t>defaultValue</w:t>
            </w:r>
            <w:proofErr w:type="spellEnd"/>
            <w:r w:rsidRPr="0061649B">
              <w:rPr>
                <w:snapToGrid w:val="0"/>
              </w:rPr>
              <w:t>: None</w:t>
            </w:r>
          </w:p>
          <w:p w14:paraId="7301A5F9" w14:textId="77777777" w:rsidR="007D6E57" w:rsidRPr="0061649B" w:rsidRDefault="007D6E57" w:rsidP="00EA064B">
            <w:pPr>
              <w:pStyle w:val="TAL"/>
            </w:pPr>
            <w:proofErr w:type="spellStart"/>
            <w:r w:rsidRPr="0061649B">
              <w:rPr>
                <w:snapToGrid w:val="0"/>
              </w:rPr>
              <w:t>isNullable</w:t>
            </w:r>
            <w:proofErr w:type="spellEnd"/>
            <w:r w:rsidRPr="0061649B">
              <w:rPr>
                <w:snapToGrid w:val="0"/>
              </w:rPr>
              <w:t xml:space="preserve">: </w:t>
            </w:r>
            <w:r w:rsidR="004C2D1B" w:rsidRPr="0061649B">
              <w:rPr>
                <w:snapToGrid w:val="0"/>
              </w:rPr>
              <w:t>False</w:t>
            </w:r>
          </w:p>
        </w:tc>
      </w:tr>
      <w:tr w:rsidR="00E840EA" w:rsidRPr="00B26339" w14:paraId="19820F36" w14:textId="77777777" w:rsidTr="00EB2759">
        <w:trPr>
          <w:cantSplit/>
          <w:jc w:val="center"/>
        </w:trPr>
        <w:tc>
          <w:tcPr>
            <w:tcW w:w="2547" w:type="dxa"/>
          </w:tcPr>
          <w:p w14:paraId="0E5DF0B4" w14:textId="77777777" w:rsidR="004C2D1B" w:rsidRPr="00202D71" w:rsidRDefault="004C2D1B" w:rsidP="004C2D1B">
            <w:pPr>
              <w:pStyle w:val="TAL"/>
              <w:rPr>
                <w:rFonts w:cs="Arial"/>
                <w:szCs w:val="18"/>
              </w:rPr>
            </w:pPr>
            <w:proofErr w:type="spellStart"/>
            <w:r w:rsidRPr="0061649B">
              <w:rPr>
                <w:rFonts w:cs="Arial"/>
                <w:szCs w:val="18"/>
              </w:rPr>
              <w:t>performanceMetrics</w:t>
            </w:r>
            <w:proofErr w:type="spellEnd"/>
          </w:p>
        </w:tc>
        <w:tc>
          <w:tcPr>
            <w:tcW w:w="5245" w:type="dxa"/>
          </w:tcPr>
          <w:p w14:paraId="44E7D6CC" w14:textId="77777777" w:rsidR="004C2D1B" w:rsidRPr="0061649B" w:rsidRDefault="004C2D1B" w:rsidP="004C2D1B">
            <w:pPr>
              <w:pStyle w:val="TAL"/>
              <w:rPr>
                <w:szCs w:val="18"/>
              </w:rPr>
            </w:pPr>
            <w:r w:rsidRPr="0061649B">
              <w:rPr>
                <w:szCs w:val="18"/>
              </w:rPr>
              <w:t>List of performance metrics.</w:t>
            </w:r>
          </w:p>
          <w:p w14:paraId="0D282CCD" w14:textId="77777777" w:rsidR="004C2D1B" w:rsidRPr="0061649B" w:rsidRDefault="004C2D1B" w:rsidP="004C2D1B">
            <w:pPr>
              <w:pStyle w:val="TAL"/>
              <w:rPr>
                <w:szCs w:val="18"/>
              </w:rPr>
            </w:pPr>
          </w:p>
          <w:p w14:paraId="594B5C09" w14:textId="2A25597C" w:rsidR="004C2D1B" w:rsidRPr="0061649B" w:rsidRDefault="004C2D1B" w:rsidP="004C2D1B">
            <w:pPr>
              <w:pStyle w:val="TAL"/>
              <w:rPr>
                <w:szCs w:val="18"/>
              </w:rPr>
            </w:pPr>
            <w:r w:rsidRPr="0061649B">
              <w:rPr>
                <w:szCs w:val="18"/>
              </w:rPr>
              <w:t xml:space="preserve">Performance metrics include measurements defined in TS 28.552 [20] and KPIs defined in TS 28.554 [28]. Performance metrics can also be specified by other </w:t>
            </w:r>
            <w:proofErr w:type="gramStart"/>
            <w:r w:rsidRPr="0061649B">
              <w:rPr>
                <w:szCs w:val="18"/>
              </w:rPr>
              <w:t>SDOs</w:t>
            </w:r>
            <w:r w:rsidR="00896D5F" w:rsidRPr="0061649B">
              <w:rPr>
                <w:szCs w:val="18"/>
              </w:rPr>
              <w:t>,</w:t>
            </w:r>
            <w:r w:rsidRPr="0061649B">
              <w:rPr>
                <w:szCs w:val="18"/>
              </w:rPr>
              <w:t xml:space="preserve"> or</w:t>
            </w:r>
            <w:proofErr w:type="gramEnd"/>
            <w:r w:rsidRPr="0061649B">
              <w:rPr>
                <w:szCs w:val="18"/>
              </w:rPr>
              <w:t xml:space="preserve"> </w:t>
            </w:r>
            <w:r w:rsidR="00896D5F" w:rsidRPr="0061649B">
              <w:rPr>
                <w:szCs w:val="18"/>
              </w:rPr>
              <w:t xml:space="preserve">be </w:t>
            </w:r>
            <w:r w:rsidRPr="0061649B">
              <w:rPr>
                <w:szCs w:val="18"/>
              </w:rPr>
              <w:t>vendor specific. Performance metrics</w:t>
            </w:r>
            <w:r w:rsidRPr="00202D71">
              <w:rPr>
                <w:szCs w:val="18"/>
              </w:rPr>
              <w:t xml:space="preserve"> are identified with their names.</w:t>
            </w:r>
          </w:p>
          <w:p w14:paraId="3B169B83" w14:textId="77777777" w:rsidR="004C2D1B" w:rsidRPr="0061649B" w:rsidRDefault="004C2D1B" w:rsidP="004C2D1B">
            <w:pPr>
              <w:pStyle w:val="TAL"/>
              <w:rPr>
                <w:szCs w:val="18"/>
              </w:rPr>
            </w:pPr>
          </w:p>
          <w:p w14:paraId="6D58CD0D" w14:textId="77777777" w:rsidR="004C2D1B" w:rsidRPr="0061649B" w:rsidRDefault="004C2D1B" w:rsidP="00B26339">
            <w:pPr>
              <w:pStyle w:val="TAL"/>
              <w:spacing w:after="120"/>
              <w:rPr>
                <w:rFonts w:cs="Arial"/>
                <w:szCs w:val="18"/>
              </w:rPr>
            </w:pPr>
            <w:r w:rsidRPr="0061649B">
              <w:rPr>
                <w:rFonts w:cs="Arial"/>
                <w:szCs w:val="18"/>
              </w:rPr>
              <w:t>For measurements defined in TS 28.552 [20] the name is constructed as follow</w:t>
            </w:r>
            <w:r w:rsidR="00601777" w:rsidRPr="0061649B">
              <w:rPr>
                <w:rFonts w:cs="Arial"/>
                <w:szCs w:val="18"/>
              </w:rPr>
              <w:t>s</w:t>
            </w:r>
            <w:r w:rsidRPr="0061649B">
              <w:rPr>
                <w:rFonts w:cs="Arial"/>
                <w:szCs w:val="18"/>
              </w:rPr>
              <w:t>:</w:t>
            </w:r>
          </w:p>
          <w:p w14:paraId="02BF4B1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proofErr w:type="gramStart"/>
            <w:r w:rsidRPr="0061649B">
              <w:rPr>
                <w:rFonts w:ascii="Arial" w:hAnsi="Arial" w:cs="Arial"/>
                <w:sz w:val="18"/>
                <w:szCs w:val="18"/>
              </w:rPr>
              <w:t>family.measurementName.subcounter</w:t>
            </w:r>
            <w:proofErr w:type="spellEnd"/>
            <w:proofErr w:type="gramEnd"/>
            <w:r w:rsidRPr="0061649B">
              <w:rPr>
                <w:rFonts w:ascii="Arial" w:hAnsi="Arial" w:cs="Arial"/>
                <w:sz w:val="18"/>
                <w:szCs w:val="18"/>
              </w:rPr>
              <w:t xml:space="preserve">" for measurement types with </w:t>
            </w:r>
            <w:proofErr w:type="spellStart"/>
            <w:r w:rsidRPr="0061649B">
              <w:rPr>
                <w:rFonts w:ascii="Arial" w:hAnsi="Arial" w:cs="Arial"/>
                <w:sz w:val="18"/>
                <w:szCs w:val="18"/>
              </w:rPr>
              <w:t>subcounters</w:t>
            </w:r>
            <w:proofErr w:type="spellEnd"/>
          </w:p>
          <w:p w14:paraId="7FB12D7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proofErr w:type="gramStart"/>
            <w:r w:rsidRPr="0061649B">
              <w:rPr>
                <w:rFonts w:ascii="Arial" w:hAnsi="Arial" w:cs="Arial"/>
                <w:sz w:val="18"/>
                <w:szCs w:val="18"/>
              </w:rPr>
              <w:t>family.measurementName</w:t>
            </w:r>
            <w:proofErr w:type="spellEnd"/>
            <w:proofErr w:type="gramEnd"/>
            <w:r w:rsidRPr="0061649B">
              <w:rPr>
                <w:rFonts w:ascii="Arial" w:hAnsi="Arial" w:cs="Arial"/>
                <w:sz w:val="18"/>
                <w:szCs w:val="18"/>
              </w:rPr>
              <w:t xml:space="preserve">" for measurement types without </w:t>
            </w:r>
            <w:proofErr w:type="spellStart"/>
            <w:r w:rsidRPr="0061649B">
              <w:rPr>
                <w:rFonts w:ascii="Arial" w:hAnsi="Arial" w:cs="Arial"/>
                <w:sz w:val="18"/>
                <w:szCs w:val="18"/>
              </w:rPr>
              <w:t>subcounters</w:t>
            </w:r>
            <w:proofErr w:type="spellEnd"/>
          </w:p>
          <w:p w14:paraId="4B2AF6B8" w14:textId="77777777" w:rsidR="004C2D1B" w:rsidRPr="0061649B" w:rsidRDefault="004C2D1B" w:rsidP="00B26339">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4A47C763" w14:textId="77777777" w:rsidR="004C2D1B" w:rsidRPr="0061649B" w:rsidRDefault="004C2D1B" w:rsidP="004C2D1B">
            <w:pPr>
              <w:pStyle w:val="TAL"/>
              <w:rPr>
                <w:szCs w:val="18"/>
              </w:rPr>
            </w:pPr>
            <w:r w:rsidRPr="0061649B">
              <w:rPr>
                <w:szCs w:val="18"/>
              </w:rPr>
              <w:t>For KPIs defined in TS 28.554 [28] the name is defined in the KPI definitions template as the component designated with e).</w:t>
            </w:r>
          </w:p>
          <w:p w14:paraId="221B5831" w14:textId="77777777" w:rsidR="00896D5F" w:rsidRPr="0061649B" w:rsidRDefault="00896D5F" w:rsidP="00896D5F">
            <w:pPr>
              <w:pStyle w:val="TAL"/>
              <w:rPr>
                <w:szCs w:val="18"/>
              </w:rPr>
            </w:pPr>
          </w:p>
          <w:p w14:paraId="3EB8F2F0" w14:textId="4E5EF611" w:rsidR="004C2D1B" w:rsidRPr="0061649B" w:rsidRDefault="00896D5F" w:rsidP="00896D5F">
            <w:pPr>
              <w:pStyle w:val="TAL"/>
              <w:rPr>
                <w:szCs w:val="18"/>
              </w:rPr>
            </w:pPr>
            <w:r w:rsidRPr="0061649B">
              <w:rPr>
                <w:szCs w:val="18"/>
              </w:rPr>
              <w:t>A name can also identify a vendor specific performance metric or a group of vendor specific performance metrics.</w:t>
            </w:r>
          </w:p>
          <w:p w14:paraId="2C12C61D" w14:textId="77777777" w:rsidR="00896D5F" w:rsidRPr="0061649B" w:rsidRDefault="00896D5F" w:rsidP="00896D5F">
            <w:pPr>
              <w:pStyle w:val="TAL"/>
              <w:rPr>
                <w:szCs w:val="18"/>
              </w:rPr>
            </w:pPr>
          </w:p>
          <w:p w14:paraId="584CB016" w14:textId="77777777" w:rsidR="004C2D1B" w:rsidRPr="00202D71" w:rsidRDefault="004C2D1B" w:rsidP="004C2D1B">
            <w:pPr>
              <w:pStyle w:val="TAL"/>
              <w:rPr>
                <w:szCs w:val="18"/>
              </w:rPr>
            </w:pPr>
            <w:proofErr w:type="spellStart"/>
            <w:r w:rsidRPr="0061649B">
              <w:rPr>
                <w:szCs w:val="18"/>
              </w:rPr>
              <w:t>allowedValues</w:t>
            </w:r>
            <w:proofErr w:type="spellEnd"/>
            <w:r w:rsidRPr="0061649B">
              <w:rPr>
                <w:szCs w:val="18"/>
              </w:rPr>
              <w:t>: N/A</w:t>
            </w:r>
          </w:p>
        </w:tc>
        <w:tc>
          <w:tcPr>
            <w:tcW w:w="1984" w:type="dxa"/>
          </w:tcPr>
          <w:p w14:paraId="110C2019" w14:textId="77777777" w:rsidR="004C2D1B" w:rsidRPr="0061649B" w:rsidRDefault="004C2D1B" w:rsidP="00EA064B">
            <w:pPr>
              <w:pStyle w:val="TAL"/>
            </w:pPr>
            <w:r w:rsidRPr="0061649B">
              <w:t>type: String</w:t>
            </w:r>
          </w:p>
          <w:p w14:paraId="19382C56" w14:textId="77777777" w:rsidR="004C2D1B" w:rsidRPr="0061649B" w:rsidRDefault="004C2D1B" w:rsidP="00EA064B">
            <w:pPr>
              <w:pStyle w:val="TAL"/>
            </w:pPr>
            <w:r w:rsidRPr="0061649B">
              <w:t>multiplicity: *</w:t>
            </w:r>
          </w:p>
          <w:p w14:paraId="1B099D23" w14:textId="75E6BD97" w:rsidR="004C2D1B" w:rsidRPr="0061649B" w:rsidRDefault="004C2D1B" w:rsidP="00EA064B">
            <w:pPr>
              <w:pStyle w:val="TAL"/>
            </w:pPr>
            <w:proofErr w:type="spellStart"/>
            <w:r w:rsidRPr="0061649B">
              <w:t>isOrdered</w:t>
            </w:r>
            <w:proofErr w:type="spellEnd"/>
            <w:r w:rsidRPr="0061649B">
              <w:t xml:space="preserve">: </w:t>
            </w:r>
            <w:r w:rsidR="00896D5F" w:rsidRPr="0061649B">
              <w:t>False</w:t>
            </w:r>
          </w:p>
          <w:p w14:paraId="5ADDFC8A" w14:textId="77777777" w:rsidR="004C2D1B" w:rsidRPr="0061649B" w:rsidRDefault="004C2D1B" w:rsidP="00EA064B">
            <w:pPr>
              <w:pStyle w:val="TAL"/>
            </w:pPr>
            <w:proofErr w:type="spellStart"/>
            <w:r w:rsidRPr="0061649B">
              <w:t>isUnique</w:t>
            </w:r>
            <w:proofErr w:type="spellEnd"/>
            <w:r w:rsidRPr="0061649B">
              <w:t>: True</w:t>
            </w:r>
          </w:p>
          <w:p w14:paraId="112E1626" w14:textId="77777777" w:rsidR="004C2D1B" w:rsidRPr="0061649B" w:rsidRDefault="004C2D1B" w:rsidP="00EA064B">
            <w:pPr>
              <w:pStyle w:val="TAL"/>
            </w:pPr>
            <w:proofErr w:type="spellStart"/>
            <w:r w:rsidRPr="0061649B">
              <w:t>defaultValue</w:t>
            </w:r>
            <w:proofErr w:type="spellEnd"/>
            <w:r w:rsidRPr="0061649B">
              <w:t>: None</w:t>
            </w:r>
          </w:p>
          <w:p w14:paraId="30146561" w14:textId="77777777" w:rsidR="004C2D1B" w:rsidRPr="0061649B" w:rsidRDefault="004C2D1B" w:rsidP="00EA064B">
            <w:pPr>
              <w:pStyle w:val="TAL"/>
            </w:pPr>
            <w:proofErr w:type="spellStart"/>
            <w:r w:rsidRPr="0061649B">
              <w:t>isNullable</w:t>
            </w:r>
            <w:proofErr w:type="spellEnd"/>
            <w:r w:rsidRPr="0061649B">
              <w:t>: False</w:t>
            </w:r>
          </w:p>
        </w:tc>
      </w:tr>
      <w:tr w:rsidR="00202D71" w:rsidRPr="00B26339" w14:paraId="5FB2A62D" w14:textId="77777777" w:rsidTr="00EB2759">
        <w:trPr>
          <w:cantSplit/>
          <w:jc w:val="center"/>
        </w:trPr>
        <w:tc>
          <w:tcPr>
            <w:tcW w:w="2547" w:type="dxa"/>
          </w:tcPr>
          <w:p w14:paraId="50F0D574" w14:textId="0AC812EE" w:rsidR="00202D71" w:rsidRPr="0061649B" w:rsidRDefault="00202D71" w:rsidP="00202D71">
            <w:pPr>
              <w:pStyle w:val="TAL"/>
              <w:rPr>
                <w:rFonts w:cs="Arial"/>
                <w:szCs w:val="18"/>
              </w:rPr>
            </w:pPr>
            <w:proofErr w:type="spellStart"/>
            <w:r>
              <w:rPr>
                <w:rFonts w:cs="Arial"/>
                <w:szCs w:val="18"/>
              </w:rPr>
              <w:t>supportedTraceMetrics</w:t>
            </w:r>
            <w:proofErr w:type="spellEnd"/>
          </w:p>
        </w:tc>
        <w:tc>
          <w:tcPr>
            <w:tcW w:w="5245" w:type="dxa"/>
          </w:tcPr>
          <w:p w14:paraId="388AEDA2" w14:textId="77777777" w:rsidR="00202D71" w:rsidRDefault="00202D71" w:rsidP="00202D71">
            <w:pPr>
              <w:pStyle w:val="TAL"/>
              <w:rPr>
                <w:rStyle w:val="desc"/>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p>
          <w:p w14:paraId="44CB2A08" w14:textId="77777777" w:rsidR="00202D71" w:rsidRDefault="00202D71" w:rsidP="00202D71">
            <w:pPr>
              <w:pStyle w:val="TAL"/>
              <w:rPr>
                <w:rStyle w:val="desc"/>
              </w:rPr>
            </w:pPr>
          </w:p>
          <w:p w14:paraId="41184801" w14:textId="728C257A" w:rsidR="00202D71" w:rsidRDefault="00202D71" w:rsidP="00202D71">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 xml:space="preserve">30]. Trace metrics are identified with their metric identifier. The metric identifier is constructed as defined in clause </w:t>
            </w:r>
            <w:r w:rsidR="0022764B">
              <w:rPr>
                <w:szCs w:val="18"/>
              </w:rPr>
              <w:t>10</w:t>
            </w:r>
            <w:r>
              <w:rPr>
                <w:szCs w:val="18"/>
              </w:rPr>
              <w:t xml:space="preserve"> of TS 32.422 [30].</w:t>
            </w:r>
          </w:p>
          <w:p w14:paraId="5B8F12B2" w14:textId="77777777" w:rsidR="00202D71" w:rsidRPr="00B26339" w:rsidRDefault="00202D71" w:rsidP="00202D71">
            <w:pPr>
              <w:pStyle w:val="TAL"/>
              <w:rPr>
                <w:rStyle w:val="desc"/>
                <w:szCs w:val="18"/>
              </w:rPr>
            </w:pPr>
          </w:p>
          <w:p w14:paraId="4239B4CF" w14:textId="1ACD29AE" w:rsidR="00202D71" w:rsidRPr="00202D71" w:rsidRDefault="00202D71" w:rsidP="00202D71">
            <w:pPr>
              <w:pStyle w:val="TAL"/>
              <w:rPr>
                <w:szCs w:val="18"/>
              </w:rPr>
            </w:pPr>
            <w:proofErr w:type="spellStart"/>
            <w:r w:rsidRPr="00B26339">
              <w:rPr>
                <w:szCs w:val="18"/>
              </w:rPr>
              <w:t>allowedValues</w:t>
            </w:r>
            <w:proofErr w:type="spellEnd"/>
            <w:r w:rsidRPr="00B26339">
              <w:rPr>
                <w:szCs w:val="18"/>
              </w:rPr>
              <w:t>: N/A</w:t>
            </w:r>
          </w:p>
        </w:tc>
        <w:tc>
          <w:tcPr>
            <w:tcW w:w="1984" w:type="dxa"/>
          </w:tcPr>
          <w:p w14:paraId="4BC4CB15" w14:textId="77777777" w:rsidR="00202D71" w:rsidRDefault="00202D71" w:rsidP="00202D71">
            <w:pPr>
              <w:pStyle w:val="TAL"/>
              <w:rPr>
                <w:snapToGrid w:val="0"/>
              </w:rPr>
            </w:pPr>
            <w:r w:rsidRPr="00B26339">
              <w:t>type:</w:t>
            </w:r>
            <w:r>
              <w:t xml:space="preserve"> String</w:t>
            </w:r>
          </w:p>
          <w:p w14:paraId="57AFBA6C" w14:textId="77777777" w:rsidR="00202D71" w:rsidRPr="00B26339" w:rsidRDefault="00202D71" w:rsidP="00202D71">
            <w:pPr>
              <w:pStyle w:val="TAL"/>
              <w:rPr>
                <w:snapToGrid w:val="0"/>
              </w:rPr>
            </w:pPr>
            <w:r w:rsidRPr="00B26339">
              <w:rPr>
                <w:snapToGrid w:val="0"/>
              </w:rPr>
              <w:t>multiplicity: *</w:t>
            </w:r>
          </w:p>
          <w:p w14:paraId="0B8F9A41" w14:textId="77777777" w:rsidR="00202D71" w:rsidRPr="00B26339" w:rsidRDefault="00202D71" w:rsidP="00202D71">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1F1D5B00" w14:textId="77777777" w:rsidR="00202D71" w:rsidRPr="00B26339" w:rsidRDefault="00202D71" w:rsidP="00202D71">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4438C8FF" w14:textId="77777777" w:rsidR="00202D71" w:rsidRPr="00B26339" w:rsidRDefault="00202D71" w:rsidP="00202D71">
            <w:pPr>
              <w:pStyle w:val="TAL"/>
              <w:rPr>
                <w:snapToGrid w:val="0"/>
              </w:rPr>
            </w:pPr>
            <w:proofErr w:type="spellStart"/>
            <w:r w:rsidRPr="00B26339">
              <w:rPr>
                <w:snapToGrid w:val="0"/>
              </w:rPr>
              <w:t>defaultValue</w:t>
            </w:r>
            <w:proofErr w:type="spellEnd"/>
            <w:r w:rsidRPr="00B26339">
              <w:rPr>
                <w:snapToGrid w:val="0"/>
              </w:rPr>
              <w:t>: None</w:t>
            </w:r>
          </w:p>
          <w:p w14:paraId="5183A8BD" w14:textId="77777777" w:rsidR="00202D71" w:rsidRPr="00B26339" w:rsidRDefault="00202D71" w:rsidP="00202D71">
            <w:pPr>
              <w:pStyle w:val="TAL"/>
              <w:rPr>
                <w:snapToGrid w:val="0"/>
              </w:rPr>
            </w:pPr>
            <w:proofErr w:type="spellStart"/>
            <w:r w:rsidRPr="00B26339">
              <w:rPr>
                <w:snapToGrid w:val="0"/>
              </w:rPr>
              <w:t>allowedValues</w:t>
            </w:r>
            <w:proofErr w:type="spellEnd"/>
            <w:r w:rsidRPr="00B26339">
              <w:rPr>
                <w:snapToGrid w:val="0"/>
              </w:rPr>
              <w:t>: N/A</w:t>
            </w:r>
          </w:p>
          <w:p w14:paraId="3ADA31BB" w14:textId="42ED4D27" w:rsidR="00202D71" w:rsidRPr="00202D71" w:rsidRDefault="00202D71" w:rsidP="00202D71">
            <w:pPr>
              <w:pStyle w:val="TAL"/>
            </w:pPr>
            <w:proofErr w:type="spellStart"/>
            <w:r w:rsidRPr="00B26339">
              <w:rPr>
                <w:snapToGrid w:val="0"/>
              </w:rPr>
              <w:t>isNullable</w:t>
            </w:r>
            <w:proofErr w:type="spellEnd"/>
            <w:r w:rsidRPr="00B26339">
              <w:rPr>
                <w:snapToGrid w:val="0"/>
              </w:rPr>
              <w:t>: False</w:t>
            </w:r>
          </w:p>
        </w:tc>
      </w:tr>
      <w:tr w:rsidR="00E840EA" w:rsidRPr="00B26339" w14:paraId="239DF76A" w14:textId="77777777" w:rsidTr="00EB2759">
        <w:trPr>
          <w:cantSplit/>
          <w:jc w:val="center"/>
        </w:trPr>
        <w:tc>
          <w:tcPr>
            <w:tcW w:w="2547" w:type="dxa"/>
          </w:tcPr>
          <w:p w14:paraId="2D8E3D58"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rootObjectInstances</w:t>
            </w:r>
            <w:proofErr w:type="spellEnd"/>
          </w:p>
        </w:tc>
        <w:tc>
          <w:tcPr>
            <w:tcW w:w="5245" w:type="dxa"/>
          </w:tcPr>
          <w:p w14:paraId="44D431AF" w14:textId="77777777" w:rsidR="00927A29" w:rsidRPr="0061649B" w:rsidDel="0049596D" w:rsidRDefault="00927A29" w:rsidP="00927A29">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61649B" w:rsidRDefault="00896D5F" w:rsidP="00EA064B">
            <w:pPr>
              <w:pStyle w:val="TAL"/>
            </w:pPr>
            <w:r w:rsidRPr="0061649B">
              <w:t>t</w:t>
            </w:r>
            <w:r w:rsidR="00927A29" w:rsidRPr="0061649B">
              <w:t xml:space="preserve">ype: </w:t>
            </w:r>
            <w:proofErr w:type="spellStart"/>
            <w:r w:rsidR="00927A29" w:rsidRPr="0061649B">
              <w:t>Dn</w:t>
            </w:r>
            <w:proofErr w:type="spellEnd"/>
          </w:p>
          <w:p w14:paraId="0744100C" w14:textId="77777777" w:rsidR="00927A29" w:rsidRPr="0061649B" w:rsidRDefault="00927A29" w:rsidP="00EA064B">
            <w:pPr>
              <w:pStyle w:val="TAL"/>
            </w:pPr>
            <w:r w:rsidRPr="0061649B">
              <w:t>multiplicity: *</w:t>
            </w:r>
          </w:p>
          <w:p w14:paraId="59283E9A" w14:textId="2CE53271"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77F67428" w14:textId="77777777" w:rsidR="00927A29" w:rsidRPr="0061649B" w:rsidRDefault="00927A29" w:rsidP="00EA064B">
            <w:pPr>
              <w:pStyle w:val="TAL"/>
            </w:pPr>
            <w:proofErr w:type="spellStart"/>
            <w:r w:rsidRPr="0061649B">
              <w:t>isUnique</w:t>
            </w:r>
            <w:proofErr w:type="spellEnd"/>
            <w:r w:rsidRPr="0061649B">
              <w:t>: True</w:t>
            </w:r>
          </w:p>
          <w:p w14:paraId="44D3170B" w14:textId="77777777" w:rsidR="00927A29" w:rsidRPr="0061649B" w:rsidRDefault="00927A29" w:rsidP="00EA064B">
            <w:pPr>
              <w:pStyle w:val="TAL"/>
            </w:pPr>
            <w:proofErr w:type="spellStart"/>
            <w:r w:rsidRPr="0061649B">
              <w:t>defaultValue</w:t>
            </w:r>
            <w:proofErr w:type="spellEnd"/>
            <w:r w:rsidRPr="0061649B">
              <w:t>: None</w:t>
            </w:r>
          </w:p>
          <w:p w14:paraId="7127EC37"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26EC7FAA" w14:textId="77777777" w:rsidTr="00EB2759">
        <w:trPr>
          <w:cantSplit/>
          <w:jc w:val="center"/>
        </w:trPr>
        <w:tc>
          <w:tcPr>
            <w:tcW w:w="2547" w:type="dxa"/>
          </w:tcPr>
          <w:p w14:paraId="7E2953AD"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reportingMethods</w:t>
            </w:r>
            <w:proofErr w:type="spellEnd"/>
          </w:p>
        </w:tc>
        <w:tc>
          <w:tcPr>
            <w:tcW w:w="5245" w:type="dxa"/>
          </w:tcPr>
          <w:p w14:paraId="127C2091" w14:textId="77777777" w:rsidR="00927A29" w:rsidRPr="0061649B" w:rsidRDefault="00927A29" w:rsidP="00927A29">
            <w:pPr>
              <w:pStyle w:val="TAL"/>
              <w:rPr>
                <w:szCs w:val="18"/>
              </w:rPr>
            </w:pPr>
            <w:r w:rsidRPr="0061649B">
              <w:rPr>
                <w:szCs w:val="18"/>
              </w:rPr>
              <w:t>List of reporting methods for performance metrics</w:t>
            </w:r>
          </w:p>
          <w:p w14:paraId="3EFA12F3" w14:textId="77777777" w:rsidR="00927A29" w:rsidRPr="0061649B" w:rsidRDefault="00927A29" w:rsidP="00927A29">
            <w:pPr>
              <w:pStyle w:val="TAL"/>
              <w:rPr>
                <w:szCs w:val="18"/>
              </w:rPr>
            </w:pPr>
          </w:p>
          <w:p w14:paraId="1AB5B791"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xml:space="preserve">: </w:t>
            </w:r>
          </w:p>
          <w:p w14:paraId="484FED7F" w14:textId="77777777" w:rsidR="00927A29" w:rsidRPr="0061649B" w:rsidRDefault="00927A29" w:rsidP="00927A29">
            <w:pPr>
              <w:pStyle w:val="TAL"/>
              <w:rPr>
                <w:szCs w:val="18"/>
              </w:rPr>
            </w:pPr>
            <w:r w:rsidRPr="0061649B">
              <w:rPr>
                <w:szCs w:val="18"/>
              </w:rPr>
              <w:t xml:space="preserve"> - "FILE_BASED_LOC_SET_BY_PRODUCER",</w:t>
            </w:r>
          </w:p>
          <w:p w14:paraId="3D570757" w14:textId="77777777" w:rsidR="00927A29" w:rsidRPr="0061649B" w:rsidRDefault="00927A29" w:rsidP="00927A29">
            <w:pPr>
              <w:pStyle w:val="TAL"/>
              <w:rPr>
                <w:szCs w:val="18"/>
              </w:rPr>
            </w:pPr>
            <w:r w:rsidRPr="0061649B">
              <w:rPr>
                <w:szCs w:val="18"/>
              </w:rPr>
              <w:t xml:space="preserve"> - "FILE_BASED_LOC_SET_BY_CONSUMER",</w:t>
            </w:r>
          </w:p>
          <w:p w14:paraId="4EC16527" w14:textId="77777777" w:rsidR="00927A29" w:rsidRPr="0061649B" w:rsidDel="0049596D" w:rsidRDefault="00927A29" w:rsidP="00927A29">
            <w:pPr>
              <w:pStyle w:val="TAL"/>
              <w:rPr>
                <w:szCs w:val="18"/>
              </w:rPr>
            </w:pPr>
            <w:r w:rsidRPr="0061649B">
              <w:rPr>
                <w:szCs w:val="18"/>
              </w:rPr>
              <w:t xml:space="preserve"> - "STREAM_BASED"</w:t>
            </w:r>
          </w:p>
        </w:tc>
        <w:tc>
          <w:tcPr>
            <w:tcW w:w="1984" w:type="dxa"/>
          </w:tcPr>
          <w:p w14:paraId="6C526D1F" w14:textId="6FCCD5BD" w:rsidR="00927A29" w:rsidRPr="0061649B" w:rsidRDefault="00896D5F" w:rsidP="00EA064B">
            <w:pPr>
              <w:pStyle w:val="TAL"/>
            </w:pPr>
            <w:r w:rsidRPr="0061649B">
              <w:t>t</w:t>
            </w:r>
            <w:r w:rsidR="00927A29" w:rsidRPr="0061649B">
              <w:t>ype: ENUM</w:t>
            </w:r>
          </w:p>
          <w:p w14:paraId="313123F1" w14:textId="77777777" w:rsidR="00927A29" w:rsidRPr="0061649B" w:rsidRDefault="00927A29" w:rsidP="00EA064B">
            <w:pPr>
              <w:pStyle w:val="TAL"/>
            </w:pPr>
            <w:r w:rsidRPr="0061649B">
              <w:t>multiplicity: *</w:t>
            </w:r>
          </w:p>
          <w:p w14:paraId="453C9AC2" w14:textId="2030B8CF"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4109E5E2" w14:textId="77777777" w:rsidR="00927A29" w:rsidRPr="0061649B" w:rsidRDefault="00927A29" w:rsidP="00EA064B">
            <w:pPr>
              <w:pStyle w:val="TAL"/>
            </w:pPr>
            <w:proofErr w:type="spellStart"/>
            <w:r w:rsidRPr="0061649B">
              <w:t>isUnique</w:t>
            </w:r>
            <w:proofErr w:type="spellEnd"/>
            <w:r w:rsidRPr="0061649B">
              <w:t>: True</w:t>
            </w:r>
          </w:p>
          <w:p w14:paraId="33C4EE09" w14:textId="77777777" w:rsidR="00927A29" w:rsidRPr="0061649B" w:rsidRDefault="00927A29" w:rsidP="00EA064B">
            <w:pPr>
              <w:pStyle w:val="TAL"/>
            </w:pPr>
            <w:proofErr w:type="spellStart"/>
            <w:r w:rsidRPr="0061649B">
              <w:t>defaultValue</w:t>
            </w:r>
            <w:proofErr w:type="spellEnd"/>
            <w:r w:rsidRPr="0061649B">
              <w:t>: None</w:t>
            </w:r>
          </w:p>
          <w:p w14:paraId="24ECAE6E"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0CDCAFAD" w14:textId="77777777" w:rsidTr="00EB2759">
        <w:trPr>
          <w:cantSplit/>
          <w:jc w:val="center"/>
        </w:trPr>
        <w:tc>
          <w:tcPr>
            <w:tcW w:w="2547" w:type="dxa"/>
          </w:tcPr>
          <w:p w14:paraId="59EA5E18" w14:textId="77777777" w:rsidR="007D6E57" w:rsidRPr="00202D71" w:rsidRDefault="007D6E57" w:rsidP="007D6E57">
            <w:pPr>
              <w:pStyle w:val="TAL"/>
              <w:rPr>
                <w:rFonts w:cs="Arial"/>
                <w:szCs w:val="18"/>
              </w:rPr>
            </w:pPr>
            <w:proofErr w:type="spellStart"/>
            <w:r w:rsidRPr="0061649B">
              <w:rPr>
                <w:rFonts w:cs="Arial"/>
                <w:szCs w:val="18"/>
              </w:rPr>
              <w:t>nFServiceType</w:t>
            </w:r>
            <w:proofErr w:type="spellEnd"/>
          </w:p>
        </w:tc>
        <w:tc>
          <w:tcPr>
            <w:tcW w:w="5245" w:type="dxa"/>
          </w:tcPr>
          <w:p w14:paraId="0F28A78C" w14:textId="77777777" w:rsidR="007D6E57" w:rsidRPr="0061649B" w:rsidRDefault="007D6E57" w:rsidP="007D6E57">
            <w:pPr>
              <w:pStyle w:val="TAL"/>
              <w:rPr>
                <w:szCs w:val="18"/>
              </w:rPr>
            </w:pPr>
            <w:r w:rsidRPr="0061649B">
              <w:rPr>
                <w:szCs w:val="18"/>
              </w:rPr>
              <w:t>The parameter defines the type of the managed NF service instance</w:t>
            </w:r>
          </w:p>
          <w:p w14:paraId="25B05DC2" w14:textId="77777777" w:rsidR="007D6E57" w:rsidRPr="0061649B" w:rsidRDefault="007D6E57" w:rsidP="007D6E57">
            <w:pPr>
              <w:pStyle w:val="TAL"/>
              <w:rPr>
                <w:szCs w:val="18"/>
              </w:rPr>
            </w:pPr>
          </w:p>
          <w:p w14:paraId="7A09A248"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See clause 7.2 of TS 23.501[22]</w:t>
            </w:r>
          </w:p>
        </w:tc>
        <w:tc>
          <w:tcPr>
            <w:tcW w:w="1984" w:type="dxa"/>
          </w:tcPr>
          <w:p w14:paraId="5EA396F2" w14:textId="77777777" w:rsidR="007D6E57" w:rsidRPr="0061649B" w:rsidRDefault="007D6E57" w:rsidP="00EA064B">
            <w:pPr>
              <w:pStyle w:val="TAL"/>
            </w:pPr>
            <w:r w:rsidRPr="0061649B">
              <w:t>type: ENUM</w:t>
            </w:r>
          </w:p>
          <w:p w14:paraId="44E2A63E" w14:textId="77777777" w:rsidR="007D6E57" w:rsidRPr="0061649B" w:rsidRDefault="007D6E57" w:rsidP="00EA064B">
            <w:pPr>
              <w:pStyle w:val="TAL"/>
            </w:pPr>
            <w:r w:rsidRPr="0061649B">
              <w:t>multiplicity: 1</w:t>
            </w:r>
          </w:p>
          <w:p w14:paraId="46107AAE" w14:textId="77777777" w:rsidR="007D6E57" w:rsidRPr="0061649B" w:rsidRDefault="007D6E57" w:rsidP="00EA064B">
            <w:pPr>
              <w:pStyle w:val="TAL"/>
            </w:pPr>
            <w:proofErr w:type="spellStart"/>
            <w:r w:rsidRPr="0061649B">
              <w:t>isOrdered</w:t>
            </w:r>
            <w:proofErr w:type="spellEnd"/>
            <w:r w:rsidRPr="0061649B">
              <w:t>: N/A</w:t>
            </w:r>
          </w:p>
          <w:p w14:paraId="013F3D1B" w14:textId="3582249A"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217EAC1"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A95E5ED" w14:textId="77777777" w:rsidR="007D6E57" w:rsidRPr="0061649B" w:rsidRDefault="007D6E57" w:rsidP="00EA064B">
            <w:pPr>
              <w:pStyle w:val="TAL"/>
            </w:pPr>
            <w:proofErr w:type="spellStart"/>
            <w:r w:rsidRPr="0061649B">
              <w:t>isNullable</w:t>
            </w:r>
            <w:proofErr w:type="spellEnd"/>
            <w:r w:rsidRPr="0061649B">
              <w:t>: False</w:t>
            </w:r>
          </w:p>
          <w:p w14:paraId="03A28533" w14:textId="77777777" w:rsidR="007D6E57" w:rsidRPr="0061649B" w:rsidRDefault="007D6E57" w:rsidP="00EA064B">
            <w:pPr>
              <w:pStyle w:val="TAL"/>
            </w:pPr>
          </w:p>
        </w:tc>
      </w:tr>
      <w:tr w:rsidR="00E840EA" w:rsidRPr="00B26339" w14:paraId="6B7A0BA3" w14:textId="77777777" w:rsidTr="00EB2759">
        <w:trPr>
          <w:cantSplit/>
          <w:jc w:val="center"/>
        </w:trPr>
        <w:tc>
          <w:tcPr>
            <w:tcW w:w="2547" w:type="dxa"/>
          </w:tcPr>
          <w:p w14:paraId="094C3187" w14:textId="77777777" w:rsidR="007D6E57" w:rsidRPr="00202D71" w:rsidRDefault="007D6E57" w:rsidP="007D6E57">
            <w:pPr>
              <w:pStyle w:val="TAL"/>
              <w:rPr>
                <w:rFonts w:cs="Arial"/>
                <w:szCs w:val="18"/>
              </w:rPr>
            </w:pPr>
            <w:r w:rsidRPr="0061649B">
              <w:rPr>
                <w:rFonts w:cs="Arial"/>
                <w:szCs w:val="18"/>
              </w:rPr>
              <w:t>operations</w:t>
            </w:r>
          </w:p>
        </w:tc>
        <w:tc>
          <w:tcPr>
            <w:tcW w:w="5245" w:type="dxa"/>
          </w:tcPr>
          <w:p w14:paraId="4B14CBED" w14:textId="77777777" w:rsidR="007D6E57" w:rsidRPr="0061649B" w:rsidRDefault="007D6E57" w:rsidP="007D6E57">
            <w:pPr>
              <w:pStyle w:val="TAL"/>
              <w:rPr>
                <w:szCs w:val="18"/>
              </w:rPr>
            </w:pPr>
            <w:r w:rsidRPr="0061649B">
              <w:rPr>
                <w:szCs w:val="18"/>
              </w:rPr>
              <w:t>This parameter defines set of operations supported by the managed NF service instance.</w:t>
            </w:r>
          </w:p>
          <w:p w14:paraId="77E032AA" w14:textId="77777777" w:rsidR="007D6E57" w:rsidRPr="0061649B" w:rsidRDefault="007D6E57" w:rsidP="007D6E57">
            <w:pPr>
              <w:pStyle w:val="TAL"/>
              <w:rPr>
                <w:szCs w:val="18"/>
              </w:rPr>
            </w:pPr>
          </w:p>
          <w:p w14:paraId="6F048F5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See TS 23.502[23] for supporting operations</w:t>
            </w:r>
          </w:p>
        </w:tc>
        <w:tc>
          <w:tcPr>
            <w:tcW w:w="1984" w:type="dxa"/>
          </w:tcPr>
          <w:p w14:paraId="1CFC699B" w14:textId="77777777" w:rsidR="007D6E57" w:rsidRPr="0061649B" w:rsidRDefault="007D6E57" w:rsidP="00EA064B">
            <w:pPr>
              <w:pStyle w:val="TAL"/>
            </w:pPr>
            <w:r w:rsidRPr="0061649B">
              <w:t>type: Operation</w:t>
            </w:r>
          </w:p>
          <w:p w14:paraId="1A6C272B" w14:textId="77777777" w:rsidR="007D6E57" w:rsidRPr="0061649B" w:rsidRDefault="007D6E57" w:rsidP="00EA064B">
            <w:pPr>
              <w:pStyle w:val="TAL"/>
            </w:pPr>
            <w:r w:rsidRPr="0061649B">
              <w:t xml:space="preserve">multiplicity: </w:t>
            </w:r>
            <w:proofErr w:type="gramStart"/>
            <w:r w:rsidRPr="0061649B">
              <w:t>1..</w:t>
            </w:r>
            <w:proofErr w:type="gramEnd"/>
            <w:r w:rsidRPr="0061649B">
              <w:t>*</w:t>
            </w:r>
          </w:p>
          <w:p w14:paraId="42275784" w14:textId="77777777" w:rsidR="007D6E57" w:rsidRPr="0061649B" w:rsidRDefault="007D6E57" w:rsidP="00EA064B">
            <w:pPr>
              <w:pStyle w:val="TAL"/>
            </w:pPr>
            <w:proofErr w:type="spellStart"/>
            <w:r w:rsidRPr="0061649B">
              <w:t>isOrdered</w:t>
            </w:r>
            <w:proofErr w:type="spellEnd"/>
            <w:r w:rsidRPr="0061649B">
              <w:t>: False</w:t>
            </w:r>
          </w:p>
          <w:p w14:paraId="7A5533F3" w14:textId="082EAE8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31B6D8AE" w14:textId="5CC30993" w:rsidR="007D6E57" w:rsidRPr="0061649B" w:rsidRDefault="007D6E57" w:rsidP="00EA064B">
            <w:pPr>
              <w:pStyle w:val="TAL"/>
            </w:pPr>
            <w:proofErr w:type="spellStart"/>
            <w:r w:rsidRPr="0061649B">
              <w:t>defaultValue</w:t>
            </w:r>
            <w:proofErr w:type="spellEnd"/>
            <w:r w:rsidRPr="0061649B">
              <w:t>: No</w:t>
            </w:r>
            <w:r w:rsidR="00B845D2" w:rsidRPr="0061649B">
              <w:t>ne</w:t>
            </w:r>
          </w:p>
          <w:p w14:paraId="4EA3582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10263FCD" w14:textId="77777777" w:rsidTr="00EB2759">
        <w:trPr>
          <w:cantSplit/>
          <w:jc w:val="center"/>
        </w:trPr>
        <w:tc>
          <w:tcPr>
            <w:tcW w:w="2547" w:type="dxa"/>
          </w:tcPr>
          <w:p w14:paraId="441D57E3" w14:textId="77777777" w:rsidR="007D6E57" w:rsidRPr="00202D71" w:rsidRDefault="007D6E57" w:rsidP="007D6E57">
            <w:pPr>
              <w:pStyle w:val="TAL"/>
              <w:rPr>
                <w:rFonts w:cs="Arial"/>
                <w:szCs w:val="18"/>
                <w:lang w:eastAsia="de-DE"/>
              </w:rPr>
            </w:pPr>
            <w:r w:rsidRPr="0061649B">
              <w:rPr>
                <w:rFonts w:cs="Arial"/>
                <w:szCs w:val="18"/>
                <w:lang w:eastAsia="de-DE"/>
              </w:rPr>
              <w:lastRenderedPageBreak/>
              <w:t>Operation.name</w:t>
            </w:r>
          </w:p>
        </w:tc>
        <w:tc>
          <w:tcPr>
            <w:tcW w:w="5245" w:type="dxa"/>
          </w:tcPr>
          <w:p w14:paraId="34C17A0E" w14:textId="77777777" w:rsidR="007D6E57" w:rsidRPr="0061649B" w:rsidRDefault="007D6E57" w:rsidP="007D6E57">
            <w:pPr>
              <w:pStyle w:val="TAL"/>
              <w:rPr>
                <w:szCs w:val="18"/>
              </w:rPr>
            </w:pPr>
            <w:r w:rsidRPr="0061649B">
              <w:rPr>
                <w:szCs w:val="18"/>
              </w:rPr>
              <w:t>This parameter defines the name of the operation of the managed NF service instance.</w:t>
            </w:r>
          </w:p>
          <w:p w14:paraId="7D7435B6" w14:textId="77777777" w:rsidR="007D6E57" w:rsidRPr="0061649B" w:rsidRDefault="007D6E57" w:rsidP="007D6E57">
            <w:pPr>
              <w:pStyle w:val="TAL"/>
              <w:rPr>
                <w:szCs w:val="18"/>
              </w:rPr>
            </w:pPr>
          </w:p>
          <w:p w14:paraId="6E3D840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8FEAC3A" w14:textId="77777777" w:rsidR="007D6E57" w:rsidRPr="0061649B" w:rsidRDefault="007D6E57" w:rsidP="00EA064B">
            <w:pPr>
              <w:pStyle w:val="TAL"/>
            </w:pPr>
            <w:r w:rsidRPr="0061649B">
              <w:t>type: String</w:t>
            </w:r>
          </w:p>
          <w:p w14:paraId="6D220303" w14:textId="77777777" w:rsidR="007D6E57" w:rsidRPr="0061649B" w:rsidRDefault="007D6E57" w:rsidP="00EA064B">
            <w:pPr>
              <w:pStyle w:val="TAL"/>
            </w:pPr>
            <w:r w:rsidRPr="0061649B">
              <w:t>multiplicity: 1</w:t>
            </w:r>
          </w:p>
          <w:p w14:paraId="4CDA710A" w14:textId="4153403E"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732F7CA6" w14:textId="31D45D52"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FCDDB58"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None</w:t>
            </w:r>
          </w:p>
          <w:p w14:paraId="1764C6AB" w14:textId="77777777" w:rsidR="007D6E57" w:rsidRPr="0061649B" w:rsidRDefault="007D6E57" w:rsidP="00EA064B">
            <w:pPr>
              <w:pStyle w:val="TAL"/>
            </w:pPr>
            <w:proofErr w:type="spellStart"/>
            <w:r w:rsidRPr="0061649B">
              <w:t>isNullable</w:t>
            </w:r>
            <w:proofErr w:type="spellEnd"/>
            <w:r w:rsidRPr="0061649B">
              <w:t>: True</w:t>
            </w:r>
          </w:p>
        </w:tc>
      </w:tr>
      <w:tr w:rsidR="00E840EA" w:rsidRPr="00B26339" w14:paraId="68DE7CE9" w14:textId="77777777" w:rsidTr="00EB2759">
        <w:trPr>
          <w:cantSplit/>
          <w:jc w:val="center"/>
        </w:trPr>
        <w:tc>
          <w:tcPr>
            <w:tcW w:w="2547" w:type="dxa"/>
          </w:tcPr>
          <w:p w14:paraId="266A5F5C" w14:textId="77777777" w:rsidR="007D6E57" w:rsidRPr="0061649B" w:rsidRDefault="007D6E57" w:rsidP="007D6E57">
            <w:pPr>
              <w:pStyle w:val="TAL"/>
              <w:rPr>
                <w:rFonts w:cs="Arial"/>
                <w:szCs w:val="18"/>
              </w:rPr>
            </w:pPr>
            <w:proofErr w:type="spellStart"/>
            <w:r w:rsidRPr="0061649B">
              <w:rPr>
                <w:rFonts w:cs="Arial"/>
                <w:szCs w:val="18"/>
              </w:rPr>
              <w:t>allowedNFTypes</w:t>
            </w:r>
            <w:proofErr w:type="spellEnd"/>
          </w:p>
        </w:tc>
        <w:tc>
          <w:tcPr>
            <w:tcW w:w="5245" w:type="dxa"/>
          </w:tcPr>
          <w:p w14:paraId="59D915A0" w14:textId="77777777" w:rsidR="007D6E57" w:rsidRPr="0061649B" w:rsidRDefault="007D6E57" w:rsidP="007D6E57">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7D6E57" w:rsidRPr="0061649B" w:rsidRDefault="007D6E57" w:rsidP="007D6E57">
            <w:pPr>
              <w:pStyle w:val="TAL"/>
              <w:rPr>
                <w:rFonts w:cs="Arial"/>
                <w:szCs w:val="18"/>
              </w:rPr>
            </w:pPr>
          </w:p>
          <w:p w14:paraId="6C803AC0"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See TS 23.501[22] for NF types</w:t>
            </w:r>
          </w:p>
        </w:tc>
        <w:tc>
          <w:tcPr>
            <w:tcW w:w="1984" w:type="dxa"/>
          </w:tcPr>
          <w:p w14:paraId="0E5AC5F9" w14:textId="77777777" w:rsidR="007D6E57" w:rsidRPr="0061649B" w:rsidRDefault="007D6E57" w:rsidP="00EA064B">
            <w:pPr>
              <w:pStyle w:val="TAL"/>
            </w:pPr>
            <w:r w:rsidRPr="0061649B">
              <w:t>type:  ENUM</w:t>
            </w:r>
          </w:p>
          <w:p w14:paraId="4B699C6D" w14:textId="77777777" w:rsidR="007D6E57" w:rsidRPr="0061649B" w:rsidRDefault="007D6E57" w:rsidP="00EA064B">
            <w:pPr>
              <w:pStyle w:val="TAL"/>
            </w:pPr>
            <w:r w:rsidRPr="0061649B">
              <w:t xml:space="preserve">multiplicity: </w:t>
            </w:r>
            <w:proofErr w:type="gramStart"/>
            <w:r w:rsidRPr="0061649B">
              <w:t>1..</w:t>
            </w:r>
            <w:proofErr w:type="gramEnd"/>
            <w:r w:rsidRPr="0061649B">
              <w:t>*</w:t>
            </w:r>
          </w:p>
          <w:p w14:paraId="2DA2D991" w14:textId="01E91B0D"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5B814C97" w14:textId="66BF7E3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0A64308C" w14:textId="77777777" w:rsidR="007D6E57" w:rsidRPr="0061649B" w:rsidRDefault="007D6E57" w:rsidP="00EA064B">
            <w:pPr>
              <w:pStyle w:val="TAL"/>
            </w:pPr>
            <w:proofErr w:type="spellStart"/>
            <w:r w:rsidRPr="0061649B">
              <w:t>defaultValue</w:t>
            </w:r>
            <w:proofErr w:type="spellEnd"/>
            <w:r w:rsidRPr="0061649B">
              <w:t>: None</w:t>
            </w:r>
          </w:p>
          <w:p w14:paraId="40A72FB8"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CA53E7" w14:textId="77777777" w:rsidTr="00EB2759">
        <w:trPr>
          <w:cantSplit/>
          <w:jc w:val="center"/>
        </w:trPr>
        <w:tc>
          <w:tcPr>
            <w:tcW w:w="2547" w:type="dxa"/>
          </w:tcPr>
          <w:p w14:paraId="3A6AD308" w14:textId="77777777" w:rsidR="007D6E57" w:rsidRPr="0061649B" w:rsidRDefault="007D6E57" w:rsidP="007D6E57">
            <w:pPr>
              <w:pStyle w:val="TAL"/>
              <w:rPr>
                <w:rFonts w:cs="Arial"/>
                <w:szCs w:val="18"/>
              </w:rPr>
            </w:pPr>
            <w:proofErr w:type="spellStart"/>
            <w:r w:rsidRPr="0061649B">
              <w:rPr>
                <w:rFonts w:eastAsia="SimSun" w:cs="Arial"/>
                <w:szCs w:val="18"/>
              </w:rPr>
              <w:t>operationSemantics</w:t>
            </w:r>
            <w:proofErr w:type="spellEnd"/>
          </w:p>
        </w:tc>
        <w:tc>
          <w:tcPr>
            <w:tcW w:w="5245" w:type="dxa"/>
          </w:tcPr>
          <w:p w14:paraId="2F2EB253" w14:textId="77777777" w:rsidR="007D6E57" w:rsidRPr="0061649B" w:rsidRDefault="007D6E57" w:rsidP="007D6E57">
            <w:pPr>
              <w:pStyle w:val="TAL"/>
              <w:rPr>
                <w:szCs w:val="18"/>
              </w:rPr>
            </w:pPr>
            <w:r w:rsidRPr="0061649B">
              <w:rPr>
                <w:rFonts w:cs="Arial"/>
                <w:szCs w:val="18"/>
              </w:rPr>
              <w:t xml:space="preserve">This </w:t>
            </w:r>
            <w:proofErr w:type="spellStart"/>
            <w:r w:rsidRPr="0061649B">
              <w:rPr>
                <w:rFonts w:cs="Arial"/>
                <w:szCs w:val="18"/>
              </w:rPr>
              <w:t>paramerter</w:t>
            </w:r>
            <w:proofErr w:type="spellEnd"/>
            <w:r w:rsidRPr="0061649B">
              <w:rPr>
                <w:rFonts w:cs="Arial"/>
                <w:szCs w:val="18"/>
              </w:rPr>
              <w:t xml:space="preserve"> identifies the s</w:t>
            </w:r>
            <w:r w:rsidRPr="0061649B">
              <w:rPr>
                <w:szCs w:val="18"/>
              </w:rPr>
              <w:t xml:space="preserve">emantics type of the operation. See </w:t>
            </w:r>
            <w:r w:rsidRPr="0061649B">
              <w:rPr>
                <w:rFonts w:cs="Arial"/>
                <w:szCs w:val="18"/>
              </w:rPr>
              <w:t>TS 23.502[23]</w:t>
            </w:r>
          </w:p>
          <w:p w14:paraId="2D7BDA84" w14:textId="77777777" w:rsidR="007D6E57" w:rsidRPr="0061649B" w:rsidRDefault="007D6E57" w:rsidP="007D6E57">
            <w:pPr>
              <w:pStyle w:val="TAL"/>
              <w:rPr>
                <w:szCs w:val="18"/>
              </w:rPr>
            </w:pPr>
          </w:p>
          <w:p w14:paraId="037AD4EC"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xml:space="preserve">: “Request/Response”, “Subscribe/Notify”. </w:t>
            </w:r>
          </w:p>
        </w:tc>
        <w:tc>
          <w:tcPr>
            <w:tcW w:w="1984" w:type="dxa"/>
          </w:tcPr>
          <w:p w14:paraId="1A47027B" w14:textId="77777777" w:rsidR="007D6E57" w:rsidRPr="0061649B" w:rsidRDefault="007D6E57" w:rsidP="00EA064B">
            <w:pPr>
              <w:pStyle w:val="TAL"/>
            </w:pPr>
            <w:r w:rsidRPr="0061649B">
              <w:t>type:  ENUM</w:t>
            </w:r>
          </w:p>
          <w:p w14:paraId="3136EA9F" w14:textId="77777777" w:rsidR="007D6E57" w:rsidRPr="0061649B" w:rsidRDefault="007D6E57" w:rsidP="00EA064B">
            <w:pPr>
              <w:pStyle w:val="TAL"/>
              <w:rPr>
                <w:lang w:eastAsia="zh-CN"/>
              </w:rPr>
            </w:pPr>
            <w:r w:rsidRPr="0061649B">
              <w:t xml:space="preserve">multiplicity: </w:t>
            </w:r>
            <w:r w:rsidRPr="0061649B">
              <w:rPr>
                <w:lang w:eastAsia="zh-CN"/>
              </w:rPr>
              <w:t>1</w:t>
            </w:r>
          </w:p>
          <w:p w14:paraId="22D3A99C" w14:textId="77777777" w:rsidR="007D6E57" w:rsidRPr="0061649B" w:rsidRDefault="007D6E57" w:rsidP="00EA064B">
            <w:pPr>
              <w:pStyle w:val="TAL"/>
            </w:pPr>
            <w:proofErr w:type="spellStart"/>
            <w:r w:rsidRPr="0061649B">
              <w:t>isOrdered</w:t>
            </w:r>
            <w:proofErr w:type="spellEnd"/>
            <w:r w:rsidRPr="0061649B">
              <w:t>: N/A</w:t>
            </w:r>
          </w:p>
          <w:p w14:paraId="2D1E82F7" w14:textId="77777777" w:rsidR="007D6E57" w:rsidRPr="0061649B" w:rsidRDefault="007D6E57" w:rsidP="00EA064B">
            <w:pPr>
              <w:pStyle w:val="TAL"/>
            </w:pPr>
            <w:proofErr w:type="spellStart"/>
            <w:r w:rsidRPr="0061649B">
              <w:t>isUnique</w:t>
            </w:r>
            <w:proofErr w:type="spellEnd"/>
            <w:r w:rsidRPr="0061649B">
              <w:t>: N/A</w:t>
            </w:r>
          </w:p>
          <w:p w14:paraId="0693078A" w14:textId="77777777" w:rsidR="007D6E57" w:rsidRPr="0061649B" w:rsidRDefault="007D6E57" w:rsidP="00EA064B">
            <w:pPr>
              <w:pStyle w:val="TAL"/>
            </w:pPr>
            <w:proofErr w:type="spellStart"/>
            <w:r w:rsidRPr="0061649B">
              <w:t>defaultValue</w:t>
            </w:r>
            <w:proofErr w:type="spellEnd"/>
            <w:r w:rsidRPr="0061649B">
              <w:t>: None</w:t>
            </w:r>
          </w:p>
          <w:p w14:paraId="5194E96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2D71935" w14:textId="77777777" w:rsidTr="00EB2759">
        <w:trPr>
          <w:cantSplit/>
          <w:jc w:val="center"/>
        </w:trPr>
        <w:tc>
          <w:tcPr>
            <w:tcW w:w="2547" w:type="dxa"/>
          </w:tcPr>
          <w:p w14:paraId="6501B60F" w14:textId="77777777" w:rsidR="007D6E57" w:rsidRPr="0061649B" w:rsidRDefault="007D6E57" w:rsidP="007D6E57">
            <w:pPr>
              <w:pStyle w:val="TAL"/>
              <w:rPr>
                <w:rFonts w:cs="Arial"/>
                <w:szCs w:val="18"/>
              </w:rPr>
            </w:pPr>
            <w:proofErr w:type="spellStart"/>
            <w:r w:rsidRPr="0061649B">
              <w:rPr>
                <w:rFonts w:eastAsia="SimSun" w:cs="Arial"/>
                <w:szCs w:val="18"/>
              </w:rPr>
              <w:t>sAP</w:t>
            </w:r>
            <w:proofErr w:type="spellEnd"/>
          </w:p>
        </w:tc>
        <w:tc>
          <w:tcPr>
            <w:tcW w:w="5245" w:type="dxa"/>
          </w:tcPr>
          <w:p w14:paraId="0DB241EE" w14:textId="77777777" w:rsidR="007D6E57" w:rsidRPr="0061649B" w:rsidRDefault="007D6E57" w:rsidP="007D6E57">
            <w:pPr>
              <w:pStyle w:val="TAL"/>
              <w:rPr>
                <w:szCs w:val="18"/>
              </w:rPr>
            </w:pPr>
            <w:r w:rsidRPr="0061649B">
              <w:rPr>
                <w:szCs w:val="18"/>
              </w:rPr>
              <w:t>This parameter specifies the service access point of the managed NF service instance.</w:t>
            </w:r>
          </w:p>
          <w:p w14:paraId="0A981132" w14:textId="77777777" w:rsidR="007D6E57" w:rsidRPr="0061649B" w:rsidRDefault="007D6E57" w:rsidP="007D6E57">
            <w:pPr>
              <w:pStyle w:val="TAL"/>
              <w:rPr>
                <w:szCs w:val="18"/>
              </w:rPr>
            </w:pPr>
          </w:p>
          <w:p w14:paraId="06D85474"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342C9CD7" w14:textId="77777777" w:rsidR="007D6E57" w:rsidRPr="0061649B" w:rsidRDefault="007D6E57" w:rsidP="00EA064B">
            <w:pPr>
              <w:pStyle w:val="TAL"/>
            </w:pPr>
            <w:r w:rsidRPr="0061649B">
              <w:t>type: SAP</w:t>
            </w:r>
          </w:p>
          <w:p w14:paraId="2E89AE83" w14:textId="77777777" w:rsidR="007D6E57" w:rsidRPr="0061649B" w:rsidRDefault="007D6E57" w:rsidP="00EA064B">
            <w:pPr>
              <w:pStyle w:val="TAL"/>
            </w:pPr>
            <w:r w:rsidRPr="0061649B">
              <w:t>multiplicity: 1</w:t>
            </w:r>
          </w:p>
          <w:p w14:paraId="72F89939" w14:textId="77777777" w:rsidR="007D6E57" w:rsidRPr="0061649B" w:rsidRDefault="007D6E57" w:rsidP="00EA064B">
            <w:pPr>
              <w:pStyle w:val="TAL"/>
            </w:pPr>
            <w:proofErr w:type="spellStart"/>
            <w:r w:rsidRPr="0061649B">
              <w:t>isOrdered</w:t>
            </w:r>
            <w:proofErr w:type="spellEnd"/>
            <w:r w:rsidRPr="0061649B">
              <w:t>: N/A</w:t>
            </w:r>
          </w:p>
          <w:p w14:paraId="461B2468" w14:textId="77777777" w:rsidR="007D6E57" w:rsidRPr="0061649B" w:rsidRDefault="007D6E57" w:rsidP="00EA064B">
            <w:pPr>
              <w:pStyle w:val="TAL"/>
            </w:pPr>
            <w:proofErr w:type="spellStart"/>
            <w:r w:rsidRPr="0061649B">
              <w:t>isUnique</w:t>
            </w:r>
            <w:proofErr w:type="spellEnd"/>
            <w:r w:rsidRPr="0061649B">
              <w:t>: N/A</w:t>
            </w:r>
          </w:p>
          <w:p w14:paraId="1A5077A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C0A512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F7FBA42" w14:textId="77777777" w:rsidTr="00EB2759">
        <w:trPr>
          <w:cantSplit/>
          <w:jc w:val="center"/>
        </w:trPr>
        <w:tc>
          <w:tcPr>
            <w:tcW w:w="2547" w:type="dxa"/>
          </w:tcPr>
          <w:p w14:paraId="20EEE544" w14:textId="77777777" w:rsidR="007D6E57" w:rsidRPr="0061649B" w:rsidRDefault="007D6E57" w:rsidP="007D6E57">
            <w:pPr>
              <w:pStyle w:val="TAL"/>
              <w:rPr>
                <w:rFonts w:cs="Arial"/>
                <w:szCs w:val="18"/>
              </w:rPr>
            </w:pPr>
            <w:r w:rsidRPr="0061649B">
              <w:rPr>
                <w:rFonts w:eastAsia="SimSun" w:cs="Arial"/>
                <w:szCs w:val="18"/>
              </w:rPr>
              <w:t>host</w:t>
            </w:r>
          </w:p>
        </w:tc>
        <w:tc>
          <w:tcPr>
            <w:tcW w:w="5245" w:type="dxa"/>
          </w:tcPr>
          <w:p w14:paraId="07DE2179" w14:textId="77777777" w:rsidR="007D6E57" w:rsidRPr="0061649B" w:rsidRDefault="007D6E57" w:rsidP="007D6E57">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7D6E57" w:rsidRPr="0061649B" w:rsidRDefault="007D6E57" w:rsidP="007D6E57">
            <w:pPr>
              <w:pStyle w:val="TAL"/>
              <w:rPr>
                <w:szCs w:val="18"/>
              </w:rPr>
            </w:pPr>
          </w:p>
          <w:p w14:paraId="5143FA0F"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7DCF6D4" w14:textId="77777777" w:rsidR="007D6E57" w:rsidRPr="0061649B" w:rsidRDefault="007D6E57" w:rsidP="00EA064B">
            <w:pPr>
              <w:pStyle w:val="TAL"/>
            </w:pPr>
            <w:r w:rsidRPr="0061649B">
              <w:t>type: String</w:t>
            </w:r>
          </w:p>
          <w:p w14:paraId="32F5F3A4" w14:textId="77777777" w:rsidR="007D6E57" w:rsidRPr="0061649B" w:rsidRDefault="007D6E57" w:rsidP="00EA064B">
            <w:pPr>
              <w:pStyle w:val="TAL"/>
            </w:pPr>
            <w:r w:rsidRPr="0061649B">
              <w:t>multiplicity: 1</w:t>
            </w:r>
          </w:p>
          <w:p w14:paraId="20909F24" w14:textId="3B0CE19D"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6735E345" w14:textId="77777777" w:rsidR="007D6E57" w:rsidRPr="0061649B" w:rsidRDefault="007D6E57" w:rsidP="00EA064B">
            <w:pPr>
              <w:pStyle w:val="TAL"/>
            </w:pPr>
            <w:proofErr w:type="spellStart"/>
            <w:r w:rsidRPr="0061649B">
              <w:t>isUnique</w:t>
            </w:r>
            <w:proofErr w:type="spellEnd"/>
            <w:r w:rsidRPr="0061649B">
              <w:t>: N/A</w:t>
            </w:r>
          </w:p>
          <w:p w14:paraId="195CBAF1" w14:textId="77777777" w:rsidR="007D6E57" w:rsidRPr="0061649B" w:rsidRDefault="007D6E57" w:rsidP="00EA064B">
            <w:pPr>
              <w:pStyle w:val="TAL"/>
            </w:pPr>
            <w:proofErr w:type="spellStart"/>
            <w:r w:rsidRPr="0061649B">
              <w:t>defaultValue</w:t>
            </w:r>
            <w:proofErr w:type="spellEnd"/>
            <w:r w:rsidRPr="0061649B">
              <w:t>: None</w:t>
            </w:r>
          </w:p>
          <w:p w14:paraId="157C601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8677803" w14:textId="77777777" w:rsidTr="00EB2759">
        <w:trPr>
          <w:cantSplit/>
          <w:jc w:val="center"/>
        </w:trPr>
        <w:tc>
          <w:tcPr>
            <w:tcW w:w="2547" w:type="dxa"/>
          </w:tcPr>
          <w:p w14:paraId="421956A2" w14:textId="77777777" w:rsidR="007D6E57" w:rsidRPr="0061649B" w:rsidRDefault="007D6E57" w:rsidP="007D6E57">
            <w:pPr>
              <w:pStyle w:val="TAL"/>
              <w:rPr>
                <w:rFonts w:cs="Arial"/>
                <w:szCs w:val="18"/>
              </w:rPr>
            </w:pPr>
            <w:r w:rsidRPr="0061649B">
              <w:rPr>
                <w:rFonts w:cs="Arial"/>
                <w:szCs w:val="18"/>
              </w:rPr>
              <w:t>port</w:t>
            </w:r>
          </w:p>
        </w:tc>
        <w:tc>
          <w:tcPr>
            <w:tcW w:w="5245" w:type="dxa"/>
          </w:tcPr>
          <w:p w14:paraId="611D6AD4" w14:textId="77777777" w:rsidR="007D6E57" w:rsidRPr="0061649B" w:rsidRDefault="007D6E57" w:rsidP="007D6E57">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7D6E57" w:rsidRPr="0061649B" w:rsidRDefault="007D6E57" w:rsidP="007D6E57">
            <w:pPr>
              <w:spacing w:after="0"/>
              <w:rPr>
                <w:rFonts w:ascii="Arial" w:hAnsi="Arial" w:cs="Arial"/>
                <w:sz w:val="18"/>
                <w:szCs w:val="18"/>
              </w:rPr>
            </w:pPr>
          </w:p>
          <w:p w14:paraId="286A952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1 - 65535</w:t>
            </w:r>
          </w:p>
        </w:tc>
        <w:tc>
          <w:tcPr>
            <w:tcW w:w="1984" w:type="dxa"/>
          </w:tcPr>
          <w:p w14:paraId="1BE81DE8" w14:textId="77777777" w:rsidR="007D6E57" w:rsidRPr="0061649B" w:rsidRDefault="007D6E57" w:rsidP="00EA064B">
            <w:pPr>
              <w:pStyle w:val="TAL"/>
            </w:pPr>
            <w:r w:rsidRPr="0061649B">
              <w:t>type: Integer</w:t>
            </w:r>
          </w:p>
          <w:p w14:paraId="32D01DFB" w14:textId="77777777" w:rsidR="007D6E57" w:rsidRPr="0061649B" w:rsidRDefault="007D6E57" w:rsidP="00EA064B">
            <w:pPr>
              <w:pStyle w:val="TAL"/>
            </w:pPr>
            <w:r w:rsidRPr="0061649B">
              <w:t>multiplicity: 1</w:t>
            </w:r>
          </w:p>
          <w:p w14:paraId="751AF1B5" w14:textId="7838212B"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25B7B08E" w14:textId="1C5D665C"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12FCFE8C" w14:textId="77777777" w:rsidR="007D6E57" w:rsidRPr="0061649B" w:rsidRDefault="007D6E57" w:rsidP="00EA064B">
            <w:pPr>
              <w:pStyle w:val="TAL"/>
            </w:pPr>
            <w:proofErr w:type="spellStart"/>
            <w:r w:rsidRPr="0061649B">
              <w:t>defaultValue</w:t>
            </w:r>
            <w:proofErr w:type="spellEnd"/>
            <w:r w:rsidRPr="0061649B">
              <w:t>: None</w:t>
            </w:r>
          </w:p>
          <w:p w14:paraId="0EBDF4DD"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72024A84" w14:textId="77777777" w:rsidTr="00EB2759">
        <w:trPr>
          <w:cantSplit/>
          <w:jc w:val="center"/>
        </w:trPr>
        <w:tc>
          <w:tcPr>
            <w:tcW w:w="2547" w:type="dxa"/>
          </w:tcPr>
          <w:p w14:paraId="2473C7A2" w14:textId="099C4B9C" w:rsidR="007D6E57" w:rsidRPr="00202D71" w:rsidRDefault="007D6E57" w:rsidP="007D6E57">
            <w:pPr>
              <w:pStyle w:val="TAL"/>
              <w:rPr>
                <w:rFonts w:cs="Arial"/>
                <w:szCs w:val="18"/>
              </w:rPr>
            </w:pPr>
            <w:proofErr w:type="spellStart"/>
            <w:r w:rsidRPr="0061649B">
              <w:rPr>
                <w:rFonts w:cs="Arial"/>
                <w:szCs w:val="18"/>
              </w:rPr>
              <w:t>usageSta</w:t>
            </w:r>
            <w:r w:rsidR="009B3B32" w:rsidRPr="0061649B">
              <w:rPr>
                <w:rFonts w:cs="Arial"/>
                <w:szCs w:val="18"/>
              </w:rPr>
              <w:t>t</w:t>
            </w:r>
            <w:r w:rsidRPr="00202D71">
              <w:rPr>
                <w:rFonts w:cs="Arial"/>
                <w:szCs w:val="18"/>
              </w:rPr>
              <w:t>e</w:t>
            </w:r>
            <w:proofErr w:type="spellEnd"/>
          </w:p>
        </w:tc>
        <w:tc>
          <w:tcPr>
            <w:tcW w:w="5245" w:type="dxa"/>
          </w:tcPr>
          <w:p w14:paraId="08BE62B4" w14:textId="77777777" w:rsidR="007D6E57" w:rsidRPr="0061649B" w:rsidRDefault="005C0751" w:rsidP="007D6E57">
            <w:pPr>
              <w:pStyle w:val="TAL"/>
              <w:rPr>
                <w:szCs w:val="18"/>
              </w:rPr>
            </w:pPr>
            <w:r w:rsidRPr="0061649B">
              <w:rPr>
                <w:rFonts w:cs="Arial"/>
                <w:szCs w:val="18"/>
              </w:rPr>
              <w:t>Usage state of a managed object instance</w:t>
            </w:r>
            <w:r w:rsidR="007D6E57" w:rsidRPr="0061649B">
              <w:rPr>
                <w:szCs w:val="18"/>
              </w:rPr>
              <w:t xml:space="preserve">. It describes whether the resource is actively in use at a specific instant, and if so, whether or not it has spare capacity for additional users at that instant. </w:t>
            </w:r>
          </w:p>
          <w:p w14:paraId="0ADD467F" w14:textId="77777777" w:rsidR="007D6E57" w:rsidRPr="0061649B" w:rsidRDefault="007D6E57" w:rsidP="007D6E57">
            <w:pPr>
              <w:pStyle w:val="TAL"/>
              <w:rPr>
                <w:szCs w:val="18"/>
              </w:rPr>
            </w:pPr>
          </w:p>
          <w:p w14:paraId="65E624F7" w14:textId="77777777" w:rsidR="007D6E57" w:rsidRPr="0061649B" w:rsidRDefault="007D6E57" w:rsidP="007D6E57">
            <w:pPr>
              <w:pStyle w:val="TAL"/>
              <w:keepNext w:val="0"/>
              <w:rPr>
                <w:szCs w:val="18"/>
              </w:rPr>
            </w:pPr>
            <w:proofErr w:type="spellStart"/>
            <w:r w:rsidRPr="0061649B">
              <w:rPr>
                <w:rFonts w:cs="Arial"/>
                <w:szCs w:val="18"/>
              </w:rPr>
              <w:t>allowedValues</w:t>
            </w:r>
            <w:proofErr w:type="spellEnd"/>
            <w:r w:rsidRPr="0061649B">
              <w:rPr>
                <w:rFonts w:cs="Arial"/>
                <w:szCs w:val="18"/>
              </w:rPr>
              <w:t xml:space="preserve">: </w:t>
            </w:r>
            <w:r w:rsidRPr="0061649B">
              <w:rPr>
                <w:szCs w:val="18"/>
              </w:rPr>
              <w:t>"IDLE", "ACTIVE", "BUSY".</w:t>
            </w:r>
          </w:p>
          <w:p w14:paraId="492505BA" w14:textId="77777777" w:rsidR="007D6E57" w:rsidRPr="0061649B" w:rsidRDefault="007D6E57" w:rsidP="007D6E57">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7D6E57" w:rsidRPr="0061649B" w:rsidRDefault="007D6E57" w:rsidP="00EA064B">
            <w:pPr>
              <w:pStyle w:val="TAL"/>
            </w:pPr>
            <w:r w:rsidRPr="0061649B">
              <w:t>type: ENUM</w:t>
            </w:r>
          </w:p>
          <w:p w14:paraId="001A4719" w14:textId="77777777" w:rsidR="007D6E57" w:rsidRPr="0061649B" w:rsidRDefault="007D6E57" w:rsidP="00EA064B">
            <w:pPr>
              <w:pStyle w:val="TAL"/>
            </w:pPr>
            <w:r w:rsidRPr="0061649B">
              <w:t>multiplicity: 1</w:t>
            </w:r>
          </w:p>
          <w:p w14:paraId="0B264A00" w14:textId="77777777" w:rsidR="007D6E57" w:rsidRPr="0061649B" w:rsidRDefault="007D6E57" w:rsidP="00EA064B">
            <w:pPr>
              <w:pStyle w:val="TAL"/>
            </w:pPr>
            <w:proofErr w:type="spellStart"/>
            <w:r w:rsidRPr="0061649B">
              <w:t>isOrdered</w:t>
            </w:r>
            <w:proofErr w:type="spellEnd"/>
            <w:r w:rsidRPr="0061649B">
              <w:t>: N/A</w:t>
            </w:r>
          </w:p>
          <w:p w14:paraId="56F19327" w14:textId="77777777" w:rsidR="007D6E57" w:rsidRPr="0061649B" w:rsidRDefault="007D6E57" w:rsidP="00EA064B">
            <w:pPr>
              <w:pStyle w:val="TAL"/>
            </w:pPr>
            <w:proofErr w:type="spellStart"/>
            <w:r w:rsidRPr="0061649B">
              <w:t>isUnique</w:t>
            </w:r>
            <w:proofErr w:type="spellEnd"/>
            <w:r w:rsidRPr="0061649B">
              <w:t>: N/A</w:t>
            </w:r>
          </w:p>
          <w:p w14:paraId="0CA72D62" w14:textId="77777777" w:rsidR="007D6E57" w:rsidRPr="0061649B" w:rsidRDefault="007D6E57" w:rsidP="00EA064B">
            <w:pPr>
              <w:pStyle w:val="TAL"/>
            </w:pPr>
            <w:proofErr w:type="spellStart"/>
            <w:r w:rsidRPr="0061649B">
              <w:t>defaultValue</w:t>
            </w:r>
            <w:proofErr w:type="spellEnd"/>
            <w:r w:rsidRPr="0061649B">
              <w:t>: None</w:t>
            </w:r>
          </w:p>
          <w:p w14:paraId="0484B43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EE36C19" w14:textId="77777777" w:rsidTr="00EB2759">
        <w:trPr>
          <w:cantSplit/>
          <w:jc w:val="center"/>
        </w:trPr>
        <w:tc>
          <w:tcPr>
            <w:tcW w:w="2547" w:type="dxa"/>
          </w:tcPr>
          <w:p w14:paraId="5CF18E0E" w14:textId="77777777" w:rsidR="007D6E57" w:rsidRPr="0061649B" w:rsidRDefault="007D6E57" w:rsidP="007D6E57">
            <w:pPr>
              <w:pStyle w:val="TAL"/>
              <w:rPr>
                <w:rFonts w:cs="Arial"/>
                <w:szCs w:val="18"/>
              </w:rPr>
            </w:pPr>
            <w:proofErr w:type="spellStart"/>
            <w:r w:rsidRPr="0061649B">
              <w:rPr>
                <w:rFonts w:cs="Arial"/>
                <w:szCs w:val="18"/>
              </w:rPr>
              <w:t>registrationState</w:t>
            </w:r>
            <w:proofErr w:type="spellEnd"/>
          </w:p>
        </w:tc>
        <w:tc>
          <w:tcPr>
            <w:tcW w:w="5245" w:type="dxa"/>
          </w:tcPr>
          <w:p w14:paraId="39E3A2B3" w14:textId="77777777" w:rsidR="007D6E57" w:rsidRPr="0061649B" w:rsidRDefault="007D6E57" w:rsidP="007D6E57">
            <w:pPr>
              <w:pStyle w:val="TAL"/>
              <w:rPr>
                <w:rFonts w:cs="Arial"/>
                <w:szCs w:val="18"/>
              </w:rPr>
            </w:pPr>
            <w:r w:rsidRPr="0061649B">
              <w:rPr>
                <w:rFonts w:cs="Arial"/>
                <w:szCs w:val="18"/>
              </w:rPr>
              <w:t>This parameter defines the registration status of the managed NF service instance.</w:t>
            </w:r>
          </w:p>
          <w:p w14:paraId="6CE59147" w14:textId="77777777" w:rsidR="007D6E57" w:rsidRPr="0061649B" w:rsidRDefault="007D6E57" w:rsidP="007D6E57">
            <w:pPr>
              <w:pStyle w:val="TAL"/>
              <w:rPr>
                <w:rFonts w:cs="Arial"/>
                <w:szCs w:val="18"/>
              </w:rPr>
            </w:pPr>
          </w:p>
          <w:p w14:paraId="3E035258"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"Registered", "Deregistered".</w:t>
            </w:r>
          </w:p>
        </w:tc>
        <w:tc>
          <w:tcPr>
            <w:tcW w:w="1984" w:type="dxa"/>
          </w:tcPr>
          <w:p w14:paraId="207AD60F" w14:textId="77777777" w:rsidR="007D6E57" w:rsidRPr="0061649B" w:rsidRDefault="007D6E57" w:rsidP="00EA064B">
            <w:pPr>
              <w:pStyle w:val="TAL"/>
            </w:pPr>
            <w:r w:rsidRPr="0061649B">
              <w:t>type: ENUM</w:t>
            </w:r>
          </w:p>
          <w:p w14:paraId="2372B9FE" w14:textId="77777777" w:rsidR="007D6E57" w:rsidRPr="0061649B" w:rsidRDefault="007D6E57" w:rsidP="00EA064B">
            <w:pPr>
              <w:pStyle w:val="TAL"/>
            </w:pPr>
            <w:r w:rsidRPr="0061649B">
              <w:t>multiplicity: 1</w:t>
            </w:r>
          </w:p>
          <w:p w14:paraId="03561620" w14:textId="77777777" w:rsidR="007D6E57" w:rsidRPr="0061649B" w:rsidRDefault="007D6E57" w:rsidP="00EA064B">
            <w:pPr>
              <w:pStyle w:val="TAL"/>
            </w:pPr>
            <w:proofErr w:type="spellStart"/>
            <w:r w:rsidRPr="0061649B">
              <w:t>isOrdered</w:t>
            </w:r>
            <w:proofErr w:type="spellEnd"/>
            <w:r w:rsidRPr="0061649B">
              <w:t>: N/A</w:t>
            </w:r>
          </w:p>
          <w:p w14:paraId="189B7CBB" w14:textId="77777777" w:rsidR="007D6E57" w:rsidRPr="0061649B" w:rsidRDefault="007D6E57" w:rsidP="00EA064B">
            <w:pPr>
              <w:pStyle w:val="TAL"/>
            </w:pPr>
            <w:proofErr w:type="spellStart"/>
            <w:r w:rsidRPr="0061649B">
              <w:t>isUnique</w:t>
            </w:r>
            <w:proofErr w:type="spellEnd"/>
            <w:r w:rsidRPr="0061649B">
              <w:t>: N/A</w:t>
            </w:r>
          </w:p>
          <w:p w14:paraId="200CC0C4" w14:textId="77777777" w:rsidR="007D6E57" w:rsidRPr="0061649B" w:rsidRDefault="007D6E57" w:rsidP="00EA064B">
            <w:pPr>
              <w:pStyle w:val="TAL"/>
            </w:pPr>
            <w:proofErr w:type="spellStart"/>
            <w:r w:rsidRPr="0061649B">
              <w:t>defaultValue</w:t>
            </w:r>
            <w:proofErr w:type="spellEnd"/>
            <w:r w:rsidRPr="0061649B">
              <w:t>: Deregistered</w:t>
            </w:r>
          </w:p>
          <w:p w14:paraId="244BE6D6" w14:textId="77777777" w:rsidR="007D6E57" w:rsidRPr="0061649B" w:rsidRDefault="007D6E57" w:rsidP="00EA064B">
            <w:pPr>
              <w:pStyle w:val="TAL"/>
            </w:pPr>
            <w:proofErr w:type="spellStart"/>
            <w:r w:rsidRPr="0061649B">
              <w:t>isNullable</w:t>
            </w:r>
            <w:proofErr w:type="spellEnd"/>
            <w:r w:rsidRPr="0061649B">
              <w:t>: False</w:t>
            </w:r>
          </w:p>
        </w:tc>
      </w:tr>
      <w:tr w:rsidR="004F0CA6" w:rsidRPr="00B26339" w14:paraId="1483D23D" w14:textId="77777777" w:rsidTr="00EB2759">
        <w:trPr>
          <w:cantSplit/>
          <w:jc w:val="center"/>
        </w:trPr>
        <w:tc>
          <w:tcPr>
            <w:tcW w:w="2547" w:type="dxa"/>
          </w:tcPr>
          <w:p w14:paraId="45FB0AC7" w14:textId="489A5D48" w:rsidR="004F0CA6" w:rsidRPr="0061649B" w:rsidRDefault="004F0CA6" w:rsidP="004F0CA6">
            <w:pPr>
              <w:pStyle w:val="TAL"/>
              <w:rPr>
                <w:rFonts w:cs="Arial"/>
                <w:szCs w:val="18"/>
              </w:rPr>
            </w:pPr>
            <w:proofErr w:type="spellStart"/>
            <w:r w:rsidRPr="00B940D8">
              <w:rPr>
                <w:rFonts w:cs="Arial"/>
                <w:szCs w:val="18"/>
              </w:rPr>
              <w:t>jobRef</w:t>
            </w:r>
            <w:proofErr w:type="spellEnd"/>
          </w:p>
        </w:tc>
        <w:tc>
          <w:tcPr>
            <w:tcW w:w="5245" w:type="dxa"/>
          </w:tcPr>
          <w:p w14:paraId="64F96B92" w14:textId="77777777" w:rsidR="004F0CA6" w:rsidRPr="00B940D8" w:rsidRDefault="004F0CA6" w:rsidP="004F0CA6">
            <w:pPr>
              <w:pStyle w:val="TAL"/>
              <w:rPr>
                <w:rFonts w:cs="Arial"/>
                <w:szCs w:val="18"/>
              </w:rPr>
            </w:pPr>
            <w:r w:rsidRPr="00B940D8">
              <w:rPr>
                <w:rFonts w:cs="Arial"/>
                <w:szCs w:val="18"/>
              </w:rPr>
              <w:t>Object instance of the "</w:t>
            </w:r>
            <w:proofErr w:type="spellStart"/>
            <w:r w:rsidRPr="00B940D8">
              <w:rPr>
                <w:rFonts w:cs="Arial"/>
                <w:szCs w:val="18"/>
              </w:rPr>
              <w:t>PerfMetricJob</w:t>
            </w:r>
            <w:proofErr w:type="spellEnd"/>
            <w:r w:rsidRPr="00B940D8">
              <w:rPr>
                <w:rFonts w:cs="Arial"/>
                <w:szCs w:val="18"/>
              </w:rPr>
              <w:t>" or "</w:t>
            </w:r>
            <w:proofErr w:type="spellStart"/>
            <w:r w:rsidRPr="00B940D8">
              <w:rPr>
                <w:rFonts w:cs="Arial"/>
                <w:szCs w:val="18"/>
              </w:rPr>
              <w:t>TraceJob</w:t>
            </w:r>
            <w:proofErr w:type="spellEnd"/>
            <w:r w:rsidRPr="00B940D8">
              <w:rPr>
                <w:rFonts w:cs="Arial"/>
                <w:szCs w:val="18"/>
              </w:rPr>
              <w:t>" that produced the file.</w:t>
            </w:r>
          </w:p>
          <w:p w14:paraId="4FA0A6C4" w14:textId="77777777" w:rsidR="004F0CA6" w:rsidRPr="00B940D8" w:rsidRDefault="004F0CA6" w:rsidP="004F0CA6">
            <w:pPr>
              <w:pStyle w:val="TAL"/>
              <w:rPr>
                <w:rFonts w:cs="Arial"/>
                <w:szCs w:val="18"/>
              </w:rPr>
            </w:pPr>
          </w:p>
          <w:p w14:paraId="4AD93FF8" w14:textId="612A882A" w:rsidR="004F0CA6" w:rsidRPr="0061649B" w:rsidRDefault="004F0CA6" w:rsidP="004F0CA6">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7B6A0BB"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7440E7DE"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w:t>
            </w:r>
          </w:p>
          <w:p w14:paraId="790C29DA" w14:textId="462C9516"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xml:space="preserve">: </w:t>
            </w:r>
            <w:r w:rsidR="00651EFC" w:rsidRPr="00B940D8">
              <w:rPr>
                <w:rFonts w:ascii="Arial" w:hAnsi="Arial" w:cs="Arial"/>
                <w:sz w:val="18"/>
                <w:szCs w:val="18"/>
              </w:rPr>
              <w:t>False</w:t>
            </w:r>
          </w:p>
          <w:p w14:paraId="62AE9A49" w14:textId="376059A4"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sidR="00651EFC" w:rsidRPr="00B940D8">
              <w:rPr>
                <w:rFonts w:ascii="Arial" w:hAnsi="Arial" w:cs="Arial"/>
                <w:sz w:val="18"/>
                <w:szCs w:val="18"/>
              </w:rPr>
              <w:t>True</w:t>
            </w:r>
          </w:p>
          <w:p w14:paraId="5F61D9BB" w14:textId="77777777"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B77F878" w14:textId="47EAB466" w:rsidR="004F0CA6" w:rsidRPr="0061649B" w:rsidRDefault="004F0CA6" w:rsidP="004F0CA6">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62FC64DB" w14:textId="77777777" w:rsidTr="00EB2759">
        <w:trPr>
          <w:cantSplit/>
          <w:jc w:val="center"/>
        </w:trPr>
        <w:tc>
          <w:tcPr>
            <w:tcW w:w="2547" w:type="dxa"/>
          </w:tcPr>
          <w:p w14:paraId="45B6B214" w14:textId="77777777" w:rsidR="00927A29" w:rsidRPr="00202D71" w:rsidRDefault="00C9608C" w:rsidP="00927A29">
            <w:pPr>
              <w:pStyle w:val="TAL"/>
              <w:rPr>
                <w:rFonts w:cs="Arial"/>
                <w:szCs w:val="18"/>
              </w:rPr>
            </w:pPr>
            <w:proofErr w:type="spellStart"/>
            <w:r w:rsidRPr="0061649B">
              <w:rPr>
                <w:rFonts w:cs="Arial"/>
                <w:color w:val="000000"/>
                <w:szCs w:val="18"/>
              </w:rPr>
              <w:t>jobId</w:t>
            </w:r>
            <w:proofErr w:type="spellEnd"/>
          </w:p>
        </w:tc>
        <w:tc>
          <w:tcPr>
            <w:tcW w:w="5245" w:type="dxa"/>
          </w:tcPr>
          <w:p w14:paraId="0CDA8F8C" w14:textId="690D9A97" w:rsidR="00927A29" w:rsidRPr="0061649B" w:rsidRDefault="00C9608C" w:rsidP="00927A29">
            <w:pPr>
              <w:pStyle w:val="TAL"/>
              <w:rPr>
                <w:szCs w:val="18"/>
              </w:rPr>
            </w:pPr>
            <w:r w:rsidRPr="0061649B">
              <w:rPr>
                <w:rFonts w:cs="Arial"/>
                <w:szCs w:val="18"/>
              </w:rPr>
              <w:t>Id</w:t>
            </w:r>
            <w:r w:rsidR="002D617A" w:rsidRPr="0061649B">
              <w:rPr>
                <w:rFonts w:cs="Arial"/>
                <w:szCs w:val="18"/>
              </w:rPr>
              <w:t>entifier</w:t>
            </w:r>
            <w:r w:rsidRPr="0061649B">
              <w:rPr>
                <w:rFonts w:cs="Arial"/>
                <w:szCs w:val="18"/>
              </w:rPr>
              <w:t xml:space="preserve"> </w:t>
            </w:r>
            <w:r w:rsidR="002D617A" w:rsidRPr="0061649B">
              <w:rPr>
                <w:rFonts w:cs="Arial"/>
                <w:szCs w:val="18"/>
              </w:rPr>
              <w:t>of</w:t>
            </w:r>
            <w:r w:rsidRPr="0061649B">
              <w:rPr>
                <w:rFonts w:cs="Arial"/>
                <w:szCs w:val="18"/>
              </w:rPr>
              <w:t xml:space="preserve"> a </w:t>
            </w:r>
            <w:proofErr w:type="spellStart"/>
            <w:r w:rsidRPr="0061649B">
              <w:rPr>
                <w:rFonts w:ascii="Courier New" w:hAnsi="Courier New" w:cs="Courier New"/>
                <w:szCs w:val="18"/>
              </w:rPr>
              <w:t>PerfMetricJob</w:t>
            </w:r>
            <w:proofErr w:type="spellEnd"/>
            <w:r w:rsidRPr="0061649B">
              <w:rPr>
                <w:rFonts w:cs="Arial"/>
                <w:szCs w:val="18"/>
              </w:rPr>
              <w:t xml:space="preserve"> job</w:t>
            </w:r>
            <w:r w:rsidR="00707F6F" w:rsidRPr="0061649B">
              <w:rPr>
                <w:rFonts w:cs="Arial"/>
                <w:szCs w:val="18"/>
              </w:rPr>
              <w:t xml:space="preserve"> or a </w:t>
            </w:r>
            <w:proofErr w:type="spellStart"/>
            <w:r w:rsidR="00707F6F" w:rsidRPr="0061649B">
              <w:rPr>
                <w:rFonts w:ascii="Courier New" w:hAnsi="Courier New" w:cs="Courier New"/>
                <w:szCs w:val="18"/>
              </w:rPr>
              <w:t>TraceJob</w:t>
            </w:r>
            <w:proofErr w:type="spellEnd"/>
            <w:r w:rsidRPr="0061649B">
              <w:rPr>
                <w:rFonts w:cs="Arial"/>
                <w:szCs w:val="18"/>
              </w:rPr>
              <w:t>.</w:t>
            </w:r>
          </w:p>
        </w:tc>
        <w:tc>
          <w:tcPr>
            <w:tcW w:w="1984" w:type="dxa"/>
          </w:tcPr>
          <w:p w14:paraId="37C19F03" w14:textId="77777777" w:rsidR="00927A29" w:rsidRPr="0061649B" w:rsidRDefault="00927A29">
            <w:pPr>
              <w:pStyle w:val="TAL"/>
            </w:pPr>
            <w:r w:rsidRPr="0061649B">
              <w:t>type: String</w:t>
            </w:r>
          </w:p>
          <w:p w14:paraId="19FE15ED" w14:textId="77777777" w:rsidR="00927A29" w:rsidRPr="0061649B" w:rsidRDefault="00927A29">
            <w:pPr>
              <w:pStyle w:val="TAL"/>
            </w:pPr>
            <w:r w:rsidRPr="0061649B">
              <w:t xml:space="preserve">multiplicity: </w:t>
            </w:r>
            <w:proofErr w:type="gramStart"/>
            <w:r w:rsidRPr="0061649B">
              <w:t>0..</w:t>
            </w:r>
            <w:proofErr w:type="gramEnd"/>
            <w:r w:rsidRPr="0061649B">
              <w:t>1</w:t>
            </w:r>
          </w:p>
          <w:p w14:paraId="439BE4C9" w14:textId="77777777" w:rsidR="00927A29" w:rsidRPr="0061649B" w:rsidRDefault="00927A29">
            <w:pPr>
              <w:pStyle w:val="TAL"/>
            </w:pPr>
            <w:proofErr w:type="spellStart"/>
            <w:r w:rsidRPr="0061649B">
              <w:t>isOrdered</w:t>
            </w:r>
            <w:proofErr w:type="spellEnd"/>
            <w:r w:rsidRPr="0061649B">
              <w:t>: N/A</w:t>
            </w:r>
          </w:p>
          <w:p w14:paraId="4EA4DBFE" w14:textId="77777777" w:rsidR="00927A29" w:rsidRPr="0061649B" w:rsidRDefault="00927A29">
            <w:pPr>
              <w:pStyle w:val="TAL"/>
            </w:pPr>
            <w:proofErr w:type="spellStart"/>
            <w:r w:rsidRPr="0061649B">
              <w:t>isUnique</w:t>
            </w:r>
            <w:proofErr w:type="spellEnd"/>
            <w:r w:rsidRPr="0061649B">
              <w:t>: N/A</w:t>
            </w:r>
          </w:p>
          <w:p w14:paraId="25988B79" w14:textId="77777777" w:rsidR="00927A29" w:rsidRPr="0061649B" w:rsidRDefault="00927A29">
            <w:pPr>
              <w:pStyle w:val="TAL"/>
            </w:pPr>
            <w:proofErr w:type="spellStart"/>
            <w:r w:rsidRPr="0061649B">
              <w:t>defaultValue</w:t>
            </w:r>
            <w:proofErr w:type="spellEnd"/>
            <w:r w:rsidRPr="0061649B">
              <w:t>: None</w:t>
            </w:r>
          </w:p>
          <w:p w14:paraId="682B5F85" w14:textId="77777777" w:rsidR="00927A29" w:rsidRPr="0061649B" w:rsidRDefault="00927A29">
            <w:pPr>
              <w:pStyle w:val="TAL"/>
            </w:pPr>
            <w:proofErr w:type="spellStart"/>
            <w:r w:rsidRPr="0061649B">
              <w:t>isNullable</w:t>
            </w:r>
            <w:proofErr w:type="spellEnd"/>
            <w:r w:rsidRPr="0061649B">
              <w:t>: False</w:t>
            </w:r>
          </w:p>
        </w:tc>
      </w:tr>
      <w:tr w:rsidR="00E840EA" w:rsidRPr="00B26339" w14:paraId="0D400268" w14:textId="77777777" w:rsidTr="00EB2759">
        <w:trPr>
          <w:cantSplit/>
          <w:jc w:val="center"/>
        </w:trPr>
        <w:tc>
          <w:tcPr>
            <w:tcW w:w="2547" w:type="dxa"/>
          </w:tcPr>
          <w:p w14:paraId="07B602D9" w14:textId="77777777" w:rsidR="00927A29" w:rsidRPr="00202D71" w:rsidRDefault="00927A29" w:rsidP="00927A29">
            <w:pPr>
              <w:pStyle w:val="TAL"/>
              <w:rPr>
                <w:rFonts w:cs="Arial"/>
                <w:szCs w:val="18"/>
              </w:rPr>
            </w:pPr>
            <w:proofErr w:type="spellStart"/>
            <w:r w:rsidRPr="0061649B">
              <w:rPr>
                <w:rFonts w:cs="Arial"/>
                <w:szCs w:val="18"/>
              </w:rPr>
              <w:lastRenderedPageBreak/>
              <w:t>granularityPeriod</w:t>
            </w:r>
            <w:proofErr w:type="spellEnd"/>
          </w:p>
        </w:tc>
        <w:tc>
          <w:tcPr>
            <w:tcW w:w="5245" w:type="dxa"/>
          </w:tcPr>
          <w:p w14:paraId="6C97F7C6" w14:textId="77777777" w:rsidR="00927A29" w:rsidRPr="0061649B" w:rsidRDefault="00927A29" w:rsidP="00927A29">
            <w:pPr>
              <w:pStyle w:val="TAL"/>
              <w:rPr>
                <w:szCs w:val="18"/>
              </w:rPr>
            </w:pPr>
            <w:r w:rsidRPr="0061649B">
              <w:rPr>
                <w:szCs w:val="18"/>
              </w:rPr>
              <w:t>Granularity period used to produce measurements. The period is defined in seconds.</w:t>
            </w:r>
          </w:p>
          <w:p w14:paraId="1D0968EF" w14:textId="77777777" w:rsidR="00927A29" w:rsidRPr="0061649B" w:rsidRDefault="00927A29" w:rsidP="00927A29">
            <w:pPr>
              <w:pStyle w:val="TAL"/>
              <w:rPr>
                <w:szCs w:val="18"/>
              </w:rPr>
            </w:pPr>
          </w:p>
          <w:p w14:paraId="0D0B51FF" w14:textId="77777777" w:rsidR="00927A29" w:rsidRPr="0061649B" w:rsidRDefault="00927A29" w:rsidP="00927A29">
            <w:pPr>
              <w:pStyle w:val="TAL"/>
              <w:rPr>
                <w:szCs w:val="18"/>
              </w:rPr>
            </w:pPr>
            <w:r w:rsidRPr="0061649B">
              <w:rPr>
                <w:szCs w:val="18"/>
              </w:rPr>
              <w:t>See Note 4.</w:t>
            </w:r>
          </w:p>
          <w:p w14:paraId="06556DD2" w14:textId="77777777" w:rsidR="00927A29" w:rsidRPr="0061649B" w:rsidRDefault="00927A29" w:rsidP="00927A29">
            <w:pPr>
              <w:pStyle w:val="TAL"/>
              <w:rPr>
                <w:szCs w:val="18"/>
              </w:rPr>
            </w:pPr>
          </w:p>
          <w:p w14:paraId="1662BE06"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520B083" w14:textId="77777777" w:rsidR="00927A29" w:rsidRPr="0061649B" w:rsidRDefault="00927A29">
            <w:pPr>
              <w:pStyle w:val="TAL"/>
            </w:pPr>
            <w:r w:rsidRPr="0061649B">
              <w:t>type: Integer</w:t>
            </w:r>
          </w:p>
          <w:p w14:paraId="3220849B" w14:textId="77777777" w:rsidR="00927A29" w:rsidRPr="0061649B" w:rsidRDefault="00927A29">
            <w:pPr>
              <w:pStyle w:val="TAL"/>
            </w:pPr>
            <w:r w:rsidRPr="0061649B">
              <w:t>multiplicity: 1</w:t>
            </w:r>
          </w:p>
          <w:p w14:paraId="248C012E" w14:textId="77777777" w:rsidR="00927A29" w:rsidRPr="0061649B" w:rsidRDefault="00927A29">
            <w:pPr>
              <w:pStyle w:val="TAL"/>
            </w:pPr>
            <w:proofErr w:type="spellStart"/>
            <w:r w:rsidRPr="0061649B">
              <w:t>isOrdered</w:t>
            </w:r>
            <w:proofErr w:type="spellEnd"/>
            <w:r w:rsidRPr="0061649B">
              <w:t>: N/A</w:t>
            </w:r>
          </w:p>
          <w:p w14:paraId="2A161781" w14:textId="77777777" w:rsidR="00927A29" w:rsidRPr="0061649B" w:rsidRDefault="00927A29">
            <w:pPr>
              <w:pStyle w:val="TAL"/>
            </w:pPr>
            <w:proofErr w:type="spellStart"/>
            <w:r w:rsidRPr="0061649B">
              <w:t>isUnique</w:t>
            </w:r>
            <w:proofErr w:type="spellEnd"/>
            <w:r w:rsidRPr="0061649B">
              <w:t>: N/A</w:t>
            </w:r>
          </w:p>
          <w:p w14:paraId="2C9088E1" w14:textId="77777777" w:rsidR="00927A29" w:rsidRPr="0061649B" w:rsidRDefault="00927A29">
            <w:pPr>
              <w:pStyle w:val="TAL"/>
            </w:pPr>
            <w:proofErr w:type="spellStart"/>
            <w:r w:rsidRPr="0061649B">
              <w:t>defaultValue</w:t>
            </w:r>
            <w:proofErr w:type="spellEnd"/>
            <w:r w:rsidRPr="0061649B">
              <w:t>: None</w:t>
            </w:r>
          </w:p>
          <w:p w14:paraId="3FDFF17C" w14:textId="77777777" w:rsidR="00927A29" w:rsidRPr="0061649B" w:rsidRDefault="00927A29">
            <w:pPr>
              <w:pStyle w:val="TAL"/>
            </w:pPr>
            <w:proofErr w:type="spellStart"/>
            <w:r w:rsidRPr="0061649B">
              <w:t>isNullable</w:t>
            </w:r>
            <w:proofErr w:type="spellEnd"/>
            <w:r w:rsidRPr="0061649B">
              <w:t>: False</w:t>
            </w:r>
          </w:p>
        </w:tc>
      </w:tr>
      <w:tr w:rsidR="00E840EA" w:rsidRPr="00B26339" w14:paraId="44F9C712" w14:textId="77777777" w:rsidTr="00EB2759">
        <w:trPr>
          <w:cantSplit/>
          <w:jc w:val="center"/>
        </w:trPr>
        <w:tc>
          <w:tcPr>
            <w:tcW w:w="2547" w:type="dxa"/>
          </w:tcPr>
          <w:p w14:paraId="6BA919E2" w14:textId="77777777" w:rsidR="00927A29" w:rsidRPr="0061649B" w:rsidRDefault="00927A29" w:rsidP="00927A29">
            <w:pPr>
              <w:pStyle w:val="TAL"/>
              <w:rPr>
                <w:rFonts w:cs="Arial"/>
                <w:szCs w:val="18"/>
              </w:rPr>
            </w:pPr>
            <w:proofErr w:type="spellStart"/>
            <w:r w:rsidRPr="0061649B">
              <w:rPr>
                <w:rFonts w:cs="Arial"/>
                <w:szCs w:val="18"/>
              </w:rPr>
              <w:t>granularityPeriods</w:t>
            </w:r>
            <w:proofErr w:type="spellEnd"/>
          </w:p>
        </w:tc>
        <w:tc>
          <w:tcPr>
            <w:tcW w:w="5245" w:type="dxa"/>
          </w:tcPr>
          <w:p w14:paraId="5152E597" w14:textId="77777777" w:rsidR="00927A29" w:rsidRPr="0061649B" w:rsidRDefault="00927A29" w:rsidP="00927A29">
            <w:pPr>
              <w:pStyle w:val="TAL"/>
              <w:rPr>
                <w:szCs w:val="18"/>
              </w:rPr>
            </w:pPr>
            <w:r w:rsidRPr="0061649B">
              <w:rPr>
                <w:szCs w:val="18"/>
              </w:rPr>
              <w:t>Granularity periods supported for the production of associated measurement types. The period is defined in seconds.</w:t>
            </w:r>
          </w:p>
          <w:p w14:paraId="743EC0AC" w14:textId="77777777" w:rsidR="00927A29" w:rsidRPr="0061649B" w:rsidRDefault="00927A29" w:rsidP="00927A29">
            <w:pPr>
              <w:pStyle w:val="TAL"/>
              <w:rPr>
                <w:szCs w:val="18"/>
              </w:rPr>
            </w:pPr>
          </w:p>
          <w:p w14:paraId="26727920"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09D972C" w14:textId="77777777" w:rsidR="00927A29" w:rsidRPr="0061649B" w:rsidRDefault="00927A29">
            <w:pPr>
              <w:pStyle w:val="TAL"/>
            </w:pPr>
            <w:r w:rsidRPr="0061649B">
              <w:t>type: Integer</w:t>
            </w:r>
          </w:p>
          <w:p w14:paraId="08BD1E99" w14:textId="77777777" w:rsidR="00927A29" w:rsidRPr="0061649B" w:rsidRDefault="00927A29">
            <w:pPr>
              <w:pStyle w:val="TAL"/>
            </w:pPr>
            <w:r w:rsidRPr="0061649B">
              <w:t>multiplicity: *</w:t>
            </w:r>
          </w:p>
          <w:p w14:paraId="5A4B7C1E" w14:textId="5B58E7AE" w:rsidR="00927A29" w:rsidRPr="0061649B" w:rsidRDefault="00927A29">
            <w:pPr>
              <w:pStyle w:val="TAL"/>
            </w:pPr>
            <w:proofErr w:type="spellStart"/>
            <w:r w:rsidRPr="0061649B">
              <w:t>isOrdered</w:t>
            </w:r>
            <w:proofErr w:type="spellEnd"/>
            <w:r w:rsidRPr="0061649B">
              <w:t>:</w:t>
            </w:r>
            <w:r w:rsidR="00896D5F" w:rsidRPr="0061649B">
              <w:t xml:space="preserve"> False</w:t>
            </w:r>
            <w:r w:rsidRPr="0061649B">
              <w:t xml:space="preserve"> </w:t>
            </w:r>
          </w:p>
          <w:p w14:paraId="1CE56F01" w14:textId="4022C730" w:rsidR="00927A29" w:rsidRPr="0061649B" w:rsidRDefault="00927A29">
            <w:pPr>
              <w:pStyle w:val="TAL"/>
            </w:pPr>
            <w:proofErr w:type="spellStart"/>
            <w:r w:rsidRPr="0061649B">
              <w:t>isUnique</w:t>
            </w:r>
            <w:proofErr w:type="spellEnd"/>
            <w:r w:rsidRPr="0061649B">
              <w:t xml:space="preserve">: </w:t>
            </w:r>
            <w:r w:rsidR="00651EFC" w:rsidRPr="0061649B">
              <w:t>True</w:t>
            </w:r>
          </w:p>
          <w:p w14:paraId="28E0469E" w14:textId="77777777" w:rsidR="00927A29" w:rsidRPr="0061649B" w:rsidRDefault="00927A29">
            <w:pPr>
              <w:pStyle w:val="TAL"/>
            </w:pPr>
            <w:proofErr w:type="spellStart"/>
            <w:r w:rsidRPr="0061649B">
              <w:t>defaultValue</w:t>
            </w:r>
            <w:proofErr w:type="spellEnd"/>
            <w:r w:rsidRPr="0061649B">
              <w:t>: None</w:t>
            </w:r>
          </w:p>
          <w:p w14:paraId="3F01D94A" w14:textId="77777777" w:rsidR="00927A29" w:rsidRPr="0061649B" w:rsidRDefault="00927A29">
            <w:pPr>
              <w:pStyle w:val="TAL"/>
            </w:pPr>
            <w:proofErr w:type="spellStart"/>
            <w:r w:rsidRPr="0061649B">
              <w:t>isNullable</w:t>
            </w:r>
            <w:proofErr w:type="spellEnd"/>
            <w:r w:rsidRPr="0061649B">
              <w:t>: False</w:t>
            </w:r>
          </w:p>
        </w:tc>
      </w:tr>
      <w:tr w:rsidR="00E840EA" w:rsidRPr="00B26339" w14:paraId="29A11891" w14:textId="77777777" w:rsidTr="00EB2759">
        <w:trPr>
          <w:cantSplit/>
          <w:jc w:val="center"/>
        </w:trPr>
        <w:tc>
          <w:tcPr>
            <w:tcW w:w="2547" w:type="dxa"/>
          </w:tcPr>
          <w:p w14:paraId="3D56D98D" w14:textId="77777777" w:rsidR="00927A29" w:rsidRPr="0061649B" w:rsidRDefault="00927A29" w:rsidP="00927A29">
            <w:pPr>
              <w:pStyle w:val="TAL"/>
              <w:rPr>
                <w:rFonts w:cs="Arial"/>
                <w:szCs w:val="18"/>
              </w:rPr>
            </w:pPr>
            <w:proofErr w:type="spellStart"/>
            <w:r w:rsidRPr="0061649B">
              <w:rPr>
                <w:rFonts w:cs="Arial"/>
                <w:szCs w:val="18"/>
              </w:rPr>
              <w:t>reportingCtrl</w:t>
            </w:r>
            <w:proofErr w:type="spellEnd"/>
          </w:p>
        </w:tc>
        <w:tc>
          <w:tcPr>
            <w:tcW w:w="5245" w:type="dxa"/>
          </w:tcPr>
          <w:p w14:paraId="47E4D229" w14:textId="77777777" w:rsidR="00927A29" w:rsidRPr="0061649B" w:rsidRDefault="00927A29" w:rsidP="00927A29">
            <w:pPr>
              <w:pStyle w:val="TAL"/>
              <w:rPr>
                <w:szCs w:val="18"/>
              </w:rPr>
            </w:pPr>
            <w:r w:rsidRPr="0061649B">
              <w:rPr>
                <w:szCs w:val="18"/>
              </w:rPr>
              <w:t>Selecting the reporting method and defining associated control parameters.</w:t>
            </w:r>
          </w:p>
        </w:tc>
        <w:tc>
          <w:tcPr>
            <w:tcW w:w="1984" w:type="dxa"/>
          </w:tcPr>
          <w:p w14:paraId="305F43DD" w14:textId="77777777" w:rsidR="00927A29" w:rsidRPr="0061649B" w:rsidRDefault="00927A29">
            <w:pPr>
              <w:pStyle w:val="TAL"/>
            </w:pPr>
            <w:r w:rsidRPr="0061649B">
              <w:t xml:space="preserve">type: </w:t>
            </w:r>
            <w:proofErr w:type="spellStart"/>
            <w:r w:rsidRPr="0061649B">
              <w:t>ReportingCtrl</w:t>
            </w:r>
            <w:proofErr w:type="spellEnd"/>
          </w:p>
          <w:p w14:paraId="51BB4E60" w14:textId="77777777" w:rsidR="00927A29" w:rsidRPr="0061649B" w:rsidRDefault="00927A29">
            <w:pPr>
              <w:pStyle w:val="TAL"/>
            </w:pPr>
            <w:r w:rsidRPr="0061649B">
              <w:t>multiplicity: 1</w:t>
            </w:r>
          </w:p>
          <w:p w14:paraId="19BA9198" w14:textId="77777777" w:rsidR="00927A29" w:rsidRPr="0061649B" w:rsidRDefault="00927A29">
            <w:pPr>
              <w:pStyle w:val="TAL"/>
            </w:pPr>
            <w:proofErr w:type="spellStart"/>
            <w:r w:rsidRPr="0061649B">
              <w:t>isOrdered</w:t>
            </w:r>
            <w:proofErr w:type="spellEnd"/>
            <w:r w:rsidRPr="0061649B">
              <w:t>: N/A</w:t>
            </w:r>
          </w:p>
          <w:p w14:paraId="25702A18" w14:textId="77777777" w:rsidR="00927A29" w:rsidRPr="0061649B" w:rsidRDefault="00927A29">
            <w:pPr>
              <w:pStyle w:val="TAL"/>
            </w:pPr>
            <w:proofErr w:type="spellStart"/>
            <w:r w:rsidRPr="0061649B">
              <w:t>isUnique</w:t>
            </w:r>
            <w:proofErr w:type="spellEnd"/>
            <w:r w:rsidRPr="0061649B">
              <w:t>: N/A</w:t>
            </w:r>
          </w:p>
          <w:p w14:paraId="5B0BA532" w14:textId="77777777" w:rsidR="00927A29" w:rsidRPr="0061649B" w:rsidRDefault="00927A29">
            <w:pPr>
              <w:pStyle w:val="TAL"/>
            </w:pPr>
            <w:proofErr w:type="spellStart"/>
            <w:r w:rsidRPr="0061649B">
              <w:t>defaultValue</w:t>
            </w:r>
            <w:proofErr w:type="spellEnd"/>
            <w:r w:rsidRPr="0061649B">
              <w:t>: None</w:t>
            </w:r>
          </w:p>
          <w:p w14:paraId="68CD5E21" w14:textId="77777777" w:rsidR="00927A29" w:rsidRPr="0061649B" w:rsidRDefault="00927A29">
            <w:pPr>
              <w:pStyle w:val="TAL"/>
            </w:pPr>
            <w:proofErr w:type="spellStart"/>
            <w:r w:rsidRPr="0061649B">
              <w:t>isNullable</w:t>
            </w:r>
            <w:proofErr w:type="spellEnd"/>
            <w:r w:rsidRPr="0061649B">
              <w:t>: False</w:t>
            </w:r>
          </w:p>
        </w:tc>
      </w:tr>
      <w:tr w:rsidR="00E840EA" w:rsidRPr="00B26339" w14:paraId="12909E47" w14:textId="77777777" w:rsidTr="00EB2759">
        <w:trPr>
          <w:cantSplit/>
          <w:jc w:val="center"/>
        </w:trPr>
        <w:tc>
          <w:tcPr>
            <w:tcW w:w="2547" w:type="dxa"/>
          </w:tcPr>
          <w:p w14:paraId="243840D4" w14:textId="77777777" w:rsidR="007D6E57" w:rsidRPr="0061649B" w:rsidRDefault="007D6E57" w:rsidP="007D6E57">
            <w:pPr>
              <w:pStyle w:val="TAL"/>
              <w:rPr>
                <w:rFonts w:cs="Arial"/>
                <w:szCs w:val="18"/>
              </w:rPr>
            </w:pPr>
            <w:proofErr w:type="spellStart"/>
            <w:r w:rsidRPr="0061649B">
              <w:rPr>
                <w:rFonts w:cs="Arial"/>
                <w:szCs w:val="18"/>
              </w:rPr>
              <w:t>fileReportingPeriod</w:t>
            </w:r>
            <w:proofErr w:type="spellEnd"/>
          </w:p>
        </w:tc>
        <w:tc>
          <w:tcPr>
            <w:tcW w:w="5245" w:type="dxa"/>
          </w:tcPr>
          <w:p w14:paraId="1D1BC9CD" w14:textId="77777777" w:rsidR="00303C16" w:rsidRPr="00B940D8" w:rsidRDefault="00303C16" w:rsidP="00303C16">
            <w:pPr>
              <w:pStyle w:val="TAL"/>
              <w:rPr>
                <w:szCs w:val="18"/>
              </w:rPr>
            </w:pPr>
            <w:bookmarkStart w:id="222"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303C16" w:rsidRPr="0061649B" w:rsidRDefault="00303C16" w:rsidP="00303C16">
            <w:pPr>
              <w:pStyle w:val="TAL"/>
              <w:rPr>
                <w:szCs w:val="18"/>
              </w:rPr>
            </w:pPr>
          </w:p>
          <w:p w14:paraId="4558FA8C" w14:textId="77777777" w:rsidR="007D6E57" w:rsidRPr="00202D71" w:rsidRDefault="00303C16" w:rsidP="007D6E57">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222"/>
            <w:proofErr w:type="spellEnd"/>
          </w:p>
        </w:tc>
        <w:tc>
          <w:tcPr>
            <w:tcW w:w="1984" w:type="dxa"/>
          </w:tcPr>
          <w:p w14:paraId="0190A4E7" w14:textId="77777777" w:rsidR="007D6E57" w:rsidRPr="0061649B" w:rsidRDefault="007D6E57">
            <w:pPr>
              <w:pStyle w:val="TAL"/>
            </w:pPr>
            <w:r w:rsidRPr="0061649B">
              <w:t>type: Integer</w:t>
            </w:r>
          </w:p>
          <w:p w14:paraId="2512F5CE" w14:textId="77777777" w:rsidR="007D6E57" w:rsidRPr="0061649B" w:rsidRDefault="007D6E57">
            <w:pPr>
              <w:pStyle w:val="TAL"/>
            </w:pPr>
            <w:r w:rsidRPr="0061649B">
              <w:t>multiplicity: 1</w:t>
            </w:r>
          </w:p>
          <w:p w14:paraId="636CA90A" w14:textId="77777777" w:rsidR="007D6E57" w:rsidRPr="0061649B" w:rsidRDefault="007D6E57">
            <w:pPr>
              <w:pStyle w:val="TAL"/>
            </w:pPr>
            <w:proofErr w:type="spellStart"/>
            <w:r w:rsidRPr="0061649B">
              <w:t>isOrdered</w:t>
            </w:r>
            <w:proofErr w:type="spellEnd"/>
            <w:r w:rsidRPr="0061649B">
              <w:t>: N/A</w:t>
            </w:r>
          </w:p>
          <w:p w14:paraId="5A9DDBBB" w14:textId="77777777" w:rsidR="007D6E57" w:rsidRPr="00B940D8" w:rsidRDefault="007D6E57">
            <w:pPr>
              <w:pStyle w:val="TAL"/>
            </w:pPr>
            <w:proofErr w:type="spellStart"/>
            <w:r w:rsidRPr="00B940D8">
              <w:t>isUnique</w:t>
            </w:r>
            <w:proofErr w:type="spellEnd"/>
            <w:r w:rsidRPr="00B940D8">
              <w:t>: N/A</w:t>
            </w:r>
          </w:p>
          <w:p w14:paraId="75037716" w14:textId="77777777" w:rsidR="007D6E57" w:rsidRPr="00B940D8" w:rsidRDefault="007D6E57">
            <w:pPr>
              <w:pStyle w:val="TAL"/>
            </w:pPr>
            <w:proofErr w:type="spellStart"/>
            <w:r w:rsidRPr="00B940D8">
              <w:t>defaultValue</w:t>
            </w:r>
            <w:proofErr w:type="spellEnd"/>
            <w:r w:rsidRPr="00B940D8">
              <w:t xml:space="preserve">: </w:t>
            </w:r>
            <w:r w:rsidR="00303C16" w:rsidRPr="00B940D8">
              <w:t>None</w:t>
            </w:r>
          </w:p>
          <w:p w14:paraId="20FC8540" w14:textId="77777777" w:rsidR="007D6E57" w:rsidRPr="00B940D8" w:rsidRDefault="007D6E57">
            <w:pPr>
              <w:pStyle w:val="TAL"/>
            </w:pPr>
            <w:proofErr w:type="spellStart"/>
            <w:r w:rsidRPr="00B940D8">
              <w:t>isNullable</w:t>
            </w:r>
            <w:proofErr w:type="spellEnd"/>
            <w:r w:rsidRPr="00B940D8">
              <w:t>: False</w:t>
            </w:r>
          </w:p>
        </w:tc>
      </w:tr>
      <w:tr w:rsidR="00202D71" w:rsidRPr="00B26339" w14:paraId="54074C50" w14:textId="77777777" w:rsidTr="00EB2759">
        <w:trPr>
          <w:cantSplit/>
          <w:jc w:val="center"/>
        </w:trPr>
        <w:tc>
          <w:tcPr>
            <w:tcW w:w="2547" w:type="dxa"/>
          </w:tcPr>
          <w:p w14:paraId="306564BC" w14:textId="24243574" w:rsidR="00202D71" w:rsidRPr="0061649B" w:rsidRDefault="00202D71" w:rsidP="00202D71">
            <w:pPr>
              <w:pStyle w:val="TAL"/>
              <w:rPr>
                <w:rFonts w:cs="Arial"/>
                <w:szCs w:val="18"/>
              </w:rPr>
            </w:pPr>
            <w:proofErr w:type="spellStart"/>
            <w:r>
              <w:rPr>
                <w:rFonts w:cs="Arial"/>
                <w:szCs w:val="18"/>
              </w:rPr>
              <w:t>linkToCreatsSubscriptions</w:t>
            </w:r>
            <w:proofErr w:type="spellEnd"/>
          </w:p>
        </w:tc>
        <w:tc>
          <w:tcPr>
            <w:tcW w:w="5245" w:type="dxa"/>
          </w:tcPr>
          <w:p w14:paraId="3CD64A67" w14:textId="1C235EA3" w:rsidR="00202D71" w:rsidRPr="00202D71" w:rsidRDefault="00202D71" w:rsidP="00202D71">
            <w:pPr>
              <w:pStyle w:val="TAL"/>
              <w:rPr>
                <w:szCs w:val="18"/>
              </w:rPr>
            </w:pPr>
            <w:r>
              <w:rPr>
                <w:szCs w:val="18"/>
              </w:rPr>
              <w:t>Link to the parent object below which "</w:t>
            </w:r>
            <w:proofErr w:type="spellStart"/>
            <w:r>
              <w:rPr>
                <w:szCs w:val="18"/>
              </w:rPr>
              <w:t>NtfSubscriptionControl</w:t>
            </w:r>
            <w:proofErr w:type="spellEnd"/>
            <w:r>
              <w:rPr>
                <w:szCs w:val="18"/>
              </w:rPr>
              <w:t>" instances can be created.</w:t>
            </w:r>
          </w:p>
        </w:tc>
        <w:tc>
          <w:tcPr>
            <w:tcW w:w="1984" w:type="dxa"/>
          </w:tcPr>
          <w:p w14:paraId="13F24F3C" w14:textId="77777777" w:rsidR="00202D71" w:rsidRPr="00B26339" w:rsidRDefault="00202D71" w:rsidP="00202D71">
            <w:pPr>
              <w:pStyle w:val="TAL"/>
              <w:rPr>
                <w:szCs w:val="18"/>
              </w:rPr>
            </w:pPr>
            <w:r w:rsidRPr="00B26339">
              <w:rPr>
                <w:szCs w:val="18"/>
              </w:rPr>
              <w:t>type:</w:t>
            </w:r>
            <w:r>
              <w:rPr>
                <w:szCs w:val="18"/>
              </w:rPr>
              <w:t xml:space="preserve"> Link</w:t>
            </w:r>
          </w:p>
          <w:p w14:paraId="51D6773B" w14:textId="77777777" w:rsidR="00202D71" w:rsidRPr="00B26339" w:rsidRDefault="00202D71" w:rsidP="00202D71">
            <w:pPr>
              <w:pStyle w:val="TAL"/>
              <w:rPr>
                <w:szCs w:val="18"/>
              </w:rPr>
            </w:pPr>
            <w:r w:rsidRPr="00B26339">
              <w:rPr>
                <w:szCs w:val="18"/>
              </w:rPr>
              <w:t>multiplicity: 1</w:t>
            </w:r>
          </w:p>
          <w:p w14:paraId="2BA8E262" w14:textId="77777777" w:rsidR="00202D71" w:rsidRPr="00B26339" w:rsidRDefault="00202D71" w:rsidP="00202D71">
            <w:pPr>
              <w:pStyle w:val="TAL"/>
              <w:rPr>
                <w:szCs w:val="18"/>
              </w:rPr>
            </w:pPr>
            <w:proofErr w:type="spellStart"/>
            <w:r w:rsidRPr="00B26339">
              <w:rPr>
                <w:szCs w:val="18"/>
              </w:rPr>
              <w:t>isOrdered</w:t>
            </w:r>
            <w:proofErr w:type="spellEnd"/>
            <w:r w:rsidRPr="00B26339">
              <w:rPr>
                <w:szCs w:val="18"/>
              </w:rPr>
              <w:t>: N/A</w:t>
            </w:r>
          </w:p>
          <w:p w14:paraId="09019C2D" w14:textId="77777777" w:rsidR="00202D71" w:rsidRPr="00B26339" w:rsidRDefault="00202D71" w:rsidP="00202D71">
            <w:pPr>
              <w:pStyle w:val="TAL"/>
              <w:rPr>
                <w:szCs w:val="18"/>
              </w:rPr>
            </w:pPr>
            <w:proofErr w:type="spellStart"/>
            <w:r w:rsidRPr="00B26339">
              <w:rPr>
                <w:szCs w:val="18"/>
              </w:rPr>
              <w:t>isUnique</w:t>
            </w:r>
            <w:proofErr w:type="spellEnd"/>
            <w:r w:rsidRPr="00B26339">
              <w:rPr>
                <w:szCs w:val="18"/>
              </w:rPr>
              <w:t>: N/A</w:t>
            </w:r>
          </w:p>
          <w:p w14:paraId="1DD12445" w14:textId="77777777" w:rsidR="00202D71" w:rsidRPr="00B26339" w:rsidRDefault="00202D71" w:rsidP="00202D71">
            <w:pPr>
              <w:pStyle w:val="TAL"/>
              <w:rPr>
                <w:szCs w:val="18"/>
              </w:rPr>
            </w:pPr>
            <w:proofErr w:type="spellStart"/>
            <w:r w:rsidRPr="00B26339">
              <w:rPr>
                <w:szCs w:val="18"/>
              </w:rPr>
              <w:t>defaultValue</w:t>
            </w:r>
            <w:proofErr w:type="spellEnd"/>
            <w:r w:rsidRPr="00B26339">
              <w:rPr>
                <w:szCs w:val="18"/>
              </w:rPr>
              <w:t>: None</w:t>
            </w:r>
          </w:p>
          <w:p w14:paraId="03F11D8D" w14:textId="7B692E33" w:rsidR="00202D71" w:rsidRPr="00202D71" w:rsidRDefault="00202D71" w:rsidP="00202D71">
            <w:pPr>
              <w:pStyle w:val="TAL"/>
            </w:pPr>
            <w:proofErr w:type="spellStart"/>
            <w:r w:rsidRPr="00B26339">
              <w:rPr>
                <w:szCs w:val="18"/>
              </w:rPr>
              <w:t>isNullable</w:t>
            </w:r>
            <w:proofErr w:type="spellEnd"/>
            <w:r w:rsidRPr="00B26339">
              <w:rPr>
                <w:szCs w:val="18"/>
              </w:rPr>
              <w:t>: False</w:t>
            </w:r>
          </w:p>
        </w:tc>
      </w:tr>
      <w:tr w:rsidR="004F0CA6" w:rsidRPr="00B26339" w14:paraId="3F3DC5DE" w14:textId="77777777" w:rsidTr="00EB2759">
        <w:trPr>
          <w:cantSplit/>
          <w:jc w:val="center"/>
        </w:trPr>
        <w:tc>
          <w:tcPr>
            <w:tcW w:w="2547" w:type="dxa"/>
          </w:tcPr>
          <w:p w14:paraId="239FFE90" w14:textId="2932A7E4" w:rsidR="004F0CA6" w:rsidRPr="0061649B" w:rsidRDefault="004F0CA6" w:rsidP="004F0CA6">
            <w:pPr>
              <w:pStyle w:val="TAL"/>
              <w:rPr>
                <w:rFonts w:cs="Arial"/>
                <w:szCs w:val="18"/>
              </w:rPr>
            </w:pPr>
            <w:r w:rsidRPr="00B940D8">
              <w:rPr>
                <w:rFonts w:cs="Arial"/>
                <w:szCs w:val="18"/>
              </w:rPr>
              <w:t>_</w:t>
            </w:r>
            <w:proofErr w:type="spellStart"/>
            <w:r w:rsidRPr="00B940D8">
              <w:rPr>
                <w:rFonts w:cs="Arial"/>
                <w:szCs w:val="18"/>
              </w:rPr>
              <w:t>linkToFiles</w:t>
            </w:r>
            <w:proofErr w:type="spellEnd"/>
          </w:p>
        </w:tc>
        <w:tc>
          <w:tcPr>
            <w:tcW w:w="5245" w:type="dxa"/>
          </w:tcPr>
          <w:p w14:paraId="175F9C30" w14:textId="77777777" w:rsidR="004F0CA6" w:rsidRPr="00B940D8" w:rsidRDefault="004F0CA6" w:rsidP="004F0CA6">
            <w:pPr>
              <w:pStyle w:val="TAL"/>
              <w:rPr>
                <w:szCs w:val="18"/>
              </w:rPr>
            </w:pPr>
            <w:r w:rsidRPr="00B940D8">
              <w:rPr>
                <w:szCs w:val="18"/>
              </w:rPr>
              <w:t>Link to a "Files" object.</w:t>
            </w:r>
          </w:p>
          <w:p w14:paraId="49F7A66B" w14:textId="77777777" w:rsidR="004F0CA6" w:rsidRPr="0061649B" w:rsidRDefault="004F0CA6" w:rsidP="004F0CA6">
            <w:pPr>
              <w:pStyle w:val="TAL"/>
              <w:rPr>
                <w:rStyle w:val="desc"/>
              </w:rPr>
            </w:pPr>
          </w:p>
          <w:p w14:paraId="4BF5AC5C" w14:textId="3CB82D90" w:rsidR="004F0CA6" w:rsidRPr="0061649B" w:rsidRDefault="004F0CA6" w:rsidP="004F0CA6">
            <w:pPr>
              <w:pStyle w:val="TAL"/>
              <w:rPr>
                <w:szCs w:val="18"/>
              </w:rPr>
            </w:pPr>
            <w:proofErr w:type="spellStart"/>
            <w:r w:rsidRPr="00B940D8">
              <w:rPr>
                <w:szCs w:val="18"/>
              </w:rPr>
              <w:t>allowedValues</w:t>
            </w:r>
            <w:proofErr w:type="spellEnd"/>
            <w:r w:rsidRPr="00B940D8">
              <w:rPr>
                <w:szCs w:val="18"/>
              </w:rPr>
              <w:t>: N/A</w:t>
            </w:r>
          </w:p>
        </w:tc>
        <w:tc>
          <w:tcPr>
            <w:tcW w:w="1984" w:type="dxa"/>
          </w:tcPr>
          <w:p w14:paraId="00B8CD3A" w14:textId="77777777" w:rsidR="004F0CA6" w:rsidRPr="00B940D8" w:rsidRDefault="004F0CA6" w:rsidP="004F0CA6">
            <w:pPr>
              <w:pStyle w:val="TAL"/>
              <w:rPr>
                <w:szCs w:val="18"/>
              </w:rPr>
            </w:pPr>
            <w:r w:rsidRPr="00B940D8">
              <w:rPr>
                <w:szCs w:val="18"/>
              </w:rPr>
              <w:t>type: String</w:t>
            </w:r>
          </w:p>
          <w:p w14:paraId="4CA5CA5D" w14:textId="77777777" w:rsidR="004F0CA6" w:rsidRPr="00B940D8" w:rsidRDefault="004F0CA6" w:rsidP="004F0CA6">
            <w:pPr>
              <w:pStyle w:val="TAL"/>
              <w:rPr>
                <w:szCs w:val="18"/>
              </w:rPr>
            </w:pPr>
            <w:r w:rsidRPr="00B940D8">
              <w:rPr>
                <w:szCs w:val="18"/>
              </w:rPr>
              <w:t>multiplicity: 1</w:t>
            </w:r>
          </w:p>
          <w:p w14:paraId="0F5136A5" w14:textId="77777777" w:rsidR="004F0CA6" w:rsidRPr="00B940D8" w:rsidRDefault="004F0CA6" w:rsidP="004F0CA6">
            <w:pPr>
              <w:pStyle w:val="TAL"/>
              <w:rPr>
                <w:szCs w:val="18"/>
              </w:rPr>
            </w:pPr>
            <w:proofErr w:type="spellStart"/>
            <w:r w:rsidRPr="00B940D8">
              <w:rPr>
                <w:szCs w:val="18"/>
              </w:rPr>
              <w:t>isOrdered</w:t>
            </w:r>
            <w:proofErr w:type="spellEnd"/>
            <w:r w:rsidRPr="00B940D8">
              <w:rPr>
                <w:szCs w:val="18"/>
              </w:rPr>
              <w:t>: N/A</w:t>
            </w:r>
          </w:p>
          <w:p w14:paraId="39AA0340" w14:textId="77777777" w:rsidR="004F0CA6" w:rsidRPr="00B940D8" w:rsidRDefault="004F0CA6" w:rsidP="004F0CA6">
            <w:pPr>
              <w:pStyle w:val="TAL"/>
              <w:rPr>
                <w:szCs w:val="18"/>
              </w:rPr>
            </w:pPr>
            <w:proofErr w:type="spellStart"/>
            <w:r w:rsidRPr="00B940D8">
              <w:rPr>
                <w:szCs w:val="18"/>
              </w:rPr>
              <w:t>isUnique</w:t>
            </w:r>
            <w:proofErr w:type="spellEnd"/>
            <w:r w:rsidRPr="00B940D8">
              <w:rPr>
                <w:szCs w:val="18"/>
              </w:rPr>
              <w:t>: N/A</w:t>
            </w:r>
          </w:p>
          <w:p w14:paraId="4A4B87A4" w14:textId="77777777" w:rsidR="004F0CA6" w:rsidRPr="00B940D8" w:rsidRDefault="004F0CA6" w:rsidP="004F0CA6">
            <w:pPr>
              <w:pStyle w:val="TAL"/>
              <w:rPr>
                <w:szCs w:val="18"/>
              </w:rPr>
            </w:pPr>
            <w:proofErr w:type="spellStart"/>
            <w:r w:rsidRPr="00B940D8">
              <w:rPr>
                <w:szCs w:val="18"/>
              </w:rPr>
              <w:t>defaultValue</w:t>
            </w:r>
            <w:proofErr w:type="spellEnd"/>
            <w:r w:rsidRPr="00B940D8">
              <w:rPr>
                <w:szCs w:val="18"/>
              </w:rPr>
              <w:t>: None</w:t>
            </w:r>
          </w:p>
          <w:p w14:paraId="2AE21B4B" w14:textId="4E9F6CCD" w:rsidR="004F0CA6" w:rsidRPr="0061649B" w:rsidRDefault="004F0CA6" w:rsidP="004F0CA6">
            <w:pPr>
              <w:pStyle w:val="TAL"/>
            </w:pPr>
            <w:proofErr w:type="spellStart"/>
            <w:r w:rsidRPr="00B940D8">
              <w:rPr>
                <w:szCs w:val="18"/>
              </w:rPr>
              <w:t>isNullable</w:t>
            </w:r>
            <w:proofErr w:type="spellEnd"/>
            <w:r w:rsidRPr="00B940D8">
              <w:rPr>
                <w:szCs w:val="18"/>
              </w:rPr>
              <w:t>: False</w:t>
            </w:r>
          </w:p>
        </w:tc>
      </w:tr>
      <w:tr w:rsidR="00E840EA" w:rsidRPr="00B26339" w14:paraId="22E2F798" w14:textId="77777777" w:rsidTr="00EB2759">
        <w:trPr>
          <w:cantSplit/>
          <w:jc w:val="center"/>
        </w:trPr>
        <w:tc>
          <w:tcPr>
            <w:tcW w:w="2547" w:type="dxa"/>
          </w:tcPr>
          <w:p w14:paraId="5114BBD8" w14:textId="77777777" w:rsidR="007D6E57" w:rsidRPr="00202D71" w:rsidRDefault="007D6E57" w:rsidP="007D6E57">
            <w:pPr>
              <w:pStyle w:val="TAL"/>
              <w:rPr>
                <w:rFonts w:cs="Arial"/>
                <w:szCs w:val="18"/>
              </w:rPr>
            </w:pPr>
            <w:proofErr w:type="spellStart"/>
            <w:r w:rsidRPr="0061649B">
              <w:rPr>
                <w:rFonts w:cs="Arial"/>
                <w:szCs w:val="18"/>
              </w:rPr>
              <w:t>fileLocation</w:t>
            </w:r>
            <w:proofErr w:type="spellEnd"/>
          </w:p>
        </w:tc>
        <w:tc>
          <w:tcPr>
            <w:tcW w:w="5245" w:type="dxa"/>
          </w:tcPr>
          <w:p w14:paraId="23773433" w14:textId="42B75C03" w:rsidR="007D6E57" w:rsidRPr="0061649B" w:rsidRDefault="004F0CA6" w:rsidP="007D6E57">
            <w:pPr>
              <w:pStyle w:val="TAL"/>
              <w:rPr>
                <w:rStyle w:val="desc"/>
                <w:szCs w:val="18"/>
              </w:rPr>
            </w:pPr>
            <w:r w:rsidRPr="0061649B">
              <w:rPr>
                <w:rStyle w:val="desc"/>
                <w:szCs w:val="18"/>
              </w:rPr>
              <w:t>The location of a file.</w:t>
            </w:r>
            <w:r w:rsidR="007D6E57" w:rsidRPr="0061649B">
              <w:rPr>
                <w:rStyle w:val="desc"/>
                <w:szCs w:val="18"/>
              </w:rPr>
              <w:t xml:space="preserve"> </w:t>
            </w:r>
          </w:p>
          <w:p w14:paraId="2F1A3D21" w14:textId="77777777" w:rsidR="007D6E57" w:rsidRPr="0061649B" w:rsidRDefault="007D6E57" w:rsidP="007D6E57">
            <w:pPr>
              <w:pStyle w:val="TAL"/>
              <w:rPr>
                <w:rStyle w:val="desc"/>
                <w:szCs w:val="18"/>
              </w:rPr>
            </w:pPr>
          </w:p>
          <w:p w14:paraId="1CA7E219" w14:textId="0F51B855" w:rsidR="007D6E57" w:rsidRPr="0061649B" w:rsidRDefault="007D6E57" w:rsidP="007D6E57">
            <w:pPr>
              <w:pStyle w:val="TAL"/>
              <w:rPr>
                <w:rFonts w:cs="Arial"/>
                <w:szCs w:val="18"/>
              </w:rPr>
            </w:pPr>
            <w:proofErr w:type="spellStart"/>
            <w:r w:rsidRPr="0061649B">
              <w:rPr>
                <w:szCs w:val="18"/>
              </w:rPr>
              <w:t>allowedValues</w:t>
            </w:r>
            <w:proofErr w:type="spellEnd"/>
            <w:r w:rsidRPr="0061649B">
              <w:rPr>
                <w:szCs w:val="18"/>
              </w:rPr>
              <w:t xml:space="preserve">: </w:t>
            </w:r>
            <w:r w:rsidR="004F0CA6" w:rsidRPr="0061649B">
              <w:t>File URI [</w:t>
            </w:r>
            <w:r w:rsidR="004F0CA6" w:rsidRPr="0061649B">
              <w:rPr>
                <w:color w:val="000000"/>
              </w:rPr>
              <w:t xml:space="preserve">See </w:t>
            </w:r>
            <w:r w:rsidR="004F0CA6" w:rsidRPr="0061649B">
              <w:t>RFC 8089</w:t>
            </w:r>
            <w:r w:rsidR="004F0CA6" w:rsidRPr="0061649B">
              <w:rPr>
                <w:color w:val="000000"/>
              </w:rPr>
              <w:t xml:space="preserve"> [49])</w:t>
            </w:r>
            <w:r w:rsidRPr="0061649B">
              <w:rPr>
                <w:szCs w:val="18"/>
              </w:rPr>
              <w:t>.</w:t>
            </w:r>
          </w:p>
        </w:tc>
        <w:tc>
          <w:tcPr>
            <w:tcW w:w="1984" w:type="dxa"/>
          </w:tcPr>
          <w:p w14:paraId="6F999B04" w14:textId="77777777" w:rsidR="007D6E57" w:rsidRPr="0061649B" w:rsidRDefault="007D6E57">
            <w:pPr>
              <w:pStyle w:val="TAL"/>
            </w:pPr>
            <w:r w:rsidRPr="0061649B">
              <w:t>type: String</w:t>
            </w:r>
          </w:p>
          <w:p w14:paraId="72DCE2A9" w14:textId="77777777" w:rsidR="007D6E57" w:rsidRPr="0061649B" w:rsidRDefault="007D6E57">
            <w:pPr>
              <w:pStyle w:val="TAL"/>
            </w:pPr>
            <w:r w:rsidRPr="0061649B">
              <w:t>multiplicity: 1</w:t>
            </w:r>
          </w:p>
          <w:p w14:paraId="1EF05120" w14:textId="77777777" w:rsidR="007D6E57" w:rsidRPr="0061649B" w:rsidRDefault="007D6E57">
            <w:pPr>
              <w:pStyle w:val="TAL"/>
            </w:pPr>
            <w:proofErr w:type="spellStart"/>
            <w:r w:rsidRPr="0061649B">
              <w:t>isOrdered</w:t>
            </w:r>
            <w:proofErr w:type="spellEnd"/>
            <w:r w:rsidRPr="0061649B">
              <w:t>: N/A</w:t>
            </w:r>
          </w:p>
          <w:p w14:paraId="0465097A" w14:textId="77777777" w:rsidR="007D6E57" w:rsidRPr="0061649B" w:rsidRDefault="007D6E57">
            <w:pPr>
              <w:pStyle w:val="TAL"/>
            </w:pPr>
            <w:proofErr w:type="spellStart"/>
            <w:r w:rsidRPr="0061649B">
              <w:t>isUnique</w:t>
            </w:r>
            <w:proofErr w:type="spellEnd"/>
            <w:r w:rsidRPr="0061649B">
              <w:t>: N/A</w:t>
            </w:r>
          </w:p>
          <w:p w14:paraId="3329406C" w14:textId="77777777" w:rsidR="007D6E57" w:rsidRPr="0061649B" w:rsidRDefault="007D6E57">
            <w:pPr>
              <w:pStyle w:val="TAL"/>
            </w:pPr>
            <w:proofErr w:type="spellStart"/>
            <w:r w:rsidRPr="0061649B">
              <w:t>defaultValue</w:t>
            </w:r>
            <w:proofErr w:type="spellEnd"/>
            <w:r w:rsidRPr="0061649B">
              <w:t xml:space="preserve">: </w:t>
            </w:r>
            <w:r w:rsidR="00B61F03" w:rsidRPr="0061649B">
              <w:t>None</w:t>
            </w:r>
          </w:p>
          <w:p w14:paraId="5099446D" w14:textId="77777777" w:rsidR="007D6E57" w:rsidRPr="0061649B" w:rsidRDefault="007D6E57">
            <w:pPr>
              <w:pStyle w:val="TAL"/>
            </w:pPr>
            <w:proofErr w:type="spellStart"/>
            <w:r w:rsidRPr="0061649B">
              <w:t>isNullable</w:t>
            </w:r>
            <w:proofErr w:type="spellEnd"/>
            <w:r w:rsidRPr="0061649B">
              <w:t>: True</w:t>
            </w:r>
          </w:p>
        </w:tc>
      </w:tr>
      <w:tr w:rsidR="00E840EA" w:rsidRPr="00B26339" w14:paraId="756233D6" w14:textId="77777777" w:rsidTr="00EB2759">
        <w:trPr>
          <w:cantSplit/>
          <w:jc w:val="center"/>
        </w:trPr>
        <w:tc>
          <w:tcPr>
            <w:tcW w:w="2547" w:type="dxa"/>
          </w:tcPr>
          <w:p w14:paraId="78414E91" w14:textId="77777777" w:rsidR="00303C16" w:rsidRPr="00202D71" w:rsidRDefault="00303C16" w:rsidP="00303C16">
            <w:pPr>
              <w:pStyle w:val="TAL"/>
              <w:rPr>
                <w:rFonts w:cs="Arial"/>
                <w:szCs w:val="18"/>
              </w:rPr>
            </w:pPr>
            <w:proofErr w:type="spellStart"/>
            <w:r w:rsidRPr="0061649B">
              <w:rPr>
                <w:rFonts w:cs="Arial"/>
                <w:szCs w:val="18"/>
              </w:rPr>
              <w:t>streamTarget</w:t>
            </w:r>
            <w:proofErr w:type="spellEnd"/>
          </w:p>
        </w:tc>
        <w:tc>
          <w:tcPr>
            <w:tcW w:w="5245" w:type="dxa"/>
          </w:tcPr>
          <w:p w14:paraId="7C701465" w14:textId="77777777" w:rsidR="00303C16" w:rsidRPr="0061649B" w:rsidRDefault="00303C16" w:rsidP="00303C16">
            <w:pPr>
              <w:pStyle w:val="TAL"/>
              <w:rPr>
                <w:rStyle w:val="desc"/>
                <w:szCs w:val="18"/>
              </w:rPr>
            </w:pPr>
            <w:r w:rsidRPr="0061649B">
              <w:rPr>
                <w:rStyle w:val="desc"/>
                <w:szCs w:val="18"/>
              </w:rPr>
              <w:t>The stream target for the stream-based reporting method.</w:t>
            </w:r>
          </w:p>
          <w:p w14:paraId="72CB737B" w14:textId="77777777" w:rsidR="00303C16" w:rsidRPr="0061649B" w:rsidRDefault="00303C16" w:rsidP="00303C16">
            <w:pPr>
              <w:pStyle w:val="TAL"/>
              <w:rPr>
                <w:szCs w:val="18"/>
              </w:rPr>
            </w:pPr>
          </w:p>
          <w:p w14:paraId="021A1B37" w14:textId="77777777" w:rsidR="00303C16" w:rsidRPr="0061649B" w:rsidRDefault="00303C16" w:rsidP="00303C16">
            <w:pPr>
              <w:pStyle w:val="TAL"/>
              <w:rPr>
                <w:szCs w:val="18"/>
              </w:rPr>
            </w:pPr>
            <w:proofErr w:type="spellStart"/>
            <w:r w:rsidRPr="0061649B">
              <w:rPr>
                <w:szCs w:val="18"/>
              </w:rPr>
              <w:t>allowedValues</w:t>
            </w:r>
            <w:proofErr w:type="spellEnd"/>
            <w:r w:rsidRPr="0061649B">
              <w:rPr>
                <w:szCs w:val="18"/>
              </w:rPr>
              <w:t>: N/A</w:t>
            </w:r>
          </w:p>
        </w:tc>
        <w:tc>
          <w:tcPr>
            <w:tcW w:w="1984" w:type="dxa"/>
          </w:tcPr>
          <w:p w14:paraId="3E92C541" w14:textId="77777777" w:rsidR="00303C16" w:rsidRPr="0061649B" w:rsidRDefault="00303C16" w:rsidP="00EA064B">
            <w:pPr>
              <w:pStyle w:val="TAL"/>
            </w:pPr>
            <w:r w:rsidRPr="0061649B">
              <w:t>type: String</w:t>
            </w:r>
          </w:p>
          <w:p w14:paraId="1FA611E7" w14:textId="77777777" w:rsidR="00303C16" w:rsidRPr="0061649B" w:rsidRDefault="00303C16" w:rsidP="00EA064B">
            <w:pPr>
              <w:pStyle w:val="TAL"/>
            </w:pPr>
            <w:r w:rsidRPr="0061649B">
              <w:t>multiplicity: 1</w:t>
            </w:r>
          </w:p>
          <w:p w14:paraId="410999BE" w14:textId="77777777" w:rsidR="00303C16" w:rsidRPr="0061649B" w:rsidRDefault="00303C16" w:rsidP="00EA064B">
            <w:pPr>
              <w:pStyle w:val="TAL"/>
            </w:pPr>
            <w:proofErr w:type="spellStart"/>
            <w:r w:rsidRPr="0061649B">
              <w:t>isOrdered</w:t>
            </w:r>
            <w:proofErr w:type="spellEnd"/>
            <w:r w:rsidRPr="0061649B">
              <w:t>: N/A</w:t>
            </w:r>
          </w:p>
          <w:p w14:paraId="285BEB29" w14:textId="77777777" w:rsidR="00303C16" w:rsidRPr="0061649B" w:rsidRDefault="00303C16" w:rsidP="00EA064B">
            <w:pPr>
              <w:pStyle w:val="TAL"/>
            </w:pPr>
            <w:proofErr w:type="spellStart"/>
            <w:r w:rsidRPr="0061649B">
              <w:t>isUnique</w:t>
            </w:r>
            <w:proofErr w:type="spellEnd"/>
            <w:r w:rsidRPr="0061649B">
              <w:t>: N/A</w:t>
            </w:r>
          </w:p>
          <w:p w14:paraId="69595544" w14:textId="77777777" w:rsidR="00303C16" w:rsidRPr="0061649B" w:rsidRDefault="00303C16" w:rsidP="00EA064B">
            <w:pPr>
              <w:pStyle w:val="TAL"/>
            </w:pPr>
            <w:proofErr w:type="spellStart"/>
            <w:r w:rsidRPr="0061649B">
              <w:t>defaultValue</w:t>
            </w:r>
            <w:proofErr w:type="spellEnd"/>
            <w:r w:rsidRPr="0061649B">
              <w:t xml:space="preserve">: None </w:t>
            </w:r>
          </w:p>
          <w:p w14:paraId="2328F596" w14:textId="77777777" w:rsidR="00303C16" w:rsidRPr="0061649B" w:rsidRDefault="00303C16">
            <w:pPr>
              <w:pStyle w:val="TAL"/>
            </w:pPr>
            <w:proofErr w:type="spellStart"/>
            <w:r w:rsidRPr="0061649B">
              <w:t>isNullable</w:t>
            </w:r>
            <w:proofErr w:type="spellEnd"/>
            <w:r w:rsidRPr="0061649B">
              <w:t>: True</w:t>
            </w:r>
          </w:p>
        </w:tc>
      </w:tr>
      <w:tr w:rsidR="00E840EA" w:rsidRPr="00B26339" w14:paraId="2DAA224F" w14:textId="77777777" w:rsidTr="00EB2759">
        <w:trPr>
          <w:cantSplit/>
          <w:jc w:val="center"/>
        </w:trPr>
        <w:tc>
          <w:tcPr>
            <w:tcW w:w="2547" w:type="dxa"/>
          </w:tcPr>
          <w:p w14:paraId="536B895C" w14:textId="77777777" w:rsidR="002E0F76" w:rsidRPr="00202D71" w:rsidRDefault="002E0F76" w:rsidP="002E0F76">
            <w:pPr>
              <w:pStyle w:val="TAL"/>
              <w:rPr>
                <w:rFonts w:cs="Arial"/>
                <w:szCs w:val="18"/>
              </w:rPr>
            </w:pPr>
            <w:proofErr w:type="spellStart"/>
            <w:r w:rsidRPr="0061649B">
              <w:rPr>
                <w:rFonts w:cs="Arial"/>
                <w:bCs/>
                <w:color w:val="333333"/>
                <w:szCs w:val="18"/>
              </w:rPr>
              <w:t>administrativeState</w:t>
            </w:r>
            <w:proofErr w:type="spellEnd"/>
          </w:p>
        </w:tc>
        <w:tc>
          <w:tcPr>
            <w:tcW w:w="5245" w:type="dxa"/>
          </w:tcPr>
          <w:p w14:paraId="5F81688F" w14:textId="77777777" w:rsidR="002E0F76" w:rsidRPr="0061649B" w:rsidRDefault="005C0751" w:rsidP="002E0F76">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02952380" w14:textId="77777777" w:rsidR="002E0F76" w:rsidRPr="0061649B" w:rsidRDefault="002E0F76" w:rsidP="002E0F76">
            <w:pPr>
              <w:pStyle w:val="TAL"/>
              <w:rPr>
                <w:szCs w:val="18"/>
              </w:rPr>
            </w:pPr>
          </w:p>
          <w:p w14:paraId="2E7F880B"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6D92DDB8" w14:textId="77777777" w:rsidR="002E0F76" w:rsidRPr="0061649B" w:rsidRDefault="002E0F76">
            <w:pPr>
              <w:pStyle w:val="TAL"/>
            </w:pPr>
            <w:r w:rsidRPr="0061649B">
              <w:t>type: ENUM</w:t>
            </w:r>
          </w:p>
          <w:p w14:paraId="3650D6E0" w14:textId="77777777" w:rsidR="002E0F76" w:rsidRPr="0061649B" w:rsidRDefault="002E0F76">
            <w:pPr>
              <w:pStyle w:val="TAL"/>
            </w:pPr>
            <w:r w:rsidRPr="0061649B">
              <w:t>multiplicity: 1</w:t>
            </w:r>
          </w:p>
          <w:p w14:paraId="5650331B" w14:textId="77777777" w:rsidR="002E0F76" w:rsidRPr="0061649B" w:rsidRDefault="002E0F76">
            <w:pPr>
              <w:pStyle w:val="TAL"/>
            </w:pPr>
            <w:proofErr w:type="spellStart"/>
            <w:r w:rsidRPr="0061649B">
              <w:t>isOrdered</w:t>
            </w:r>
            <w:proofErr w:type="spellEnd"/>
            <w:r w:rsidRPr="0061649B">
              <w:t>: N/A</w:t>
            </w:r>
          </w:p>
          <w:p w14:paraId="5DC56394" w14:textId="77777777" w:rsidR="002E0F76" w:rsidRPr="0061649B" w:rsidRDefault="002E0F76">
            <w:pPr>
              <w:pStyle w:val="TAL"/>
            </w:pPr>
            <w:proofErr w:type="spellStart"/>
            <w:r w:rsidRPr="0061649B">
              <w:t>isUnique</w:t>
            </w:r>
            <w:proofErr w:type="spellEnd"/>
            <w:r w:rsidRPr="0061649B">
              <w:t>: N/A</w:t>
            </w:r>
          </w:p>
          <w:p w14:paraId="788A1D9F" w14:textId="77777777" w:rsidR="002E0F76" w:rsidRPr="0061649B" w:rsidRDefault="002E0F76">
            <w:pPr>
              <w:pStyle w:val="TAL"/>
            </w:pPr>
            <w:proofErr w:type="spellStart"/>
            <w:r w:rsidRPr="0061649B">
              <w:t>defaultValue</w:t>
            </w:r>
            <w:proofErr w:type="spellEnd"/>
            <w:r w:rsidRPr="0061649B">
              <w:t>: LOCKED</w:t>
            </w:r>
          </w:p>
          <w:p w14:paraId="659F5C70" w14:textId="77777777" w:rsidR="002E0F76" w:rsidRPr="0061649B" w:rsidRDefault="002E0F76">
            <w:pPr>
              <w:pStyle w:val="TAL"/>
            </w:pPr>
            <w:proofErr w:type="spellStart"/>
            <w:r w:rsidRPr="0061649B">
              <w:t>isNullable</w:t>
            </w:r>
            <w:proofErr w:type="spellEnd"/>
            <w:r w:rsidRPr="0061649B">
              <w:t>: False</w:t>
            </w:r>
          </w:p>
        </w:tc>
      </w:tr>
      <w:tr w:rsidR="00E840EA" w:rsidRPr="00B26339" w14:paraId="2302F058" w14:textId="77777777" w:rsidTr="00EB2759">
        <w:trPr>
          <w:cantSplit/>
          <w:jc w:val="center"/>
        </w:trPr>
        <w:tc>
          <w:tcPr>
            <w:tcW w:w="2547" w:type="dxa"/>
          </w:tcPr>
          <w:p w14:paraId="72F30092" w14:textId="77777777" w:rsidR="002E0F76" w:rsidRPr="00202D71" w:rsidRDefault="002E0F76" w:rsidP="002E0F76">
            <w:pPr>
              <w:pStyle w:val="TAL"/>
              <w:rPr>
                <w:rFonts w:cs="Arial"/>
                <w:szCs w:val="18"/>
              </w:rPr>
            </w:pPr>
            <w:proofErr w:type="spellStart"/>
            <w:r w:rsidRPr="0061649B">
              <w:rPr>
                <w:rFonts w:cs="Arial"/>
                <w:bCs/>
                <w:color w:val="333333"/>
                <w:szCs w:val="18"/>
              </w:rPr>
              <w:t>operationalState</w:t>
            </w:r>
            <w:proofErr w:type="spellEnd"/>
          </w:p>
        </w:tc>
        <w:tc>
          <w:tcPr>
            <w:tcW w:w="5245" w:type="dxa"/>
          </w:tcPr>
          <w:p w14:paraId="6F69D301" w14:textId="77777777" w:rsidR="002E0F76" w:rsidRPr="0061649B" w:rsidRDefault="005C0751" w:rsidP="002E0F76">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49D0B1D8" w14:textId="77777777" w:rsidR="002E0F76" w:rsidRPr="0061649B" w:rsidRDefault="002E0F76" w:rsidP="002E0F76">
            <w:pPr>
              <w:pStyle w:val="TAL"/>
              <w:rPr>
                <w:szCs w:val="18"/>
              </w:rPr>
            </w:pPr>
          </w:p>
          <w:p w14:paraId="66437545"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4F6D50C" w14:textId="77777777" w:rsidR="002E0F76" w:rsidRPr="0061649B" w:rsidRDefault="002E0F76" w:rsidP="00EA064B">
            <w:pPr>
              <w:pStyle w:val="TAL"/>
            </w:pPr>
            <w:r w:rsidRPr="0061649B">
              <w:t>type: ENUM</w:t>
            </w:r>
          </w:p>
          <w:p w14:paraId="4C58064D" w14:textId="77777777" w:rsidR="002E0F76" w:rsidRPr="0061649B" w:rsidRDefault="002E0F76" w:rsidP="00EA064B">
            <w:pPr>
              <w:pStyle w:val="TAL"/>
            </w:pPr>
            <w:r w:rsidRPr="0061649B">
              <w:t>multiplicity: 1</w:t>
            </w:r>
          </w:p>
          <w:p w14:paraId="67F682C0" w14:textId="77777777" w:rsidR="002E0F76" w:rsidRPr="0061649B" w:rsidRDefault="002E0F76" w:rsidP="00EA064B">
            <w:pPr>
              <w:pStyle w:val="TAL"/>
            </w:pPr>
            <w:proofErr w:type="spellStart"/>
            <w:r w:rsidRPr="0061649B">
              <w:t>isOrdered</w:t>
            </w:r>
            <w:proofErr w:type="spellEnd"/>
            <w:r w:rsidRPr="0061649B">
              <w:t>: N/A</w:t>
            </w:r>
          </w:p>
          <w:p w14:paraId="7702E43A" w14:textId="77777777" w:rsidR="002E0F76" w:rsidRPr="0061649B" w:rsidRDefault="002E0F76" w:rsidP="00EA064B">
            <w:pPr>
              <w:pStyle w:val="TAL"/>
            </w:pPr>
            <w:proofErr w:type="spellStart"/>
            <w:r w:rsidRPr="0061649B">
              <w:t>isUnique</w:t>
            </w:r>
            <w:proofErr w:type="spellEnd"/>
            <w:r w:rsidRPr="0061649B">
              <w:t>: N/A</w:t>
            </w:r>
          </w:p>
          <w:p w14:paraId="44FA752A" w14:textId="77777777" w:rsidR="002E0F76" w:rsidRPr="0061649B" w:rsidRDefault="002E0F76" w:rsidP="00EA064B">
            <w:pPr>
              <w:pStyle w:val="TAL"/>
            </w:pPr>
            <w:proofErr w:type="spellStart"/>
            <w:r w:rsidRPr="0061649B">
              <w:t>defaultValue</w:t>
            </w:r>
            <w:proofErr w:type="spellEnd"/>
            <w:r w:rsidRPr="0061649B">
              <w:t>: DISABLED</w:t>
            </w:r>
          </w:p>
          <w:p w14:paraId="576D9BE8" w14:textId="77777777" w:rsidR="002E0F76" w:rsidRPr="0061649B" w:rsidRDefault="002E0F76">
            <w:pPr>
              <w:pStyle w:val="TAL"/>
            </w:pPr>
            <w:proofErr w:type="spellStart"/>
            <w:r w:rsidRPr="0061649B">
              <w:t>isNullable</w:t>
            </w:r>
            <w:proofErr w:type="spellEnd"/>
            <w:r w:rsidRPr="0061649B">
              <w:t>: False</w:t>
            </w:r>
          </w:p>
        </w:tc>
      </w:tr>
      <w:tr w:rsidR="00E840EA" w:rsidRPr="00B26339" w14:paraId="08F2ECD2" w14:textId="77777777" w:rsidTr="00EB2759">
        <w:trPr>
          <w:cantSplit/>
          <w:jc w:val="center"/>
        </w:trPr>
        <w:tc>
          <w:tcPr>
            <w:tcW w:w="2547" w:type="dxa"/>
          </w:tcPr>
          <w:p w14:paraId="42CB2A5F" w14:textId="77777777" w:rsidR="002E0F76" w:rsidRPr="00202D71" w:rsidRDefault="005C0751" w:rsidP="002E0F76">
            <w:pPr>
              <w:pStyle w:val="TAL"/>
              <w:rPr>
                <w:rFonts w:cs="Arial"/>
                <w:szCs w:val="18"/>
              </w:rPr>
            </w:pPr>
            <w:proofErr w:type="spellStart"/>
            <w:r w:rsidRPr="0061649B">
              <w:rPr>
                <w:rFonts w:cs="Arial"/>
                <w:szCs w:val="18"/>
              </w:rPr>
              <w:t>alarmRecords</w:t>
            </w:r>
            <w:proofErr w:type="spellEnd"/>
          </w:p>
        </w:tc>
        <w:tc>
          <w:tcPr>
            <w:tcW w:w="5245" w:type="dxa"/>
          </w:tcPr>
          <w:p w14:paraId="07256684" w14:textId="77777777" w:rsidR="002E0F76" w:rsidRPr="0061649B" w:rsidRDefault="005C0751" w:rsidP="002E0F76">
            <w:pPr>
              <w:rPr>
                <w:sz w:val="18"/>
                <w:szCs w:val="18"/>
              </w:rPr>
            </w:pPr>
            <w:r w:rsidRPr="0061649B">
              <w:rPr>
                <w:rFonts w:ascii="Arial" w:hAnsi="Arial" w:cs="Arial"/>
                <w:sz w:val="18"/>
                <w:szCs w:val="18"/>
              </w:rPr>
              <w:t>List of alarm records</w:t>
            </w:r>
          </w:p>
          <w:p w14:paraId="40DA8DE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w:t>
            </w:r>
            <w:r w:rsidR="005C0751" w:rsidRPr="0061649B">
              <w:rPr>
                <w:szCs w:val="18"/>
              </w:rPr>
              <w:t>N/A</w:t>
            </w:r>
          </w:p>
        </w:tc>
        <w:tc>
          <w:tcPr>
            <w:tcW w:w="1984" w:type="dxa"/>
          </w:tcPr>
          <w:p w14:paraId="1B838AE0" w14:textId="77777777" w:rsidR="002E0F76" w:rsidRPr="0061649B" w:rsidRDefault="002E0F76" w:rsidP="00EA064B">
            <w:pPr>
              <w:pStyle w:val="TAL"/>
              <w:rPr>
                <w:rFonts w:ascii="Courier New" w:hAnsi="Courier New" w:cs="Courier New"/>
              </w:rPr>
            </w:pPr>
            <w:r w:rsidRPr="0061649B">
              <w:t xml:space="preserve">type: </w:t>
            </w:r>
            <w:proofErr w:type="spellStart"/>
            <w:r w:rsidRPr="0061649B">
              <w:t>AlarmRecord</w:t>
            </w:r>
            <w:proofErr w:type="spellEnd"/>
          </w:p>
          <w:p w14:paraId="20737BAF" w14:textId="77777777" w:rsidR="002E0F76" w:rsidRPr="0061649B" w:rsidRDefault="002E0F76" w:rsidP="00EA064B">
            <w:pPr>
              <w:pStyle w:val="TAL"/>
            </w:pPr>
            <w:r w:rsidRPr="0061649B">
              <w:t>multiplicity: *</w:t>
            </w:r>
          </w:p>
          <w:p w14:paraId="095CA6EB" w14:textId="065BAA98" w:rsidR="002E0F76" w:rsidRPr="0061649B" w:rsidRDefault="002E0F76" w:rsidP="00EA064B">
            <w:pPr>
              <w:pStyle w:val="TAL"/>
            </w:pPr>
            <w:proofErr w:type="spellStart"/>
            <w:r w:rsidRPr="0061649B">
              <w:t>isOrdered</w:t>
            </w:r>
            <w:proofErr w:type="spellEnd"/>
            <w:r w:rsidRPr="0061649B">
              <w:t xml:space="preserve">: </w:t>
            </w:r>
            <w:r w:rsidR="00B845D2" w:rsidRPr="0061649B">
              <w:t>False</w:t>
            </w:r>
          </w:p>
          <w:p w14:paraId="427C3DA4" w14:textId="77777777" w:rsidR="002E0F76" w:rsidRPr="00B940D8" w:rsidRDefault="002E0F76" w:rsidP="00EA064B">
            <w:pPr>
              <w:pStyle w:val="TAL"/>
            </w:pPr>
            <w:proofErr w:type="spellStart"/>
            <w:r w:rsidRPr="00B940D8">
              <w:t>isUnique</w:t>
            </w:r>
            <w:proofErr w:type="spellEnd"/>
            <w:r w:rsidRPr="00B940D8">
              <w:t>: True</w:t>
            </w:r>
          </w:p>
          <w:p w14:paraId="3355A63A" w14:textId="77777777" w:rsidR="002E0F76" w:rsidRPr="00B940D8" w:rsidRDefault="002E0F76" w:rsidP="00EA064B">
            <w:pPr>
              <w:pStyle w:val="TAL"/>
            </w:pPr>
            <w:r w:rsidRPr="00B940D8">
              <w:t xml:space="preserve">default value: </w:t>
            </w:r>
            <w:r w:rsidR="005C0751" w:rsidRPr="00B940D8">
              <w:t>None</w:t>
            </w:r>
          </w:p>
          <w:p w14:paraId="77D6DD41" w14:textId="77777777" w:rsidR="002E0F76" w:rsidRPr="00202D71" w:rsidRDefault="002E0F76">
            <w:pPr>
              <w:pStyle w:val="TAL"/>
            </w:pPr>
            <w:proofErr w:type="spellStart"/>
            <w:r w:rsidRPr="0061649B">
              <w:t>isNullable</w:t>
            </w:r>
            <w:proofErr w:type="spellEnd"/>
            <w:r w:rsidRPr="0061649B">
              <w:t>: True</w:t>
            </w:r>
          </w:p>
        </w:tc>
      </w:tr>
      <w:tr w:rsidR="00E840EA" w:rsidRPr="00B26339" w14:paraId="11BCF677" w14:textId="77777777" w:rsidTr="00EB2759">
        <w:trPr>
          <w:cantSplit/>
          <w:jc w:val="center"/>
        </w:trPr>
        <w:tc>
          <w:tcPr>
            <w:tcW w:w="2547" w:type="dxa"/>
          </w:tcPr>
          <w:p w14:paraId="6A73DE79" w14:textId="77777777" w:rsidR="002E0F76" w:rsidRPr="00202D71" w:rsidRDefault="002E0F76" w:rsidP="002E0F76">
            <w:pPr>
              <w:pStyle w:val="TAL"/>
              <w:rPr>
                <w:rFonts w:cs="Arial"/>
                <w:szCs w:val="18"/>
              </w:rPr>
            </w:pPr>
            <w:proofErr w:type="spellStart"/>
            <w:r w:rsidRPr="0061649B">
              <w:rPr>
                <w:rFonts w:cs="Arial"/>
                <w:szCs w:val="18"/>
              </w:rPr>
              <w:lastRenderedPageBreak/>
              <w:t>numOfAlarmRecords</w:t>
            </w:r>
            <w:proofErr w:type="spellEnd"/>
          </w:p>
        </w:tc>
        <w:tc>
          <w:tcPr>
            <w:tcW w:w="5245" w:type="dxa"/>
          </w:tcPr>
          <w:p w14:paraId="7A2AABE8" w14:textId="77777777" w:rsidR="002E0F76" w:rsidRPr="0061649B" w:rsidRDefault="005C0751" w:rsidP="002E0F76">
            <w:pPr>
              <w:pStyle w:val="TAL"/>
              <w:rPr>
                <w:rFonts w:cs="Arial"/>
                <w:szCs w:val="18"/>
              </w:rPr>
            </w:pPr>
            <w:r w:rsidRPr="0061649B">
              <w:rPr>
                <w:rFonts w:cs="Arial"/>
                <w:szCs w:val="18"/>
              </w:rPr>
              <w:t>N</w:t>
            </w:r>
            <w:r w:rsidR="002E0F76" w:rsidRPr="0061649B">
              <w:rPr>
                <w:rFonts w:cs="Arial"/>
                <w:szCs w:val="18"/>
              </w:rPr>
              <w:t xml:space="preserve">umber of alarm records in the </w:t>
            </w:r>
            <w:proofErr w:type="spellStart"/>
            <w:r w:rsidR="002E0F76" w:rsidRPr="0061649B">
              <w:rPr>
                <w:rFonts w:ascii="Courier New" w:hAnsi="Courier New" w:cs="Courier New"/>
                <w:szCs w:val="18"/>
              </w:rPr>
              <w:t>AlarmList</w:t>
            </w:r>
            <w:proofErr w:type="spellEnd"/>
            <w:r w:rsidR="002E0F76" w:rsidRPr="0061649B">
              <w:rPr>
                <w:rFonts w:cs="Arial"/>
                <w:szCs w:val="18"/>
              </w:rPr>
              <w:t>.</w:t>
            </w:r>
          </w:p>
          <w:p w14:paraId="5211EF52" w14:textId="77777777" w:rsidR="002E0F76" w:rsidRPr="0061649B" w:rsidRDefault="002E0F76" w:rsidP="002E0F76">
            <w:pPr>
              <w:pStyle w:val="TAL"/>
              <w:rPr>
                <w:rFonts w:cs="Arial"/>
                <w:szCs w:val="18"/>
              </w:rPr>
            </w:pPr>
          </w:p>
          <w:p w14:paraId="1517095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0 to x where x is vendor specific.</w:t>
            </w:r>
          </w:p>
        </w:tc>
        <w:tc>
          <w:tcPr>
            <w:tcW w:w="1984" w:type="dxa"/>
          </w:tcPr>
          <w:p w14:paraId="2FCEEFD4" w14:textId="77777777" w:rsidR="002E0F76" w:rsidRPr="0061649B" w:rsidRDefault="002E0F76" w:rsidP="00EA064B">
            <w:pPr>
              <w:pStyle w:val="TAL"/>
            </w:pPr>
            <w:r w:rsidRPr="0061649B">
              <w:t>type: integer</w:t>
            </w:r>
          </w:p>
          <w:p w14:paraId="30D376F3" w14:textId="77777777" w:rsidR="002E0F76" w:rsidRPr="0061649B" w:rsidRDefault="002E0F76" w:rsidP="00EA064B">
            <w:pPr>
              <w:pStyle w:val="TAL"/>
            </w:pPr>
            <w:r w:rsidRPr="0061649B">
              <w:t>multiplicity: 1</w:t>
            </w:r>
          </w:p>
          <w:p w14:paraId="3B872770" w14:textId="77777777" w:rsidR="002E0F76" w:rsidRPr="0061649B" w:rsidRDefault="002E0F76" w:rsidP="00EA064B">
            <w:pPr>
              <w:pStyle w:val="TAL"/>
            </w:pPr>
            <w:proofErr w:type="spellStart"/>
            <w:r w:rsidRPr="0061649B">
              <w:t>isOrdered</w:t>
            </w:r>
            <w:proofErr w:type="spellEnd"/>
            <w:r w:rsidRPr="0061649B">
              <w:t>: N/A</w:t>
            </w:r>
          </w:p>
          <w:p w14:paraId="4B00C163" w14:textId="77777777" w:rsidR="002E0F76" w:rsidRPr="00B940D8" w:rsidRDefault="002E0F76" w:rsidP="00EA064B">
            <w:pPr>
              <w:pStyle w:val="TAL"/>
            </w:pPr>
            <w:proofErr w:type="spellStart"/>
            <w:r w:rsidRPr="00B940D8">
              <w:t>isUnique</w:t>
            </w:r>
            <w:proofErr w:type="spellEnd"/>
            <w:r w:rsidRPr="00B940D8">
              <w:t>: N/A</w:t>
            </w:r>
          </w:p>
          <w:p w14:paraId="7707DAAA" w14:textId="77777777" w:rsidR="002E0F76" w:rsidRPr="00B940D8" w:rsidRDefault="002E0F76" w:rsidP="00EA064B">
            <w:pPr>
              <w:pStyle w:val="TAL"/>
            </w:pPr>
            <w:proofErr w:type="spellStart"/>
            <w:r w:rsidRPr="00B940D8">
              <w:t>defaultValue</w:t>
            </w:r>
            <w:proofErr w:type="spellEnd"/>
            <w:r w:rsidRPr="00B940D8">
              <w:t xml:space="preserve">: </w:t>
            </w:r>
            <w:r w:rsidR="005C0751" w:rsidRPr="00B940D8">
              <w:t>None</w:t>
            </w:r>
          </w:p>
          <w:p w14:paraId="035C9496" w14:textId="77777777" w:rsidR="002E0F76" w:rsidRPr="00B940D8" w:rsidRDefault="002E0F76">
            <w:pPr>
              <w:pStyle w:val="TAL"/>
            </w:pPr>
            <w:proofErr w:type="spellStart"/>
            <w:r w:rsidRPr="00B940D8">
              <w:t>isNullable</w:t>
            </w:r>
            <w:proofErr w:type="spellEnd"/>
            <w:r w:rsidRPr="00B940D8">
              <w:t>: False</w:t>
            </w:r>
          </w:p>
        </w:tc>
      </w:tr>
      <w:tr w:rsidR="00E840EA" w:rsidRPr="00B26339" w14:paraId="1F9E9AC0" w14:textId="77777777" w:rsidTr="00EB2759">
        <w:trPr>
          <w:cantSplit/>
          <w:jc w:val="center"/>
        </w:trPr>
        <w:tc>
          <w:tcPr>
            <w:tcW w:w="2547" w:type="dxa"/>
          </w:tcPr>
          <w:p w14:paraId="19480102" w14:textId="77777777" w:rsidR="005770B6" w:rsidRPr="00202D71" w:rsidRDefault="005770B6" w:rsidP="005770B6">
            <w:pPr>
              <w:pStyle w:val="TAL"/>
              <w:rPr>
                <w:rFonts w:cs="Arial"/>
                <w:szCs w:val="18"/>
              </w:rPr>
            </w:pPr>
            <w:proofErr w:type="spellStart"/>
            <w:r w:rsidRPr="0061649B">
              <w:rPr>
                <w:rFonts w:cs="Arial"/>
                <w:szCs w:val="18"/>
              </w:rPr>
              <w:t>lastModification</w:t>
            </w:r>
            <w:proofErr w:type="spellEnd"/>
          </w:p>
        </w:tc>
        <w:tc>
          <w:tcPr>
            <w:tcW w:w="5245" w:type="dxa"/>
          </w:tcPr>
          <w:p w14:paraId="7A5B7207" w14:textId="77777777" w:rsidR="005770B6" w:rsidRPr="0061649B" w:rsidRDefault="005770B6" w:rsidP="005770B6">
            <w:pPr>
              <w:pStyle w:val="TAL"/>
              <w:rPr>
                <w:rFonts w:cs="Arial"/>
                <w:szCs w:val="18"/>
              </w:rPr>
            </w:pPr>
            <w:r w:rsidRPr="0061649B">
              <w:rPr>
                <w:rFonts w:cs="Arial"/>
                <w:szCs w:val="18"/>
              </w:rPr>
              <w:t>Time an alarm record was modified the last time</w:t>
            </w:r>
          </w:p>
          <w:p w14:paraId="2132819D" w14:textId="77777777" w:rsidR="005770B6" w:rsidRPr="0061649B" w:rsidRDefault="005770B6" w:rsidP="005770B6">
            <w:pPr>
              <w:pStyle w:val="TAL"/>
              <w:rPr>
                <w:rFonts w:cs="Arial"/>
                <w:szCs w:val="18"/>
              </w:rPr>
            </w:pPr>
          </w:p>
          <w:p w14:paraId="29A31C4F" w14:textId="77777777" w:rsidR="005770B6" w:rsidRPr="0061649B" w:rsidDel="005C0751" w:rsidRDefault="005770B6" w:rsidP="005770B6">
            <w:pPr>
              <w:pStyle w:val="TAL"/>
              <w:rPr>
                <w:rFonts w:cs="Arial"/>
                <w:szCs w:val="18"/>
              </w:rPr>
            </w:pPr>
            <w:proofErr w:type="spellStart"/>
            <w:r w:rsidRPr="0061649B">
              <w:rPr>
                <w:szCs w:val="18"/>
              </w:rPr>
              <w:t>allowedValues</w:t>
            </w:r>
            <w:proofErr w:type="spellEnd"/>
            <w:r w:rsidRPr="0061649B">
              <w:rPr>
                <w:szCs w:val="18"/>
              </w:rPr>
              <w:t>: N/A</w:t>
            </w:r>
          </w:p>
        </w:tc>
        <w:tc>
          <w:tcPr>
            <w:tcW w:w="1984" w:type="dxa"/>
          </w:tcPr>
          <w:p w14:paraId="7181C5FB" w14:textId="77777777" w:rsidR="005770B6" w:rsidRPr="0061649B" w:rsidRDefault="005770B6" w:rsidP="00EA064B">
            <w:pPr>
              <w:pStyle w:val="TAL"/>
            </w:pPr>
            <w:r w:rsidRPr="0061649B">
              <w:t xml:space="preserve">type: </w:t>
            </w:r>
            <w:proofErr w:type="spellStart"/>
            <w:r w:rsidRPr="0061649B">
              <w:t>DateTime</w:t>
            </w:r>
            <w:proofErr w:type="spellEnd"/>
          </w:p>
          <w:p w14:paraId="1A9532BC" w14:textId="77777777" w:rsidR="005770B6" w:rsidRPr="0061649B" w:rsidRDefault="005770B6" w:rsidP="00EA064B">
            <w:pPr>
              <w:pStyle w:val="TAL"/>
            </w:pPr>
            <w:r w:rsidRPr="0061649B">
              <w:t>multiplicity: 1</w:t>
            </w:r>
          </w:p>
          <w:p w14:paraId="68C81635" w14:textId="77777777" w:rsidR="005770B6" w:rsidRPr="0061649B" w:rsidRDefault="005770B6" w:rsidP="00EA064B">
            <w:pPr>
              <w:pStyle w:val="TAL"/>
            </w:pPr>
            <w:proofErr w:type="spellStart"/>
            <w:r w:rsidRPr="0061649B">
              <w:t>isOrdered</w:t>
            </w:r>
            <w:proofErr w:type="spellEnd"/>
            <w:r w:rsidRPr="0061649B">
              <w:t>: N/A</w:t>
            </w:r>
          </w:p>
          <w:p w14:paraId="5F08ED22" w14:textId="77777777" w:rsidR="005770B6" w:rsidRPr="00B940D8" w:rsidRDefault="005770B6" w:rsidP="00EA064B">
            <w:pPr>
              <w:pStyle w:val="TAL"/>
            </w:pPr>
            <w:proofErr w:type="spellStart"/>
            <w:r w:rsidRPr="00B940D8">
              <w:t>isUnique</w:t>
            </w:r>
            <w:proofErr w:type="spellEnd"/>
            <w:r w:rsidRPr="00B940D8">
              <w:t>: N/A</w:t>
            </w:r>
          </w:p>
          <w:p w14:paraId="747E112F" w14:textId="77777777" w:rsidR="005770B6" w:rsidRPr="00B940D8" w:rsidRDefault="005770B6" w:rsidP="00EA064B">
            <w:pPr>
              <w:pStyle w:val="TAL"/>
            </w:pPr>
            <w:proofErr w:type="spellStart"/>
            <w:r w:rsidRPr="00B940D8">
              <w:t>defaultValue</w:t>
            </w:r>
            <w:proofErr w:type="spellEnd"/>
            <w:r w:rsidRPr="00B940D8">
              <w:t>: None</w:t>
            </w:r>
          </w:p>
          <w:p w14:paraId="23661E21" w14:textId="77777777" w:rsidR="005770B6" w:rsidRPr="00202D71" w:rsidRDefault="005770B6" w:rsidP="00EA064B">
            <w:pPr>
              <w:pStyle w:val="TAL"/>
            </w:pPr>
            <w:proofErr w:type="spellStart"/>
            <w:r w:rsidRPr="0061649B">
              <w:t>isNullable</w:t>
            </w:r>
            <w:proofErr w:type="spellEnd"/>
            <w:r w:rsidRPr="0061649B">
              <w:t>: False</w:t>
            </w:r>
          </w:p>
        </w:tc>
      </w:tr>
      <w:tr w:rsidR="00E840EA" w:rsidRPr="00B26339" w14:paraId="264C0DB2" w14:textId="77777777" w:rsidTr="00EB2759">
        <w:trPr>
          <w:cantSplit/>
          <w:jc w:val="center"/>
        </w:trPr>
        <w:tc>
          <w:tcPr>
            <w:tcW w:w="2547" w:type="dxa"/>
          </w:tcPr>
          <w:p w14:paraId="22A38B86" w14:textId="77777777" w:rsidR="005F6801" w:rsidRPr="00202D71" w:rsidRDefault="005F6801" w:rsidP="006E3D0C">
            <w:pPr>
              <w:pStyle w:val="TAL"/>
              <w:rPr>
                <w:rFonts w:cs="Arial"/>
                <w:szCs w:val="18"/>
              </w:rPr>
            </w:pPr>
            <w:proofErr w:type="spellStart"/>
            <w:r w:rsidRPr="0061649B">
              <w:rPr>
                <w:rFonts w:cs="Arial"/>
                <w:szCs w:val="18"/>
              </w:rPr>
              <w:t>tjJobType</w:t>
            </w:r>
            <w:proofErr w:type="spellEnd"/>
          </w:p>
        </w:tc>
        <w:tc>
          <w:tcPr>
            <w:tcW w:w="5245" w:type="dxa"/>
          </w:tcPr>
          <w:p w14:paraId="772C4A00" w14:textId="77777777" w:rsidR="005F6801" w:rsidRPr="0061649B" w:rsidRDefault="005F6801" w:rsidP="006E3D0C">
            <w:pPr>
              <w:pStyle w:val="TAL"/>
              <w:rPr>
                <w:szCs w:val="18"/>
              </w:rPr>
            </w:pPr>
            <w:r w:rsidRPr="0061649B">
              <w:rPr>
                <w:szCs w:val="18"/>
              </w:rPr>
              <w:t xml:space="preserve">It specifies the MDT </w:t>
            </w:r>
            <w:proofErr w:type="gramStart"/>
            <w:r w:rsidRPr="0061649B">
              <w:rPr>
                <w:szCs w:val="18"/>
              </w:rPr>
              <w:t>mode</w:t>
            </w:r>
            <w:proofErr w:type="gramEnd"/>
            <w:r w:rsidRPr="0061649B">
              <w:rPr>
                <w:szCs w:val="18"/>
              </w:rPr>
              <w:t xml:space="preserve"> and it specifies also whether the </w:t>
            </w:r>
            <w:proofErr w:type="spellStart"/>
            <w:r w:rsidRPr="0061649B">
              <w:rPr>
                <w:szCs w:val="18"/>
              </w:rPr>
              <w:t>TraceJob</w:t>
            </w:r>
            <w:proofErr w:type="spellEnd"/>
            <w:r w:rsidRPr="0061649B">
              <w:rPr>
                <w:szCs w:val="18"/>
              </w:rPr>
              <w:t xml:space="preserve"> represents only MDT, Logged MBSFN MDT, Trace or a combined Trace and MDT job.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sidRPr="0061649B">
              <w:rPr>
                <w:szCs w:val="18"/>
              </w:rPr>
              <w:t>.</w:t>
            </w:r>
          </w:p>
          <w:p w14:paraId="791FD649" w14:textId="66846888" w:rsidR="005F6801" w:rsidRPr="0061649B" w:rsidRDefault="005F6801" w:rsidP="006E3D0C">
            <w:pPr>
              <w:pStyle w:val="TAL"/>
              <w:rPr>
                <w:szCs w:val="18"/>
              </w:rPr>
            </w:pPr>
            <w:r w:rsidRPr="0061649B">
              <w:rPr>
                <w:szCs w:val="18"/>
              </w:rPr>
              <w:t>See the clause 5.9a of TS 32.422 [30] for additional details on the allowed values.</w:t>
            </w:r>
          </w:p>
        </w:tc>
        <w:tc>
          <w:tcPr>
            <w:tcW w:w="1984" w:type="dxa"/>
          </w:tcPr>
          <w:p w14:paraId="556CAB20" w14:textId="77777777" w:rsidR="005F6801" w:rsidRPr="0061649B" w:rsidRDefault="005F6801">
            <w:pPr>
              <w:pStyle w:val="TAL"/>
            </w:pPr>
            <w:r w:rsidRPr="0061649B">
              <w:t>type: ENUM</w:t>
            </w:r>
          </w:p>
          <w:p w14:paraId="44EDC729" w14:textId="77777777" w:rsidR="005F6801" w:rsidRPr="0061649B" w:rsidRDefault="005F6801">
            <w:pPr>
              <w:pStyle w:val="TAL"/>
            </w:pPr>
            <w:r w:rsidRPr="0061649B">
              <w:t>multiplicity: 1</w:t>
            </w:r>
          </w:p>
          <w:p w14:paraId="70FE563E" w14:textId="77777777" w:rsidR="005F6801" w:rsidRPr="0061649B" w:rsidRDefault="005F6801">
            <w:pPr>
              <w:pStyle w:val="TAL"/>
            </w:pPr>
            <w:proofErr w:type="spellStart"/>
            <w:r w:rsidRPr="0061649B">
              <w:t>isOrdered</w:t>
            </w:r>
            <w:proofErr w:type="spellEnd"/>
            <w:r w:rsidRPr="0061649B">
              <w:t>: N/A</w:t>
            </w:r>
          </w:p>
          <w:p w14:paraId="683F8D5F" w14:textId="77777777" w:rsidR="005F6801" w:rsidRPr="0061649B" w:rsidRDefault="005F6801">
            <w:pPr>
              <w:pStyle w:val="TAL"/>
            </w:pPr>
            <w:proofErr w:type="spellStart"/>
            <w:r w:rsidRPr="0061649B">
              <w:t>isUnique</w:t>
            </w:r>
            <w:proofErr w:type="spellEnd"/>
            <w:r w:rsidRPr="0061649B">
              <w:t>: N/A</w:t>
            </w:r>
          </w:p>
          <w:p w14:paraId="691F514C" w14:textId="77777777" w:rsidR="005F6801" w:rsidRPr="0061649B" w:rsidRDefault="005F6801">
            <w:pPr>
              <w:pStyle w:val="TAL"/>
            </w:pPr>
            <w:proofErr w:type="spellStart"/>
            <w:r w:rsidRPr="0061649B">
              <w:t>defaultValue</w:t>
            </w:r>
            <w:proofErr w:type="spellEnd"/>
            <w:r w:rsidRPr="0061649B">
              <w:t>: TRACE_ONLY</w:t>
            </w:r>
          </w:p>
          <w:p w14:paraId="717EBE01" w14:textId="77777777" w:rsidR="005F6801" w:rsidRPr="0061649B" w:rsidRDefault="005F6801">
            <w:pPr>
              <w:pStyle w:val="TAL"/>
            </w:pPr>
            <w:proofErr w:type="spellStart"/>
            <w:r w:rsidRPr="0061649B">
              <w:t>isNullable</w:t>
            </w:r>
            <w:proofErr w:type="spellEnd"/>
            <w:r w:rsidRPr="0061649B">
              <w:t>: False</w:t>
            </w:r>
          </w:p>
        </w:tc>
      </w:tr>
      <w:tr w:rsidR="00E840EA" w:rsidRPr="00B26339" w14:paraId="0A7FC355" w14:textId="77777777" w:rsidTr="00EB2759">
        <w:trPr>
          <w:cantSplit/>
          <w:jc w:val="center"/>
        </w:trPr>
        <w:tc>
          <w:tcPr>
            <w:tcW w:w="2547" w:type="dxa"/>
          </w:tcPr>
          <w:p w14:paraId="4EB63DB4" w14:textId="77777777" w:rsidR="005F6801" w:rsidRPr="00202D71" w:rsidRDefault="005F6801" w:rsidP="006E3D0C">
            <w:pPr>
              <w:pStyle w:val="TAL"/>
              <w:rPr>
                <w:rFonts w:cs="Arial"/>
                <w:szCs w:val="18"/>
              </w:rPr>
            </w:pPr>
            <w:proofErr w:type="spellStart"/>
            <w:r w:rsidRPr="0061649B">
              <w:rPr>
                <w:rFonts w:cs="Arial"/>
                <w:szCs w:val="18"/>
              </w:rPr>
              <w:t>tjListOfInterfaces</w:t>
            </w:r>
            <w:proofErr w:type="spellEnd"/>
          </w:p>
        </w:tc>
        <w:tc>
          <w:tcPr>
            <w:tcW w:w="5245" w:type="dxa"/>
          </w:tcPr>
          <w:p w14:paraId="406A0CA4" w14:textId="6C4DE275" w:rsidR="005F6801" w:rsidRPr="0061649B" w:rsidRDefault="005F6801" w:rsidP="006E3D0C">
            <w:pPr>
              <w:pStyle w:val="TAL"/>
              <w:rPr>
                <w:szCs w:val="18"/>
              </w:rPr>
            </w:pPr>
            <w:r w:rsidRPr="0061649B">
              <w:rPr>
                <w:szCs w:val="18"/>
              </w:rPr>
              <w:t xml:space="preserve">It specifies the interfaces that need to be </w:t>
            </w:r>
            <w:proofErr w:type="spellStart"/>
            <w:proofErr w:type="gramStart"/>
            <w:r w:rsidRPr="0061649B">
              <w:rPr>
                <w:szCs w:val="18"/>
              </w:rPr>
              <w:t>traced.The</w:t>
            </w:r>
            <w:proofErr w:type="spellEnd"/>
            <w:proofErr w:type="gramEnd"/>
            <w:r w:rsidRPr="0061649B">
              <w:rPr>
                <w:szCs w:val="18"/>
              </w:rPr>
              <w:t xml:space="preserve"> attribute is applicable only for Trace. In case this attribute is not used, it carries a null semantic.</w:t>
            </w:r>
          </w:p>
          <w:p w14:paraId="3F73B8C9" w14:textId="00AB1109" w:rsidR="005F6801" w:rsidRPr="0061649B" w:rsidRDefault="005F6801" w:rsidP="006E3D0C">
            <w:pPr>
              <w:pStyle w:val="TAL"/>
              <w:rPr>
                <w:szCs w:val="18"/>
              </w:rPr>
            </w:pPr>
            <w:r w:rsidRPr="0061649B">
              <w:rPr>
                <w:szCs w:val="18"/>
              </w:rPr>
              <w:t>See the clause 5.5 of TS 32.422 [30] for additional details on the allowed values.</w:t>
            </w:r>
          </w:p>
        </w:tc>
        <w:tc>
          <w:tcPr>
            <w:tcW w:w="1984" w:type="dxa"/>
          </w:tcPr>
          <w:p w14:paraId="5584BC41" w14:textId="77777777" w:rsidR="005F6801" w:rsidRPr="0061649B" w:rsidRDefault="005F6801">
            <w:pPr>
              <w:pStyle w:val="TAL"/>
            </w:pPr>
            <w:r w:rsidRPr="0061649B">
              <w:t>type:  ENUM</w:t>
            </w:r>
          </w:p>
          <w:p w14:paraId="6036DD28" w14:textId="77777777" w:rsidR="005F6801" w:rsidRPr="0061649B" w:rsidRDefault="005F6801">
            <w:pPr>
              <w:pStyle w:val="TAL"/>
            </w:pPr>
            <w:r w:rsidRPr="0061649B">
              <w:t xml:space="preserve">multiplicity: </w:t>
            </w:r>
            <w:proofErr w:type="gramStart"/>
            <w:r w:rsidRPr="0061649B">
              <w:t>1..</w:t>
            </w:r>
            <w:proofErr w:type="gramEnd"/>
            <w:r w:rsidRPr="0061649B">
              <w:t>*</w:t>
            </w:r>
          </w:p>
          <w:p w14:paraId="33CF35AD" w14:textId="05AC3DAC" w:rsidR="005F6801" w:rsidRPr="0061649B" w:rsidRDefault="005F6801">
            <w:pPr>
              <w:pStyle w:val="TAL"/>
            </w:pPr>
            <w:proofErr w:type="spellStart"/>
            <w:r w:rsidRPr="0061649B">
              <w:t>isOrdered</w:t>
            </w:r>
            <w:proofErr w:type="spellEnd"/>
            <w:r w:rsidRPr="0061649B">
              <w:t xml:space="preserve">: </w:t>
            </w:r>
            <w:r w:rsidR="00B845D2" w:rsidRPr="0061649B">
              <w:t>False</w:t>
            </w:r>
          </w:p>
          <w:p w14:paraId="2F4B0823" w14:textId="3BC6A8A8" w:rsidR="005F6801" w:rsidRPr="0061649B" w:rsidRDefault="005F6801">
            <w:pPr>
              <w:pStyle w:val="TAL"/>
            </w:pPr>
            <w:proofErr w:type="spellStart"/>
            <w:r w:rsidRPr="0061649B">
              <w:t>isUnique</w:t>
            </w:r>
            <w:proofErr w:type="spellEnd"/>
            <w:r w:rsidRPr="0061649B">
              <w:t xml:space="preserve">: </w:t>
            </w:r>
            <w:r w:rsidR="00B845D2" w:rsidRPr="0061649B">
              <w:t>True</w:t>
            </w:r>
          </w:p>
          <w:p w14:paraId="6C83FBD5" w14:textId="35F66CEF" w:rsidR="005F6801" w:rsidRPr="0061649B" w:rsidRDefault="005F6801">
            <w:pPr>
              <w:pStyle w:val="TAL"/>
            </w:pPr>
            <w:proofErr w:type="spellStart"/>
            <w:r w:rsidRPr="0061649B">
              <w:t>defaultValue</w:t>
            </w:r>
            <w:proofErr w:type="spellEnd"/>
            <w:r w:rsidRPr="0061649B">
              <w:t>: No</w:t>
            </w:r>
            <w:r w:rsidR="00B845D2" w:rsidRPr="0061649B">
              <w:t>ne</w:t>
            </w:r>
          </w:p>
          <w:p w14:paraId="1E610168" w14:textId="77777777" w:rsidR="005F6801" w:rsidRPr="0061649B" w:rsidRDefault="005F6801">
            <w:pPr>
              <w:pStyle w:val="TAL"/>
            </w:pPr>
            <w:proofErr w:type="spellStart"/>
            <w:r w:rsidRPr="0061649B">
              <w:t>isNullable</w:t>
            </w:r>
            <w:proofErr w:type="spellEnd"/>
            <w:r w:rsidRPr="0061649B">
              <w:t>: True</w:t>
            </w:r>
          </w:p>
        </w:tc>
      </w:tr>
      <w:tr w:rsidR="00E840EA" w:rsidRPr="00B26339" w14:paraId="24D20871" w14:textId="77777777" w:rsidTr="00EB2759">
        <w:trPr>
          <w:cantSplit/>
          <w:jc w:val="center"/>
        </w:trPr>
        <w:tc>
          <w:tcPr>
            <w:tcW w:w="2547" w:type="dxa"/>
          </w:tcPr>
          <w:p w14:paraId="62755178" w14:textId="77777777" w:rsidR="005F6801" w:rsidRPr="00202D71" w:rsidRDefault="005F6801" w:rsidP="006E3D0C">
            <w:pPr>
              <w:pStyle w:val="TAL"/>
              <w:rPr>
                <w:rFonts w:cs="Arial"/>
                <w:szCs w:val="18"/>
              </w:rPr>
            </w:pPr>
            <w:proofErr w:type="spellStart"/>
            <w:r w:rsidRPr="0061649B">
              <w:rPr>
                <w:rFonts w:cs="Arial"/>
                <w:szCs w:val="18"/>
              </w:rPr>
              <w:t>tjListOfNeTypes</w:t>
            </w:r>
            <w:proofErr w:type="spellEnd"/>
          </w:p>
        </w:tc>
        <w:tc>
          <w:tcPr>
            <w:tcW w:w="5245" w:type="dxa"/>
          </w:tcPr>
          <w:p w14:paraId="49C34E45" w14:textId="23111B48" w:rsidR="005F6801" w:rsidRPr="0061649B" w:rsidRDefault="005F6801" w:rsidP="006E3D0C">
            <w:pPr>
              <w:pStyle w:val="TAL"/>
              <w:rPr>
                <w:szCs w:val="18"/>
              </w:rPr>
            </w:pPr>
            <w:r w:rsidRPr="0061649B">
              <w:rPr>
                <w:szCs w:val="18"/>
              </w:rPr>
              <w:t xml:space="preserve">It specifies </w:t>
            </w:r>
            <w:r w:rsidR="00FD6961" w:rsidRPr="0061649B">
              <w:rPr>
                <w:szCs w:val="18"/>
              </w:rPr>
              <w:t>the network element types where</w:t>
            </w:r>
            <w:r w:rsidRPr="0061649B">
              <w:rPr>
                <w:szCs w:val="18"/>
              </w:rPr>
              <w:t xml:space="preserve"> the trace should be activated. The attribute is applicable only for Trace with Signalling Based Trace activation. In case this attribute is not used, it carries a null semantic.</w:t>
            </w:r>
          </w:p>
          <w:p w14:paraId="649E9990" w14:textId="3DB941C3" w:rsidR="005F6801" w:rsidRPr="0061649B" w:rsidRDefault="005F6801" w:rsidP="006E3D0C">
            <w:pPr>
              <w:pStyle w:val="TAL"/>
              <w:rPr>
                <w:szCs w:val="18"/>
              </w:rPr>
            </w:pPr>
            <w:r w:rsidRPr="0061649B">
              <w:rPr>
                <w:szCs w:val="18"/>
              </w:rPr>
              <w:t>See the clause 5.4 of TS 32.422 [30] for additional details on the allowed values.</w:t>
            </w:r>
          </w:p>
        </w:tc>
        <w:tc>
          <w:tcPr>
            <w:tcW w:w="1984" w:type="dxa"/>
          </w:tcPr>
          <w:p w14:paraId="337603C1" w14:textId="77777777" w:rsidR="005F6801" w:rsidRPr="0061649B" w:rsidRDefault="005F6801">
            <w:pPr>
              <w:pStyle w:val="TAL"/>
            </w:pPr>
            <w:r w:rsidRPr="0061649B">
              <w:t>type:  ENUM</w:t>
            </w:r>
          </w:p>
          <w:p w14:paraId="517ABFCE" w14:textId="77777777" w:rsidR="005F6801" w:rsidRPr="0061649B" w:rsidRDefault="005F6801">
            <w:pPr>
              <w:pStyle w:val="TAL"/>
            </w:pPr>
            <w:r w:rsidRPr="0061649B">
              <w:t xml:space="preserve">multiplicity: </w:t>
            </w:r>
            <w:proofErr w:type="gramStart"/>
            <w:r w:rsidRPr="0061649B">
              <w:t>1..</w:t>
            </w:r>
            <w:proofErr w:type="gramEnd"/>
            <w:r w:rsidRPr="0061649B">
              <w:t>*</w:t>
            </w:r>
          </w:p>
          <w:p w14:paraId="6D1D209E" w14:textId="4F40FF36" w:rsidR="005F6801" w:rsidRPr="0061649B" w:rsidRDefault="005F6801">
            <w:pPr>
              <w:pStyle w:val="TAL"/>
            </w:pPr>
            <w:proofErr w:type="spellStart"/>
            <w:r w:rsidRPr="0061649B">
              <w:t>isOrdered</w:t>
            </w:r>
            <w:proofErr w:type="spellEnd"/>
            <w:r w:rsidRPr="0061649B">
              <w:t xml:space="preserve">: </w:t>
            </w:r>
            <w:r w:rsidR="00651EFC" w:rsidRPr="0061649B">
              <w:t>False</w:t>
            </w:r>
          </w:p>
          <w:p w14:paraId="117944FD" w14:textId="0B8B8DB7" w:rsidR="005F6801" w:rsidRPr="0061649B" w:rsidRDefault="005F6801">
            <w:pPr>
              <w:pStyle w:val="TAL"/>
            </w:pPr>
            <w:proofErr w:type="spellStart"/>
            <w:r w:rsidRPr="0061649B">
              <w:t>isUnique</w:t>
            </w:r>
            <w:proofErr w:type="spellEnd"/>
            <w:r w:rsidRPr="0061649B">
              <w:t xml:space="preserve">: </w:t>
            </w:r>
            <w:r w:rsidR="00651EFC" w:rsidRPr="0061649B">
              <w:t>True</w:t>
            </w:r>
          </w:p>
          <w:p w14:paraId="74584D7D" w14:textId="231C860A" w:rsidR="005F6801" w:rsidRPr="0061649B" w:rsidRDefault="005F6801">
            <w:pPr>
              <w:pStyle w:val="TAL"/>
            </w:pPr>
            <w:proofErr w:type="spellStart"/>
            <w:r w:rsidRPr="0061649B">
              <w:t>defaultValue</w:t>
            </w:r>
            <w:proofErr w:type="spellEnd"/>
            <w:r w:rsidRPr="0061649B">
              <w:t>: No</w:t>
            </w:r>
            <w:r w:rsidR="00B845D2" w:rsidRPr="0061649B">
              <w:t>ne</w:t>
            </w:r>
          </w:p>
          <w:p w14:paraId="7AA19B5C" w14:textId="77777777" w:rsidR="005F6801" w:rsidRPr="0061649B" w:rsidRDefault="005F6801">
            <w:pPr>
              <w:pStyle w:val="TAL"/>
            </w:pPr>
            <w:proofErr w:type="spellStart"/>
            <w:r w:rsidRPr="0061649B">
              <w:t>isNullable</w:t>
            </w:r>
            <w:proofErr w:type="spellEnd"/>
            <w:r w:rsidRPr="0061649B">
              <w:t>: True</w:t>
            </w:r>
          </w:p>
        </w:tc>
      </w:tr>
      <w:tr w:rsidR="00E840EA" w:rsidRPr="00B26339" w14:paraId="73B7F79C" w14:textId="77777777" w:rsidTr="00EB2759">
        <w:trPr>
          <w:cantSplit/>
          <w:jc w:val="center"/>
        </w:trPr>
        <w:tc>
          <w:tcPr>
            <w:tcW w:w="2547" w:type="dxa"/>
          </w:tcPr>
          <w:p w14:paraId="289A9FCF" w14:textId="77777777" w:rsidR="005F6801" w:rsidRPr="00202D71" w:rsidRDefault="005F6801" w:rsidP="006E3D0C">
            <w:pPr>
              <w:pStyle w:val="TAL"/>
              <w:rPr>
                <w:rFonts w:cs="Arial"/>
                <w:szCs w:val="18"/>
              </w:rPr>
            </w:pPr>
            <w:proofErr w:type="spellStart"/>
            <w:r w:rsidRPr="0061649B">
              <w:rPr>
                <w:rFonts w:cs="Arial"/>
                <w:szCs w:val="18"/>
              </w:rPr>
              <w:t>tjPLMNTarget</w:t>
            </w:r>
            <w:proofErr w:type="spellEnd"/>
          </w:p>
        </w:tc>
        <w:tc>
          <w:tcPr>
            <w:tcW w:w="5245" w:type="dxa"/>
          </w:tcPr>
          <w:p w14:paraId="4EF189FC" w14:textId="77777777" w:rsidR="005F6801" w:rsidRPr="0061649B" w:rsidRDefault="005F6801" w:rsidP="006E3D0C">
            <w:pPr>
              <w:pStyle w:val="TAL"/>
              <w:rPr>
                <w:szCs w:val="18"/>
              </w:rPr>
            </w:pPr>
            <w:r w:rsidRPr="0061649B">
              <w:rPr>
                <w:szCs w:val="18"/>
              </w:rPr>
              <w:t>It specifies which PLMN that the subscriber of the session to be recorded uses as selected PLMN. PLMN Target might differ from the PLMN specified in the Trace Reference.</w:t>
            </w:r>
          </w:p>
          <w:p w14:paraId="234774D2" w14:textId="77777777" w:rsidR="005F6801" w:rsidRPr="0061649B" w:rsidRDefault="005F6801" w:rsidP="006E3D0C">
            <w:pPr>
              <w:pStyle w:val="TAL"/>
              <w:rPr>
                <w:szCs w:val="18"/>
              </w:rPr>
            </w:pPr>
            <w:r w:rsidRPr="0061649B">
              <w:rPr>
                <w:szCs w:val="18"/>
              </w:rPr>
              <w:t>See the clause 5.9b of 3GPP TS 32.422 [30] for additional details on the allowed values.</w:t>
            </w:r>
          </w:p>
        </w:tc>
        <w:tc>
          <w:tcPr>
            <w:tcW w:w="1984" w:type="dxa"/>
          </w:tcPr>
          <w:p w14:paraId="075961D4" w14:textId="6C80731F" w:rsidR="005F6801" w:rsidRPr="0061649B" w:rsidRDefault="005F6801">
            <w:pPr>
              <w:pStyle w:val="TAL"/>
            </w:pPr>
            <w:r w:rsidRPr="0061649B">
              <w:t xml:space="preserve">type: </w:t>
            </w:r>
            <w:proofErr w:type="spellStart"/>
            <w:r w:rsidR="009B3B32" w:rsidRPr="0061649B">
              <w:t>PlmnId</w:t>
            </w:r>
            <w:proofErr w:type="spellEnd"/>
          </w:p>
          <w:p w14:paraId="0B0AA4B6" w14:textId="77777777" w:rsidR="005F6801" w:rsidRPr="0061649B" w:rsidRDefault="005F6801">
            <w:pPr>
              <w:pStyle w:val="TAL"/>
            </w:pPr>
            <w:r w:rsidRPr="0061649B">
              <w:t>multiplicity: 1</w:t>
            </w:r>
          </w:p>
          <w:p w14:paraId="325D916A" w14:textId="77777777" w:rsidR="005F6801" w:rsidRPr="0061649B" w:rsidRDefault="005F6801">
            <w:pPr>
              <w:pStyle w:val="TAL"/>
            </w:pPr>
            <w:proofErr w:type="spellStart"/>
            <w:r w:rsidRPr="0061649B">
              <w:t>isOrdered</w:t>
            </w:r>
            <w:proofErr w:type="spellEnd"/>
            <w:r w:rsidRPr="0061649B">
              <w:t>: N/A</w:t>
            </w:r>
          </w:p>
          <w:p w14:paraId="4AA06B4B" w14:textId="77777777" w:rsidR="005F6801" w:rsidRPr="0061649B" w:rsidRDefault="005F6801">
            <w:pPr>
              <w:pStyle w:val="TAL"/>
            </w:pPr>
            <w:proofErr w:type="spellStart"/>
            <w:r w:rsidRPr="0061649B">
              <w:t>isUnique</w:t>
            </w:r>
            <w:proofErr w:type="spellEnd"/>
            <w:r w:rsidRPr="0061649B">
              <w:t>: True</w:t>
            </w:r>
          </w:p>
          <w:p w14:paraId="074109A5" w14:textId="19464BDB"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651BB9E8" w14:textId="77777777" w:rsidR="005F6801" w:rsidRPr="0061649B" w:rsidRDefault="005F6801">
            <w:pPr>
              <w:pStyle w:val="TAL"/>
            </w:pPr>
            <w:proofErr w:type="spellStart"/>
            <w:r w:rsidRPr="0061649B">
              <w:t>isNullable</w:t>
            </w:r>
            <w:proofErr w:type="spellEnd"/>
            <w:r w:rsidRPr="0061649B">
              <w:t>: True</w:t>
            </w:r>
          </w:p>
        </w:tc>
      </w:tr>
      <w:tr w:rsidR="00E840EA" w:rsidRPr="00B26339" w14:paraId="50930BA2" w14:textId="77777777" w:rsidTr="00EB2759">
        <w:trPr>
          <w:cantSplit/>
          <w:jc w:val="center"/>
        </w:trPr>
        <w:tc>
          <w:tcPr>
            <w:tcW w:w="2547" w:type="dxa"/>
          </w:tcPr>
          <w:p w14:paraId="73A2FEF3" w14:textId="77777777" w:rsidR="005F6801" w:rsidRPr="0061649B" w:rsidRDefault="005F6801" w:rsidP="006E3D0C">
            <w:pPr>
              <w:pStyle w:val="TAL"/>
              <w:rPr>
                <w:rFonts w:cs="Arial"/>
                <w:szCs w:val="18"/>
              </w:rPr>
            </w:pPr>
            <w:proofErr w:type="spellStart"/>
            <w:r w:rsidRPr="0061649B">
              <w:rPr>
                <w:rFonts w:cs="Arial"/>
                <w:szCs w:val="18"/>
              </w:rPr>
              <w:t>tjStreamingTraceConsumerURI</w:t>
            </w:r>
            <w:proofErr w:type="spellEnd"/>
          </w:p>
        </w:tc>
        <w:tc>
          <w:tcPr>
            <w:tcW w:w="5245" w:type="dxa"/>
          </w:tcPr>
          <w:p w14:paraId="4F1BA40A" w14:textId="250E2370" w:rsidR="005F6801" w:rsidRPr="0061649B" w:rsidRDefault="005F6801" w:rsidP="006E3D0C">
            <w:pPr>
              <w:pStyle w:val="TAL"/>
              <w:rPr>
                <w:szCs w:val="18"/>
              </w:rPr>
            </w:pPr>
            <w:r w:rsidRPr="0061649B">
              <w:rPr>
                <w:szCs w:val="18"/>
              </w:rPr>
              <w:t xml:space="preserve">It specifies the </w:t>
            </w:r>
            <w:r w:rsidR="009B3B32" w:rsidRPr="0061649B">
              <w:rPr>
                <w:szCs w:val="18"/>
              </w:rPr>
              <w:t>Uniform Resource Identifier (</w:t>
            </w:r>
            <w:r w:rsidRPr="0061649B">
              <w:rPr>
                <w:szCs w:val="18"/>
              </w:rPr>
              <w:t>URI</w:t>
            </w:r>
            <w:r w:rsidR="009B3B32" w:rsidRPr="0061649B">
              <w:rPr>
                <w:szCs w:val="18"/>
              </w:rPr>
              <w:t>)</w:t>
            </w:r>
            <w:r w:rsidRPr="0061649B">
              <w:rPr>
                <w:szCs w:val="18"/>
              </w:rPr>
              <w:t xml:space="preserve"> of the Streaming Trace data reporting </w:t>
            </w:r>
            <w:proofErr w:type="spellStart"/>
            <w:r w:rsidRPr="0061649B">
              <w:rPr>
                <w:szCs w:val="18"/>
              </w:rPr>
              <w:t>MnS</w:t>
            </w:r>
            <w:proofErr w:type="spellEnd"/>
            <w:r w:rsidRPr="0061649B">
              <w:rPr>
                <w:szCs w:val="18"/>
              </w:rPr>
              <w:t xml:space="preserve"> consumer (a.k.a. streaming target).</w:t>
            </w:r>
          </w:p>
          <w:p w14:paraId="727105E5" w14:textId="071CB83A" w:rsidR="005F6801" w:rsidRPr="0061649B" w:rsidRDefault="005F6801" w:rsidP="006E3D0C">
            <w:pPr>
              <w:pStyle w:val="TAL"/>
              <w:rPr>
                <w:szCs w:val="18"/>
              </w:rPr>
            </w:pPr>
            <w:r w:rsidRPr="0061649B">
              <w:rPr>
                <w:szCs w:val="18"/>
              </w:rPr>
              <w:t>See the clause 5.9</w:t>
            </w:r>
            <w:r w:rsidR="009B3B32" w:rsidRPr="0061649B">
              <w:t xml:space="preserve"> </w:t>
            </w:r>
            <w:r w:rsidR="009B3B32" w:rsidRPr="0061649B">
              <w:rPr>
                <w:szCs w:val="18"/>
              </w:rPr>
              <w:t>c</w:t>
            </w:r>
            <w:r w:rsidRPr="0061649B">
              <w:rPr>
                <w:szCs w:val="18"/>
              </w:rPr>
              <w:t xml:space="preserve"> of TS 32.422 [30] for additional details on the allowed values.</w:t>
            </w:r>
          </w:p>
        </w:tc>
        <w:tc>
          <w:tcPr>
            <w:tcW w:w="1984" w:type="dxa"/>
          </w:tcPr>
          <w:p w14:paraId="74FC2277" w14:textId="77777777" w:rsidR="005F6801" w:rsidRPr="0061649B" w:rsidRDefault="005F6801">
            <w:pPr>
              <w:pStyle w:val="TAL"/>
            </w:pPr>
            <w:r w:rsidRPr="0061649B">
              <w:t>type: String</w:t>
            </w:r>
          </w:p>
          <w:p w14:paraId="07C32E3D" w14:textId="77777777" w:rsidR="005F6801" w:rsidRPr="0061649B" w:rsidRDefault="005F6801">
            <w:pPr>
              <w:pStyle w:val="TAL"/>
            </w:pPr>
            <w:r w:rsidRPr="0061649B">
              <w:t>multiplicity: 1</w:t>
            </w:r>
          </w:p>
          <w:p w14:paraId="65D18923" w14:textId="77777777" w:rsidR="005F6801" w:rsidRPr="0061649B" w:rsidRDefault="005F6801">
            <w:pPr>
              <w:pStyle w:val="TAL"/>
            </w:pPr>
            <w:proofErr w:type="spellStart"/>
            <w:r w:rsidRPr="0061649B">
              <w:t>isOrdered</w:t>
            </w:r>
            <w:proofErr w:type="spellEnd"/>
            <w:r w:rsidRPr="0061649B">
              <w:t>: N/A</w:t>
            </w:r>
          </w:p>
          <w:p w14:paraId="3286FFA6" w14:textId="77777777" w:rsidR="005F6801" w:rsidRPr="0061649B" w:rsidRDefault="005F6801">
            <w:pPr>
              <w:pStyle w:val="TAL"/>
            </w:pPr>
            <w:proofErr w:type="spellStart"/>
            <w:r w:rsidRPr="0061649B">
              <w:t>isUnique</w:t>
            </w:r>
            <w:proofErr w:type="spellEnd"/>
            <w:r w:rsidRPr="0061649B">
              <w:t>: N/A</w:t>
            </w:r>
          </w:p>
          <w:p w14:paraId="000A476B" w14:textId="0ED77E1E"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25628B9F" w14:textId="77777777" w:rsidR="005F6801" w:rsidRPr="0061649B" w:rsidRDefault="005F6801">
            <w:pPr>
              <w:pStyle w:val="TAL"/>
            </w:pPr>
            <w:proofErr w:type="spellStart"/>
            <w:r w:rsidRPr="0061649B">
              <w:t>isNullable</w:t>
            </w:r>
            <w:proofErr w:type="spellEnd"/>
            <w:r w:rsidRPr="0061649B">
              <w:t>: True</w:t>
            </w:r>
          </w:p>
        </w:tc>
      </w:tr>
      <w:tr w:rsidR="00E840EA" w:rsidRPr="00B26339" w14:paraId="0CB1CDFF" w14:textId="77777777" w:rsidTr="00EB2759">
        <w:trPr>
          <w:cantSplit/>
          <w:jc w:val="center"/>
        </w:trPr>
        <w:tc>
          <w:tcPr>
            <w:tcW w:w="2547" w:type="dxa"/>
          </w:tcPr>
          <w:p w14:paraId="34322829" w14:textId="77777777" w:rsidR="005F6801" w:rsidRPr="00202D71" w:rsidRDefault="005F6801" w:rsidP="006E3D0C">
            <w:pPr>
              <w:pStyle w:val="TAL"/>
              <w:rPr>
                <w:rFonts w:cs="Arial"/>
                <w:szCs w:val="18"/>
              </w:rPr>
            </w:pPr>
            <w:proofErr w:type="spellStart"/>
            <w:r w:rsidRPr="0061649B">
              <w:rPr>
                <w:rFonts w:cs="Arial"/>
                <w:szCs w:val="18"/>
              </w:rPr>
              <w:t>tjTraceCollectionEntityAddress</w:t>
            </w:r>
            <w:proofErr w:type="spellEnd"/>
          </w:p>
        </w:tc>
        <w:tc>
          <w:tcPr>
            <w:tcW w:w="5245" w:type="dxa"/>
          </w:tcPr>
          <w:p w14:paraId="033B6C5D" w14:textId="77777777" w:rsidR="005F6801" w:rsidRPr="0061649B" w:rsidRDefault="005F6801" w:rsidP="006E3D0C">
            <w:pPr>
              <w:pStyle w:val="TAL"/>
              <w:rPr>
                <w:szCs w:val="18"/>
              </w:rPr>
            </w:pPr>
            <w:r w:rsidRPr="0061649B">
              <w:rPr>
                <w:szCs w:val="18"/>
              </w:rPr>
              <w:t xml:space="preserve">It specifies the address of the Trace Collection Entity when the attribute </w:t>
            </w:r>
            <w:proofErr w:type="spellStart"/>
            <w:r w:rsidRPr="0061649B">
              <w:rPr>
                <w:rFonts w:ascii="Courier New" w:hAnsi="Courier New" w:cs="Courier New"/>
                <w:szCs w:val="18"/>
              </w:rPr>
              <w:t>tjTraceReportingFormat</w:t>
            </w:r>
            <w:proofErr w:type="spellEnd"/>
            <w:r w:rsidRPr="0061649B">
              <w:rPr>
                <w:szCs w:val="18"/>
              </w:rPr>
              <w:t xml:space="preserve"> is configured for the file-based reporting. The attribute is applicable for both Trace and MDT.</w:t>
            </w:r>
          </w:p>
          <w:p w14:paraId="19B8D97E" w14:textId="73D4349A" w:rsidR="005F6801" w:rsidRPr="0061649B" w:rsidRDefault="005F6801" w:rsidP="006E3D0C">
            <w:pPr>
              <w:pStyle w:val="TAL"/>
              <w:rPr>
                <w:szCs w:val="18"/>
              </w:rPr>
            </w:pPr>
            <w:r w:rsidRPr="0061649B">
              <w:rPr>
                <w:szCs w:val="18"/>
              </w:rPr>
              <w:t>See the clause 5.9 of TS 32.422 [30] for additional details on the allowed values.</w:t>
            </w:r>
          </w:p>
        </w:tc>
        <w:tc>
          <w:tcPr>
            <w:tcW w:w="1984" w:type="dxa"/>
          </w:tcPr>
          <w:p w14:paraId="637C88F8" w14:textId="16CD5431" w:rsidR="005F6801" w:rsidRPr="0061649B" w:rsidRDefault="005F6801">
            <w:pPr>
              <w:pStyle w:val="TAL"/>
            </w:pPr>
            <w:r w:rsidRPr="0061649B">
              <w:t xml:space="preserve">type: </w:t>
            </w:r>
            <w:proofErr w:type="spellStart"/>
            <w:r w:rsidR="009B3B32" w:rsidRPr="0061649B">
              <w:t>IpAddress</w:t>
            </w:r>
            <w:proofErr w:type="spellEnd"/>
          </w:p>
          <w:p w14:paraId="3B9F8CE7" w14:textId="77777777" w:rsidR="005F6801" w:rsidRPr="0061649B" w:rsidRDefault="005F6801">
            <w:pPr>
              <w:pStyle w:val="TAL"/>
            </w:pPr>
            <w:r w:rsidRPr="0061649B">
              <w:t>multiplicity: 1</w:t>
            </w:r>
          </w:p>
          <w:p w14:paraId="72ED4897" w14:textId="77777777" w:rsidR="005F6801" w:rsidRPr="0061649B" w:rsidRDefault="005F6801">
            <w:pPr>
              <w:pStyle w:val="TAL"/>
            </w:pPr>
            <w:proofErr w:type="spellStart"/>
            <w:r w:rsidRPr="0061649B">
              <w:t>isOrdered</w:t>
            </w:r>
            <w:proofErr w:type="spellEnd"/>
            <w:r w:rsidRPr="0061649B">
              <w:t>: N/A</w:t>
            </w:r>
          </w:p>
          <w:p w14:paraId="1406BE6C" w14:textId="77777777" w:rsidR="005F6801" w:rsidRPr="0061649B" w:rsidRDefault="005F6801">
            <w:pPr>
              <w:pStyle w:val="TAL"/>
            </w:pPr>
            <w:proofErr w:type="spellStart"/>
            <w:r w:rsidRPr="0061649B">
              <w:t>isUnique</w:t>
            </w:r>
            <w:proofErr w:type="spellEnd"/>
            <w:r w:rsidRPr="0061649B">
              <w:t>: N/A</w:t>
            </w:r>
          </w:p>
          <w:p w14:paraId="61C3E88F" w14:textId="1FBDE956"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33BDA00C" w14:textId="77777777" w:rsidR="005F6801" w:rsidRPr="0061649B" w:rsidRDefault="005F6801">
            <w:pPr>
              <w:pStyle w:val="TAL"/>
            </w:pPr>
            <w:proofErr w:type="spellStart"/>
            <w:r w:rsidRPr="0061649B">
              <w:t>isNullable</w:t>
            </w:r>
            <w:proofErr w:type="spellEnd"/>
            <w:r w:rsidRPr="0061649B">
              <w:t>: True</w:t>
            </w:r>
          </w:p>
        </w:tc>
      </w:tr>
      <w:tr w:rsidR="00E840EA" w:rsidRPr="00B26339" w14:paraId="60D42764" w14:textId="77777777" w:rsidTr="00EB2759">
        <w:trPr>
          <w:cantSplit/>
          <w:jc w:val="center"/>
        </w:trPr>
        <w:tc>
          <w:tcPr>
            <w:tcW w:w="2547" w:type="dxa"/>
          </w:tcPr>
          <w:p w14:paraId="1C3856C0" w14:textId="77777777" w:rsidR="005F6801" w:rsidRPr="00202D71" w:rsidRDefault="005F6801" w:rsidP="006E3D0C">
            <w:pPr>
              <w:pStyle w:val="TAL"/>
              <w:rPr>
                <w:rFonts w:cs="Arial"/>
                <w:szCs w:val="18"/>
              </w:rPr>
            </w:pPr>
            <w:proofErr w:type="spellStart"/>
            <w:r w:rsidRPr="0061649B">
              <w:rPr>
                <w:rFonts w:cs="Arial"/>
                <w:szCs w:val="18"/>
              </w:rPr>
              <w:t>tjTraceDepth</w:t>
            </w:r>
            <w:proofErr w:type="spellEnd"/>
          </w:p>
        </w:tc>
        <w:tc>
          <w:tcPr>
            <w:tcW w:w="5245" w:type="dxa"/>
          </w:tcPr>
          <w:p w14:paraId="3864D68C" w14:textId="77777777" w:rsidR="005F6801" w:rsidRPr="0061649B" w:rsidRDefault="005F6801" w:rsidP="006E3D0C">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5F6801" w:rsidRPr="0061649B" w:rsidRDefault="005F6801" w:rsidP="006E3D0C">
            <w:pPr>
              <w:pStyle w:val="TAL"/>
              <w:rPr>
                <w:szCs w:val="18"/>
              </w:rPr>
            </w:pPr>
            <w:r w:rsidRPr="0061649B">
              <w:rPr>
                <w:szCs w:val="18"/>
              </w:rPr>
              <w:t>See the clause 5.3 of 3GPP TS 32.422 [30] for additional details on the allowed values.</w:t>
            </w:r>
          </w:p>
        </w:tc>
        <w:tc>
          <w:tcPr>
            <w:tcW w:w="1984" w:type="dxa"/>
          </w:tcPr>
          <w:p w14:paraId="5D6D21B5" w14:textId="77777777" w:rsidR="005F6801" w:rsidRPr="0061649B" w:rsidRDefault="005F6801">
            <w:pPr>
              <w:pStyle w:val="TAL"/>
            </w:pPr>
            <w:r w:rsidRPr="0061649B">
              <w:t>type: ENUM</w:t>
            </w:r>
          </w:p>
          <w:p w14:paraId="3EB3147D" w14:textId="77777777" w:rsidR="005F6801" w:rsidRPr="0061649B" w:rsidRDefault="005F6801">
            <w:pPr>
              <w:pStyle w:val="TAL"/>
            </w:pPr>
            <w:r w:rsidRPr="0061649B">
              <w:t>multiplicity: 1</w:t>
            </w:r>
          </w:p>
          <w:p w14:paraId="7725E349" w14:textId="77777777" w:rsidR="005F6801" w:rsidRPr="0061649B" w:rsidRDefault="005F6801">
            <w:pPr>
              <w:pStyle w:val="TAL"/>
            </w:pPr>
            <w:proofErr w:type="spellStart"/>
            <w:r w:rsidRPr="0061649B">
              <w:t>isOrdered</w:t>
            </w:r>
            <w:proofErr w:type="spellEnd"/>
            <w:r w:rsidRPr="0061649B">
              <w:t>: N/A</w:t>
            </w:r>
          </w:p>
          <w:p w14:paraId="038D6C99" w14:textId="77777777" w:rsidR="005F6801" w:rsidRPr="0061649B" w:rsidRDefault="005F6801">
            <w:pPr>
              <w:pStyle w:val="TAL"/>
            </w:pPr>
            <w:proofErr w:type="spellStart"/>
            <w:r w:rsidRPr="0061649B">
              <w:t>isUnique</w:t>
            </w:r>
            <w:proofErr w:type="spellEnd"/>
            <w:r w:rsidRPr="0061649B">
              <w:t>: N/A</w:t>
            </w:r>
          </w:p>
          <w:p w14:paraId="638BCD79" w14:textId="77777777" w:rsidR="005F6801" w:rsidRPr="0061649B" w:rsidRDefault="005F6801">
            <w:pPr>
              <w:pStyle w:val="TAL"/>
            </w:pPr>
            <w:proofErr w:type="spellStart"/>
            <w:r w:rsidRPr="0061649B">
              <w:t>defaultValue</w:t>
            </w:r>
            <w:proofErr w:type="spellEnd"/>
            <w:r w:rsidRPr="0061649B">
              <w:t xml:space="preserve">: MAXIMUM </w:t>
            </w:r>
          </w:p>
          <w:p w14:paraId="05567506" w14:textId="77777777" w:rsidR="005F6801" w:rsidRPr="0061649B" w:rsidRDefault="005F6801">
            <w:pPr>
              <w:pStyle w:val="TAL"/>
            </w:pPr>
            <w:proofErr w:type="spellStart"/>
            <w:r w:rsidRPr="0061649B">
              <w:t>isNullable</w:t>
            </w:r>
            <w:proofErr w:type="spellEnd"/>
            <w:r w:rsidRPr="0061649B">
              <w:t>: True</w:t>
            </w:r>
          </w:p>
        </w:tc>
      </w:tr>
      <w:tr w:rsidR="00E840EA" w:rsidRPr="00B26339" w14:paraId="1FD5BFEF" w14:textId="77777777" w:rsidTr="00EB2759">
        <w:trPr>
          <w:cantSplit/>
          <w:jc w:val="center"/>
        </w:trPr>
        <w:tc>
          <w:tcPr>
            <w:tcW w:w="2547" w:type="dxa"/>
          </w:tcPr>
          <w:p w14:paraId="45F81AB8" w14:textId="77777777" w:rsidR="005F6801" w:rsidRPr="00202D71" w:rsidRDefault="005F6801" w:rsidP="006E3D0C">
            <w:pPr>
              <w:pStyle w:val="TAL"/>
              <w:rPr>
                <w:rFonts w:cs="Arial"/>
                <w:szCs w:val="18"/>
              </w:rPr>
            </w:pPr>
            <w:proofErr w:type="spellStart"/>
            <w:r w:rsidRPr="0061649B">
              <w:rPr>
                <w:rFonts w:cs="Arial"/>
                <w:szCs w:val="18"/>
              </w:rPr>
              <w:t>tjTraceReference</w:t>
            </w:r>
            <w:proofErr w:type="spellEnd"/>
          </w:p>
        </w:tc>
        <w:tc>
          <w:tcPr>
            <w:tcW w:w="5245" w:type="dxa"/>
          </w:tcPr>
          <w:p w14:paraId="5A25D431" w14:textId="77777777" w:rsidR="005F6801" w:rsidRPr="0061649B" w:rsidRDefault="005F6801" w:rsidP="006E3D0C">
            <w:pPr>
              <w:pStyle w:val="TAL"/>
              <w:rPr>
                <w:szCs w:val="18"/>
              </w:rPr>
            </w:pPr>
            <w:r w:rsidRPr="0061649B">
              <w:rPr>
                <w:szCs w:val="18"/>
              </w:rPr>
              <w:t xml:space="preserve">A globally unique identifier, which uniquely identifies the Trace Session that is created by the </w:t>
            </w:r>
            <w:proofErr w:type="spellStart"/>
            <w:r w:rsidRPr="0061649B">
              <w:rPr>
                <w:szCs w:val="18"/>
              </w:rPr>
              <w:t>TraceJob</w:t>
            </w:r>
            <w:proofErr w:type="spellEnd"/>
            <w:r w:rsidRPr="0061649B">
              <w:rPr>
                <w:szCs w:val="18"/>
              </w:rPr>
              <w:t xml:space="preserve">. </w:t>
            </w:r>
          </w:p>
          <w:p w14:paraId="784A4359" w14:textId="77777777" w:rsidR="005F6801" w:rsidRPr="0061649B" w:rsidRDefault="005F6801" w:rsidP="006E3D0C">
            <w:pPr>
              <w:pStyle w:val="TAL"/>
              <w:rPr>
                <w:szCs w:val="18"/>
              </w:rPr>
            </w:pPr>
            <w:r w:rsidRPr="0061649B">
              <w:rPr>
                <w:szCs w:val="18"/>
              </w:rPr>
              <w:t xml:space="preserve">In case of shared network, it is the MCC and </w:t>
            </w:r>
          </w:p>
          <w:p w14:paraId="5406AE95" w14:textId="77777777" w:rsidR="005F6801" w:rsidRPr="0061649B" w:rsidRDefault="005F6801" w:rsidP="006E3D0C">
            <w:pPr>
              <w:pStyle w:val="TAL"/>
              <w:rPr>
                <w:szCs w:val="18"/>
              </w:rPr>
            </w:pPr>
            <w:r w:rsidRPr="0061649B">
              <w:rPr>
                <w:szCs w:val="18"/>
              </w:rPr>
              <w:t>MNC of the Participating Operator that request the trace session that shall be provided.</w:t>
            </w:r>
          </w:p>
          <w:p w14:paraId="1F6470B5" w14:textId="77777777" w:rsidR="005F6801" w:rsidRPr="0061649B" w:rsidRDefault="005F6801" w:rsidP="006E3D0C">
            <w:pPr>
              <w:pStyle w:val="TAL"/>
              <w:rPr>
                <w:szCs w:val="18"/>
              </w:rPr>
            </w:pPr>
            <w:r w:rsidRPr="0061649B">
              <w:rPr>
                <w:szCs w:val="18"/>
              </w:rPr>
              <w:t>The attribute is applicable for both Trace and MDT.</w:t>
            </w:r>
          </w:p>
          <w:p w14:paraId="6B449CC7" w14:textId="77777777" w:rsidR="005F6801" w:rsidRPr="0061649B" w:rsidRDefault="005F6801" w:rsidP="006E3D0C">
            <w:pPr>
              <w:pStyle w:val="TAL"/>
              <w:rPr>
                <w:szCs w:val="18"/>
              </w:rPr>
            </w:pPr>
            <w:r w:rsidRPr="0061649B">
              <w:rPr>
                <w:szCs w:val="18"/>
              </w:rPr>
              <w:t>See the clause 5.6 of 3GPP TS 32.422 [30] for additional details on the allowed values.</w:t>
            </w:r>
          </w:p>
        </w:tc>
        <w:tc>
          <w:tcPr>
            <w:tcW w:w="1984" w:type="dxa"/>
          </w:tcPr>
          <w:p w14:paraId="423F7401" w14:textId="5E238CE1" w:rsidR="005F6801" w:rsidRPr="0061649B" w:rsidRDefault="005F6801">
            <w:pPr>
              <w:pStyle w:val="TAL"/>
            </w:pPr>
            <w:r w:rsidRPr="0061649B">
              <w:t xml:space="preserve">type: </w:t>
            </w:r>
            <w:proofErr w:type="spellStart"/>
            <w:r w:rsidR="009B3B32" w:rsidRPr="0061649B">
              <w:t>TraceReference</w:t>
            </w:r>
            <w:proofErr w:type="spellEnd"/>
          </w:p>
          <w:p w14:paraId="175231FE" w14:textId="77777777" w:rsidR="005F6801" w:rsidRPr="0061649B" w:rsidRDefault="005F6801">
            <w:pPr>
              <w:pStyle w:val="TAL"/>
            </w:pPr>
            <w:r w:rsidRPr="0061649B">
              <w:t>multiplicity: 1</w:t>
            </w:r>
          </w:p>
          <w:p w14:paraId="475498C4" w14:textId="03C869D2" w:rsidR="005F6801" w:rsidRPr="0061649B" w:rsidRDefault="005F6801">
            <w:pPr>
              <w:pStyle w:val="TAL"/>
            </w:pPr>
            <w:proofErr w:type="spellStart"/>
            <w:r w:rsidRPr="0061649B">
              <w:t>isOrdered</w:t>
            </w:r>
            <w:proofErr w:type="spellEnd"/>
            <w:r w:rsidRPr="0061649B">
              <w:t xml:space="preserve">: </w:t>
            </w:r>
            <w:r w:rsidR="00B845D2" w:rsidRPr="0061649B">
              <w:t>True</w:t>
            </w:r>
          </w:p>
          <w:p w14:paraId="13757996" w14:textId="77777777" w:rsidR="005F6801" w:rsidRPr="0061649B" w:rsidRDefault="005F6801">
            <w:pPr>
              <w:pStyle w:val="TAL"/>
            </w:pPr>
            <w:proofErr w:type="spellStart"/>
            <w:r w:rsidRPr="0061649B">
              <w:t>isUnique</w:t>
            </w:r>
            <w:proofErr w:type="spellEnd"/>
            <w:r w:rsidRPr="0061649B">
              <w:t>: True</w:t>
            </w:r>
          </w:p>
          <w:p w14:paraId="1CC635ED" w14:textId="77777777" w:rsidR="005F6801" w:rsidRPr="0061649B" w:rsidRDefault="005F6801">
            <w:pPr>
              <w:pStyle w:val="TAL"/>
            </w:pPr>
            <w:proofErr w:type="spellStart"/>
            <w:r w:rsidRPr="0061649B">
              <w:t>defaultValue</w:t>
            </w:r>
            <w:proofErr w:type="spellEnd"/>
            <w:r w:rsidRPr="0061649B">
              <w:t xml:space="preserve">: None </w:t>
            </w:r>
          </w:p>
          <w:p w14:paraId="7B0F950B" w14:textId="77777777" w:rsidR="005F6801" w:rsidRPr="0061649B" w:rsidRDefault="005F6801">
            <w:pPr>
              <w:pStyle w:val="TAL"/>
            </w:pPr>
            <w:proofErr w:type="spellStart"/>
            <w:r w:rsidRPr="0061649B">
              <w:t>isNullable</w:t>
            </w:r>
            <w:proofErr w:type="spellEnd"/>
            <w:r w:rsidRPr="0061649B">
              <w:t>: False</w:t>
            </w:r>
          </w:p>
        </w:tc>
      </w:tr>
      <w:tr w:rsidR="009B3B32" w:rsidRPr="00B26339" w14:paraId="7BE85579" w14:textId="77777777" w:rsidTr="00EB2759">
        <w:trPr>
          <w:cantSplit/>
          <w:jc w:val="center"/>
        </w:trPr>
        <w:tc>
          <w:tcPr>
            <w:tcW w:w="2547" w:type="dxa"/>
          </w:tcPr>
          <w:p w14:paraId="32FE6A4C" w14:textId="12D3941D" w:rsidR="009B3B32" w:rsidRPr="0061649B" w:rsidRDefault="009B3B32" w:rsidP="009B3B32">
            <w:pPr>
              <w:pStyle w:val="TAL"/>
              <w:rPr>
                <w:rFonts w:cs="Arial"/>
                <w:szCs w:val="18"/>
              </w:rPr>
            </w:pPr>
            <w:proofErr w:type="spellStart"/>
            <w:r w:rsidRPr="0061649B">
              <w:rPr>
                <w:rFonts w:cs="Arial"/>
                <w:szCs w:val="18"/>
              </w:rPr>
              <w:lastRenderedPageBreak/>
              <w:t>tjTraceRecordSessionReference</w:t>
            </w:r>
            <w:proofErr w:type="spellEnd"/>
          </w:p>
        </w:tc>
        <w:tc>
          <w:tcPr>
            <w:tcW w:w="5245" w:type="dxa"/>
          </w:tcPr>
          <w:p w14:paraId="59E5C525" w14:textId="77777777" w:rsidR="009B3B32" w:rsidRPr="0061649B" w:rsidRDefault="009B3B32" w:rsidP="009B3B32">
            <w:pPr>
              <w:pStyle w:val="TAL"/>
            </w:pPr>
            <w:r w:rsidRPr="0061649B">
              <w:t xml:space="preserve">An identifier, which identifies the Trace Recording Session. </w:t>
            </w:r>
          </w:p>
          <w:p w14:paraId="5EC90783" w14:textId="77777777" w:rsidR="009B3B32" w:rsidRPr="0061649B" w:rsidRDefault="009B3B32" w:rsidP="009B3B32">
            <w:pPr>
              <w:pStyle w:val="TAL"/>
            </w:pPr>
            <w:r w:rsidRPr="0061649B">
              <w:t>The attribute is applicable for both Trace and MDT.</w:t>
            </w:r>
          </w:p>
          <w:p w14:paraId="6540B9C0" w14:textId="61321C15" w:rsidR="009B3B32" w:rsidRPr="0061649B" w:rsidRDefault="009B3B32" w:rsidP="009B3B32">
            <w:pPr>
              <w:pStyle w:val="TAL"/>
              <w:rPr>
                <w:szCs w:val="18"/>
              </w:rPr>
            </w:pPr>
            <w:r w:rsidRPr="0061649B">
              <w:t>See the clause 5.7 of 3GPP TS 32.422 [30] for additional details on the allowed values.</w:t>
            </w:r>
          </w:p>
        </w:tc>
        <w:tc>
          <w:tcPr>
            <w:tcW w:w="1984" w:type="dxa"/>
          </w:tcPr>
          <w:p w14:paraId="5A6C3642" w14:textId="77777777" w:rsidR="009B3B32" w:rsidRPr="0061649B" w:rsidRDefault="009B3B32">
            <w:pPr>
              <w:pStyle w:val="TAL"/>
            </w:pPr>
            <w:r w:rsidRPr="0061649B">
              <w:t>type: String</w:t>
            </w:r>
          </w:p>
          <w:p w14:paraId="046A59A6" w14:textId="77777777" w:rsidR="009B3B32" w:rsidRPr="0061649B" w:rsidRDefault="009B3B32">
            <w:pPr>
              <w:pStyle w:val="TAL"/>
            </w:pPr>
            <w:r w:rsidRPr="0061649B">
              <w:t>multiplicity: 1</w:t>
            </w:r>
          </w:p>
          <w:p w14:paraId="7EFDD658" w14:textId="3A904394" w:rsidR="009B3B32" w:rsidRPr="0061649B" w:rsidRDefault="009B3B32">
            <w:pPr>
              <w:pStyle w:val="TAL"/>
            </w:pPr>
            <w:proofErr w:type="spellStart"/>
            <w:r w:rsidRPr="0061649B">
              <w:t>isOrdered</w:t>
            </w:r>
            <w:proofErr w:type="spellEnd"/>
            <w:r w:rsidRPr="0061649B">
              <w:t xml:space="preserve">: </w:t>
            </w:r>
            <w:r w:rsidR="00B845D2" w:rsidRPr="0061649B">
              <w:t>True</w:t>
            </w:r>
          </w:p>
          <w:p w14:paraId="6B14F224" w14:textId="77777777" w:rsidR="009B3B32" w:rsidRPr="0061649B" w:rsidRDefault="009B3B32">
            <w:pPr>
              <w:pStyle w:val="TAL"/>
            </w:pPr>
            <w:proofErr w:type="spellStart"/>
            <w:r w:rsidRPr="0061649B">
              <w:t>isUnique</w:t>
            </w:r>
            <w:proofErr w:type="spellEnd"/>
            <w:r w:rsidRPr="0061649B">
              <w:t>: True</w:t>
            </w:r>
          </w:p>
          <w:p w14:paraId="1D9A38CE" w14:textId="77777777" w:rsidR="009B3B32" w:rsidRPr="0061649B" w:rsidRDefault="009B3B32">
            <w:pPr>
              <w:pStyle w:val="TAL"/>
            </w:pPr>
            <w:proofErr w:type="spellStart"/>
            <w:r w:rsidRPr="0061649B">
              <w:t>defaultValue</w:t>
            </w:r>
            <w:proofErr w:type="spellEnd"/>
            <w:r w:rsidRPr="0061649B">
              <w:t xml:space="preserve">: None </w:t>
            </w:r>
          </w:p>
          <w:p w14:paraId="7F22FA46" w14:textId="4081F5B3" w:rsidR="009B3B32" w:rsidRPr="0061649B" w:rsidRDefault="009B3B32">
            <w:pPr>
              <w:pStyle w:val="TAL"/>
            </w:pPr>
            <w:proofErr w:type="spellStart"/>
            <w:r w:rsidRPr="0061649B">
              <w:t>isNullable</w:t>
            </w:r>
            <w:proofErr w:type="spellEnd"/>
            <w:r w:rsidRPr="0061649B">
              <w:t>: False</w:t>
            </w:r>
          </w:p>
        </w:tc>
      </w:tr>
      <w:tr w:rsidR="00E840EA" w:rsidRPr="00B26339" w14:paraId="5793DB0B" w14:textId="77777777" w:rsidTr="00EB2759">
        <w:trPr>
          <w:cantSplit/>
          <w:jc w:val="center"/>
        </w:trPr>
        <w:tc>
          <w:tcPr>
            <w:tcW w:w="2547" w:type="dxa"/>
          </w:tcPr>
          <w:p w14:paraId="6630EDE4" w14:textId="77777777" w:rsidR="005F6801" w:rsidRPr="00202D71" w:rsidRDefault="005F6801" w:rsidP="006E3D0C">
            <w:pPr>
              <w:pStyle w:val="TAL"/>
              <w:rPr>
                <w:rFonts w:cs="Arial"/>
                <w:szCs w:val="18"/>
              </w:rPr>
            </w:pPr>
            <w:proofErr w:type="spellStart"/>
            <w:r w:rsidRPr="0061649B">
              <w:rPr>
                <w:rFonts w:cs="Arial"/>
                <w:szCs w:val="18"/>
              </w:rPr>
              <w:t>tjTraceReportingFormat</w:t>
            </w:r>
            <w:proofErr w:type="spellEnd"/>
          </w:p>
        </w:tc>
        <w:tc>
          <w:tcPr>
            <w:tcW w:w="5245" w:type="dxa"/>
          </w:tcPr>
          <w:p w14:paraId="7E233B43" w14:textId="77777777" w:rsidR="005F6801" w:rsidRPr="0061649B" w:rsidRDefault="005F6801" w:rsidP="006E3D0C">
            <w:pPr>
              <w:pStyle w:val="TAL"/>
              <w:rPr>
                <w:szCs w:val="18"/>
              </w:rPr>
            </w:pPr>
            <w:r w:rsidRPr="0061649B">
              <w:rPr>
                <w:szCs w:val="18"/>
              </w:rPr>
              <w:t>It specifies the trace reporting format - streaming trace reporting or file-based trace reporting.</w:t>
            </w:r>
          </w:p>
          <w:p w14:paraId="0BA0DA2A" w14:textId="77777777" w:rsidR="00B845D2" w:rsidRPr="0061649B" w:rsidRDefault="005F6801" w:rsidP="00B845D2">
            <w:pPr>
              <w:pStyle w:val="TAL"/>
              <w:rPr>
                <w:szCs w:val="18"/>
              </w:rPr>
            </w:pPr>
            <w:r w:rsidRPr="0061649B">
              <w:rPr>
                <w:szCs w:val="18"/>
              </w:rPr>
              <w:t>See the clause 5.11 of 3GPP TS 32.422 [30] for additional details on the allowed values.</w:t>
            </w:r>
          </w:p>
          <w:p w14:paraId="34DE41AB" w14:textId="77777777" w:rsidR="00B845D2" w:rsidRPr="0061649B" w:rsidRDefault="00B845D2" w:rsidP="00B845D2">
            <w:pPr>
              <w:pStyle w:val="TAL"/>
              <w:rPr>
                <w:szCs w:val="18"/>
              </w:rPr>
            </w:pPr>
          </w:p>
          <w:p w14:paraId="28A567B6" w14:textId="4D8A10BE" w:rsidR="005F6801" w:rsidRPr="0061649B" w:rsidRDefault="00B845D2" w:rsidP="00B845D2">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6C887A05" w14:textId="77777777" w:rsidR="005F6801" w:rsidRPr="0061649B" w:rsidRDefault="005F6801">
            <w:pPr>
              <w:pStyle w:val="TAL"/>
            </w:pPr>
            <w:r w:rsidRPr="0061649B">
              <w:t>type: ENUM</w:t>
            </w:r>
          </w:p>
          <w:p w14:paraId="4ABE07E7" w14:textId="77777777" w:rsidR="005F6801" w:rsidRPr="0061649B" w:rsidRDefault="005F6801">
            <w:pPr>
              <w:pStyle w:val="TAL"/>
            </w:pPr>
            <w:r w:rsidRPr="0061649B">
              <w:t>multiplicity: 1</w:t>
            </w:r>
          </w:p>
          <w:p w14:paraId="77420CF2" w14:textId="77777777" w:rsidR="005F6801" w:rsidRPr="0061649B" w:rsidRDefault="005F6801">
            <w:pPr>
              <w:pStyle w:val="TAL"/>
            </w:pPr>
            <w:proofErr w:type="spellStart"/>
            <w:r w:rsidRPr="0061649B">
              <w:t>isOrdered</w:t>
            </w:r>
            <w:proofErr w:type="spellEnd"/>
            <w:r w:rsidRPr="0061649B">
              <w:t>: N/A</w:t>
            </w:r>
          </w:p>
          <w:p w14:paraId="3BF78C90" w14:textId="77777777" w:rsidR="005F6801" w:rsidRPr="0061649B" w:rsidRDefault="005F6801">
            <w:pPr>
              <w:pStyle w:val="TAL"/>
            </w:pPr>
            <w:proofErr w:type="spellStart"/>
            <w:r w:rsidRPr="0061649B">
              <w:t>isUnique</w:t>
            </w:r>
            <w:proofErr w:type="spellEnd"/>
            <w:r w:rsidRPr="0061649B">
              <w:t>: N/A</w:t>
            </w:r>
          </w:p>
          <w:p w14:paraId="22D8327A" w14:textId="6D1853CD" w:rsidR="005F6801" w:rsidRPr="0061649B" w:rsidRDefault="005F6801">
            <w:pPr>
              <w:pStyle w:val="TAL"/>
            </w:pPr>
            <w:proofErr w:type="spellStart"/>
            <w:r w:rsidRPr="0061649B">
              <w:t>defaultValue</w:t>
            </w:r>
            <w:proofErr w:type="spellEnd"/>
            <w:r w:rsidRPr="0061649B">
              <w:t>: FILE</w:t>
            </w:r>
            <w:r w:rsidR="00B845D2" w:rsidRPr="0061649B">
              <w:t>-BASED</w:t>
            </w:r>
            <w:r w:rsidRPr="0061649B">
              <w:t xml:space="preserve"> </w:t>
            </w:r>
          </w:p>
          <w:p w14:paraId="5B1534B5" w14:textId="77777777" w:rsidR="005F6801" w:rsidRPr="0061649B" w:rsidRDefault="005F6801">
            <w:pPr>
              <w:pStyle w:val="TAL"/>
            </w:pPr>
            <w:proofErr w:type="spellStart"/>
            <w:r w:rsidRPr="0061649B">
              <w:t>isNullable</w:t>
            </w:r>
            <w:proofErr w:type="spellEnd"/>
            <w:r w:rsidRPr="0061649B">
              <w:t>: False</w:t>
            </w:r>
          </w:p>
        </w:tc>
      </w:tr>
      <w:tr w:rsidR="00E840EA" w:rsidRPr="00B26339" w14:paraId="290EA3F9" w14:textId="77777777" w:rsidTr="00EB2759">
        <w:trPr>
          <w:cantSplit/>
          <w:jc w:val="center"/>
        </w:trPr>
        <w:tc>
          <w:tcPr>
            <w:tcW w:w="2547" w:type="dxa"/>
          </w:tcPr>
          <w:p w14:paraId="5E472649" w14:textId="77777777" w:rsidR="005F6801" w:rsidRPr="00202D71" w:rsidRDefault="005F6801" w:rsidP="006E3D0C">
            <w:pPr>
              <w:pStyle w:val="TAL"/>
              <w:rPr>
                <w:rFonts w:cs="Arial"/>
                <w:szCs w:val="18"/>
              </w:rPr>
            </w:pPr>
            <w:proofErr w:type="spellStart"/>
            <w:r w:rsidRPr="0061649B">
              <w:rPr>
                <w:rFonts w:cs="Arial"/>
                <w:szCs w:val="18"/>
              </w:rPr>
              <w:lastRenderedPageBreak/>
              <w:t>tjTraceTarget</w:t>
            </w:r>
            <w:proofErr w:type="spellEnd"/>
          </w:p>
        </w:tc>
        <w:tc>
          <w:tcPr>
            <w:tcW w:w="5245" w:type="dxa"/>
          </w:tcPr>
          <w:p w14:paraId="6A94B0EF" w14:textId="3956BBD4" w:rsidR="005F6801" w:rsidRPr="0061649B" w:rsidRDefault="005F6801" w:rsidP="006E3D0C">
            <w:pPr>
              <w:pStyle w:val="TAL"/>
              <w:rPr>
                <w:szCs w:val="18"/>
              </w:rPr>
            </w:pPr>
            <w:r w:rsidRPr="0061649B">
              <w:rPr>
                <w:szCs w:val="18"/>
              </w:rPr>
              <w:t>It specifies the target object of the Trace and MDT. The attribute is applicable for both Trace and MDT. This attribute includes the ID type of the target as an enumeration and the ID value</w:t>
            </w:r>
            <w:r w:rsidR="00FD6961" w:rsidRPr="0061649B">
              <w:rPr>
                <w:szCs w:val="18"/>
              </w:rPr>
              <w:t>(s)</w:t>
            </w:r>
            <w:r w:rsidRPr="0061649B">
              <w:rPr>
                <w:szCs w:val="18"/>
              </w:rPr>
              <w:t>.</w:t>
            </w:r>
          </w:p>
          <w:p w14:paraId="076A6B77" w14:textId="2A46ECDC" w:rsidR="009B3B32" w:rsidRPr="0061649B" w:rsidRDefault="009B3B32" w:rsidP="009B3B32">
            <w:pPr>
              <w:pStyle w:val="TAL"/>
              <w:rPr>
                <w:szCs w:val="18"/>
              </w:rPr>
            </w:pPr>
          </w:p>
          <w:p w14:paraId="18A97652" w14:textId="026A94D8"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"PUBLIC_ID"</w:t>
            </w:r>
            <w:r w:rsidRPr="0061649B">
              <w:t xml:space="preserve"> in case of a Management Based Activation is done to an </w:t>
            </w:r>
            <w:proofErr w:type="spellStart"/>
            <w:r w:rsidRPr="0061649B">
              <w:t>S</w:t>
            </w:r>
            <w:r w:rsidR="00FD6961" w:rsidRPr="0061649B">
              <w:t>CSCF</w:t>
            </w:r>
            <w:r w:rsidRPr="0061649B">
              <w:t>Function</w:t>
            </w:r>
            <w:proofErr w:type="spellEnd"/>
            <w:r w:rsidR="00FD6961" w:rsidRPr="0061649B">
              <w:t xml:space="preserve"> (Serving Call Session Control Function) or </w:t>
            </w:r>
            <w:proofErr w:type="spellStart"/>
            <w:r w:rsidR="00FD6961" w:rsidRPr="0061649B">
              <w:t>PCSCFFunction</w:t>
            </w:r>
            <w:proofErr w:type="spellEnd"/>
            <w:r w:rsidR="00FD6961" w:rsidRPr="0061649B">
              <w:t xml:space="preserve"> (Proxy Call Session Control Function) </w:t>
            </w:r>
            <w:r w:rsidR="003B5797" w:rsidRPr="0061649B">
              <w:t>(</w:t>
            </w:r>
            <w:r w:rsidR="00FD6961" w:rsidRPr="0061649B">
              <w:t>TS 28.705[</w:t>
            </w:r>
            <w:r w:rsidR="003B5797" w:rsidRPr="0061649B">
              <w:t>44</w:t>
            </w:r>
            <w:r w:rsidR="00FD6961" w:rsidRPr="0061649B">
              <w:t>]</w:t>
            </w:r>
            <w:r w:rsidR="003B5797" w:rsidRPr="0061649B">
              <w:t>)</w:t>
            </w:r>
            <w:r w:rsidR="00FD6961" w:rsidRPr="0061649B">
              <w:t>.</w:t>
            </w:r>
            <w:r w:rsidRPr="0061649B">
              <w:t xml:space="preserve"> The </w:t>
            </w:r>
            <w:proofErr w:type="spellStart"/>
            <w:r w:rsidRPr="0061649B">
              <w:rPr>
                <w:rFonts w:ascii="Courier New" w:hAnsi="Courier New" w:cs="Courier New"/>
              </w:rPr>
              <w:t>tjTraceTarget</w:t>
            </w:r>
            <w:proofErr w:type="spellEnd"/>
            <w:r w:rsidRPr="0061649B">
              <w:t xml:space="preserve"> shall be </w:t>
            </w:r>
            <w:r w:rsidR="00FD6961" w:rsidRPr="0061649B">
              <w:t>"UTRAN_CELL"</w:t>
            </w:r>
            <w:r w:rsidRPr="0061649B">
              <w:t xml:space="preserve"> only in case of the UTRAN cell traffic trace function. </w:t>
            </w:r>
          </w:p>
          <w:p w14:paraId="382CE335" w14:textId="6312DA3B"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"E-UTRAN_CELL"</w:t>
            </w:r>
            <w:r w:rsidRPr="0061649B">
              <w:t xml:space="preserve"> only in case of E-UTRAN cell traffic trace function.</w:t>
            </w:r>
          </w:p>
          <w:p w14:paraId="2D1543AB" w14:textId="654AFF12"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"NG-RAN_CELL"</w:t>
            </w:r>
            <w:r w:rsidRPr="0061649B">
              <w:t xml:space="preserve"> only in case of NR cell traffic trace function.</w:t>
            </w:r>
          </w:p>
          <w:p w14:paraId="23D1C1AD" w14:textId="66B12245"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w:t>
            </w:r>
            <w:r w:rsidR="00FD6961" w:rsidRPr="0061649B">
              <w:t>"</w:t>
            </w:r>
            <w:r w:rsidRPr="0061649B">
              <w:t>IMSI</w:t>
            </w:r>
            <w:r w:rsidR="00FD6961" w:rsidRPr="0061649B">
              <w:t>", "IMEI"</w:t>
            </w:r>
            <w:r w:rsidRPr="0061649B">
              <w:t xml:space="preserve"> or </w:t>
            </w:r>
            <w:r w:rsidR="00FD6961" w:rsidRPr="0061649B">
              <w:t>"</w:t>
            </w:r>
            <w:r w:rsidRPr="0061649B">
              <w:t>IMEISV</w:t>
            </w:r>
            <w:r w:rsidR="00FD6961" w:rsidRPr="0061649B">
              <w:t>"</w:t>
            </w:r>
            <w:r w:rsidRPr="0061649B">
              <w:t xml:space="preserve">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14D88854" w14:textId="4DDCE3E1" w:rsidR="00FD6961" w:rsidRPr="0061649B" w:rsidRDefault="00FD6961" w:rsidP="00FD6961">
            <w:pPr>
              <w:pStyle w:val="TAL"/>
            </w:pPr>
            <w:r w:rsidRPr="0061649B">
              <w:t>-</w:t>
            </w:r>
            <w:r w:rsidRPr="0061649B">
              <w:tab/>
            </w:r>
            <w:proofErr w:type="spellStart"/>
            <w:r w:rsidRPr="0061649B">
              <w:t>HSSFunction</w:t>
            </w:r>
            <w:proofErr w:type="spellEnd"/>
            <w:r w:rsidRPr="0061649B">
              <w:t xml:space="preserve"> (Home Subscriber Server) (TS 28.705 [</w:t>
            </w:r>
            <w:r w:rsidR="003B5797" w:rsidRPr="0061649B">
              <w:t>44</w:t>
            </w:r>
            <w:r w:rsidRPr="0061649B">
              <w:t>])</w:t>
            </w:r>
          </w:p>
          <w:p w14:paraId="51F2BA15" w14:textId="2E1F1E89" w:rsidR="00FD6961" w:rsidRPr="0061649B" w:rsidRDefault="00FD6961" w:rsidP="00FD6961">
            <w:pPr>
              <w:pStyle w:val="TAL"/>
            </w:pPr>
            <w:r w:rsidRPr="0061649B">
              <w:t>-</w:t>
            </w:r>
            <w:r w:rsidRPr="0061649B">
              <w:tab/>
            </w:r>
            <w:proofErr w:type="spellStart"/>
            <w:r w:rsidRPr="0061649B">
              <w:t>MscServerFunction</w:t>
            </w:r>
            <w:proofErr w:type="spellEnd"/>
            <w:r w:rsidRPr="0061649B">
              <w:t xml:space="preserve"> (Mobile Switching Centre Server) (TS 28.702 [</w:t>
            </w:r>
            <w:r w:rsidR="003B5797" w:rsidRPr="0061649B">
              <w:t>45</w:t>
            </w:r>
            <w:r w:rsidRPr="0061649B">
              <w:t>])</w:t>
            </w:r>
          </w:p>
          <w:p w14:paraId="67D9A0FA" w14:textId="7AE3388B" w:rsidR="00FD6961" w:rsidRPr="0061649B" w:rsidRDefault="00FD6961" w:rsidP="00FD6961">
            <w:pPr>
              <w:pStyle w:val="TAL"/>
            </w:pPr>
            <w:r w:rsidRPr="0061649B">
              <w:t>-</w:t>
            </w:r>
            <w:r w:rsidRPr="0061649B">
              <w:tab/>
            </w:r>
            <w:proofErr w:type="spellStart"/>
            <w:r w:rsidRPr="0061649B">
              <w:t>SgsnFunction</w:t>
            </w:r>
            <w:proofErr w:type="spellEnd"/>
            <w:r w:rsidRPr="0061649B">
              <w:t xml:space="preserve"> (Serving GPRS Support Node) (TS 28.702[</w:t>
            </w:r>
            <w:r w:rsidR="003B5797" w:rsidRPr="0061649B">
              <w:t>45</w:t>
            </w:r>
            <w:r w:rsidRPr="0061649B">
              <w:t>])</w:t>
            </w:r>
          </w:p>
          <w:p w14:paraId="23017F7F" w14:textId="79FD3756" w:rsidR="00FD6961" w:rsidRPr="0061649B" w:rsidRDefault="00FD6961" w:rsidP="00FD6961">
            <w:pPr>
              <w:pStyle w:val="TAL"/>
            </w:pPr>
            <w:r w:rsidRPr="0061649B">
              <w:t>-</w:t>
            </w:r>
            <w:r w:rsidRPr="0061649B">
              <w:tab/>
            </w:r>
            <w:proofErr w:type="spellStart"/>
            <w:r w:rsidRPr="0061649B">
              <w:t>GgsnFunction</w:t>
            </w:r>
            <w:proofErr w:type="spellEnd"/>
            <w:r w:rsidRPr="0061649B">
              <w:t xml:space="preserve"> (Gateway GPRS Support Node) (TS 28.702[</w:t>
            </w:r>
            <w:r w:rsidR="003B5797" w:rsidRPr="0061649B">
              <w:t>45</w:t>
            </w:r>
            <w:r w:rsidR="007D7DDE" w:rsidRPr="0061649B">
              <w:t>])</w:t>
            </w:r>
          </w:p>
          <w:p w14:paraId="0B84FB77" w14:textId="0B3B68D7" w:rsidR="00FD6961" w:rsidRPr="0061649B" w:rsidRDefault="00FD6961" w:rsidP="00FD6961">
            <w:pPr>
              <w:pStyle w:val="TAL"/>
            </w:pPr>
            <w:r w:rsidRPr="0061649B">
              <w:t>-</w:t>
            </w:r>
            <w:r w:rsidRPr="0061649B">
              <w:tab/>
            </w:r>
            <w:proofErr w:type="spellStart"/>
            <w:r w:rsidRPr="0061649B">
              <w:t>BmscFunction</w:t>
            </w:r>
            <w:proofErr w:type="spellEnd"/>
            <w:r w:rsidRPr="0061649B">
              <w:t xml:space="preserve"> (Broadcast Multicast Service Centre) </w:t>
            </w:r>
            <w:r w:rsidR="007D7DDE" w:rsidRPr="0061649B">
              <w:t>(</w:t>
            </w:r>
            <w:r w:rsidRPr="0061649B">
              <w:t>TS 28.</w:t>
            </w:r>
            <w:r w:rsidR="003B5797" w:rsidRPr="0061649B">
              <w:t>702[45</w:t>
            </w:r>
            <w:r w:rsidRPr="0061649B">
              <w:t>]</w:t>
            </w:r>
            <w:r w:rsidR="007D7DDE" w:rsidRPr="0061649B">
              <w:t>)</w:t>
            </w:r>
          </w:p>
          <w:p w14:paraId="07AFACEC" w14:textId="0131B9A8" w:rsidR="00FD6961" w:rsidRPr="0061649B" w:rsidRDefault="00FD6961" w:rsidP="00FD6961">
            <w:pPr>
              <w:pStyle w:val="TAL"/>
            </w:pPr>
            <w:r w:rsidRPr="0061649B">
              <w:t>-</w:t>
            </w:r>
            <w:r w:rsidRPr="0061649B">
              <w:tab/>
            </w:r>
            <w:proofErr w:type="spellStart"/>
            <w:r w:rsidRPr="0061649B">
              <w:t>RncFunction</w:t>
            </w:r>
            <w:proofErr w:type="spellEnd"/>
            <w:r w:rsidRPr="0061649B">
              <w:t xml:space="preserve"> (Radio Network Controller) </w:t>
            </w:r>
            <w:r w:rsidR="007D7DDE" w:rsidRPr="0061649B">
              <w:t>(</w:t>
            </w:r>
            <w:r w:rsidRPr="0061649B">
              <w:t>TS 28.652</w:t>
            </w:r>
            <w:r w:rsidR="007D7DDE" w:rsidRPr="0061649B">
              <w:t>[</w:t>
            </w:r>
            <w:r w:rsidR="003B5797" w:rsidRPr="0061649B">
              <w:t>46</w:t>
            </w:r>
            <w:r w:rsidRPr="0061649B">
              <w:t>]</w:t>
            </w:r>
            <w:r w:rsidR="007D7DDE" w:rsidRPr="0061649B">
              <w:t>)</w:t>
            </w:r>
          </w:p>
          <w:p w14:paraId="79897F0C" w14:textId="6BAC1951" w:rsidR="00FD6961" w:rsidRPr="0061649B" w:rsidRDefault="00FD6961" w:rsidP="00FD6961">
            <w:pPr>
              <w:pStyle w:val="TAL"/>
            </w:pPr>
            <w:r w:rsidRPr="0061649B">
              <w:t>-</w:t>
            </w:r>
            <w:r w:rsidRPr="0061649B">
              <w:tab/>
            </w:r>
            <w:proofErr w:type="spellStart"/>
            <w:r w:rsidRPr="0061649B">
              <w:t>MmeFunction</w:t>
            </w:r>
            <w:proofErr w:type="spellEnd"/>
            <w:r w:rsidRPr="0061649B">
              <w:t xml:space="preserve"> (Mobility Management Entity) </w:t>
            </w:r>
            <w:r w:rsidR="007D7DDE" w:rsidRPr="0061649B">
              <w:t>(</w:t>
            </w:r>
            <w:r w:rsidRPr="0061649B">
              <w:t>TS 28.708</w:t>
            </w:r>
            <w:r w:rsidR="007D7DDE" w:rsidRPr="0061649B">
              <w:t>[</w:t>
            </w:r>
            <w:r w:rsidR="003B5797" w:rsidRPr="0061649B">
              <w:t>47</w:t>
            </w:r>
            <w:r w:rsidRPr="0061649B">
              <w:t>]</w:t>
            </w:r>
            <w:r w:rsidR="007D7DDE" w:rsidRPr="0061649B">
              <w:t>)</w:t>
            </w:r>
          </w:p>
          <w:p w14:paraId="2ADBDABC" w14:textId="44542B52" w:rsidR="00FD6961" w:rsidRPr="0061649B" w:rsidRDefault="00FD6961" w:rsidP="00FD6961">
            <w:pPr>
              <w:pStyle w:val="TAL"/>
            </w:pPr>
            <w:r w:rsidRPr="0061649B">
              <w:t>-</w:t>
            </w:r>
            <w:r w:rsidRPr="0061649B">
              <w:tab/>
            </w:r>
            <w:proofErr w:type="spellStart"/>
            <w:r w:rsidRPr="0061649B">
              <w:t>ServingGWFunction</w:t>
            </w:r>
            <w:proofErr w:type="spellEnd"/>
            <w:r w:rsidRPr="0061649B">
              <w:t xml:space="preserve"> (Serving Gateway) </w:t>
            </w:r>
            <w:r w:rsidR="007D7DDE" w:rsidRPr="0061649B">
              <w:t>(</w:t>
            </w:r>
            <w:r w:rsidRPr="0061649B">
              <w:t>TS 28.708</w:t>
            </w:r>
            <w:r w:rsidR="007D7DDE" w:rsidRPr="0061649B">
              <w:t>[</w:t>
            </w:r>
            <w:r w:rsidR="003B5797" w:rsidRPr="0061649B">
              <w:t>47</w:t>
            </w:r>
            <w:r w:rsidRPr="0061649B">
              <w:t>]</w:t>
            </w:r>
            <w:r w:rsidR="007D7DDE" w:rsidRPr="0061649B">
              <w:t>)</w:t>
            </w:r>
          </w:p>
          <w:p w14:paraId="4F631D03" w14:textId="490FF1D3" w:rsidR="00FD6961" w:rsidRPr="0061649B" w:rsidRDefault="00FD6961" w:rsidP="00FD6961">
            <w:pPr>
              <w:pStyle w:val="TAL"/>
            </w:pPr>
          </w:p>
          <w:p w14:paraId="285CD734" w14:textId="6C0EC0AD" w:rsidR="00FD6961" w:rsidRPr="0061649B" w:rsidRDefault="00FD6961" w:rsidP="00FD6961">
            <w:pPr>
              <w:pStyle w:val="TAL"/>
            </w:pPr>
            <w:r w:rsidRPr="0061649B">
              <w:t>-</w:t>
            </w:r>
            <w:r w:rsidRPr="0061649B">
              <w:tab/>
            </w:r>
            <w:proofErr w:type="spellStart"/>
            <w:r w:rsidRPr="0061649B">
              <w:t>PGWFunction</w:t>
            </w:r>
            <w:proofErr w:type="spellEnd"/>
            <w:r w:rsidRPr="0061649B">
              <w:t xml:space="preserve"> (PDN Gateway) </w:t>
            </w:r>
            <w:r w:rsidR="007D7DDE" w:rsidRPr="0061649B">
              <w:t>(</w:t>
            </w:r>
            <w:r w:rsidRPr="0061649B">
              <w:t>TS 28.708</w:t>
            </w:r>
            <w:r w:rsidR="007D7DDE" w:rsidRPr="0061649B">
              <w:t>[</w:t>
            </w:r>
            <w:r w:rsidR="003B5797" w:rsidRPr="0061649B">
              <w:t>47</w:t>
            </w:r>
            <w:r w:rsidRPr="0061649B">
              <w:t>]</w:t>
            </w:r>
            <w:r w:rsidR="007D7DDE" w:rsidRPr="0061649B">
              <w:t>)</w:t>
            </w:r>
            <w:r w:rsidRPr="0061649B">
              <w:t>.</w:t>
            </w:r>
          </w:p>
          <w:p w14:paraId="0CB8BAF0" w14:textId="0D02AF87" w:rsidR="00FD6961" w:rsidRPr="0061649B" w:rsidRDefault="00FD6961" w:rsidP="00FD6961">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xml:space="preserve">) </w:t>
            </w:r>
            <w:r w:rsidR="007D7DDE" w:rsidRPr="0061649B">
              <w:t>(</w:t>
            </w:r>
            <w:r w:rsidRPr="0061649B">
              <w:t>TS 28.541</w:t>
            </w:r>
            <w:r w:rsidR="007D7DDE" w:rsidRPr="0061649B">
              <w:t>[</w:t>
            </w:r>
            <w:r w:rsidR="003B5797" w:rsidRPr="0061649B">
              <w:t>48</w:t>
            </w:r>
            <w:r w:rsidRPr="0061649B">
              <w:t>]</w:t>
            </w:r>
            <w:r w:rsidR="007D7DDE" w:rsidRPr="0061649B">
              <w:t>)</w:t>
            </w:r>
            <w:r w:rsidRPr="0061649B">
              <w:t>:</w:t>
            </w:r>
          </w:p>
          <w:p w14:paraId="25E842E2" w14:textId="77777777" w:rsidR="00FD6961" w:rsidRPr="0061649B" w:rsidRDefault="00FD6961" w:rsidP="00FD6961">
            <w:pPr>
              <w:pStyle w:val="TAL"/>
            </w:pPr>
            <w:r w:rsidRPr="0061649B">
              <w:t xml:space="preserve">- </w:t>
            </w:r>
            <w:r w:rsidRPr="0061649B">
              <w:tab/>
            </w:r>
            <w:proofErr w:type="spellStart"/>
            <w:r w:rsidRPr="0061649B">
              <w:t>AFFunction</w:t>
            </w:r>
            <w:proofErr w:type="spellEnd"/>
          </w:p>
          <w:p w14:paraId="5A5AACB2" w14:textId="77777777" w:rsidR="00FD6961" w:rsidRPr="0061649B" w:rsidRDefault="00FD6961" w:rsidP="00FD6961">
            <w:pPr>
              <w:pStyle w:val="TAL"/>
            </w:pPr>
            <w:r w:rsidRPr="0061649B">
              <w:t xml:space="preserve">- </w:t>
            </w:r>
            <w:r w:rsidRPr="0061649B">
              <w:tab/>
            </w:r>
            <w:proofErr w:type="spellStart"/>
            <w:r w:rsidRPr="0061649B">
              <w:t>AMFFunction</w:t>
            </w:r>
            <w:proofErr w:type="spellEnd"/>
          </w:p>
          <w:p w14:paraId="63A00546" w14:textId="77777777" w:rsidR="00FD6961" w:rsidRPr="0061649B" w:rsidRDefault="00FD6961" w:rsidP="00FD6961">
            <w:pPr>
              <w:pStyle w:val="TAL"/>
            </w:pPr>
            <w:r w:rsidRPr="0061649B">
              <w:t xml:space="preserve">- </w:t>
            </w:r>
            <w:r w:rsidRPr="0061649B">
              <w:tab/>
            </w:r>
            <w:proofErr w:type="spellStart"/>
            <w:r w:rsidRPr="0061649B">
              <w:t>AUSFunction</w:t>
            </w:r>
            <w:proofErr w:type="spellEnd"/>
          </w:p>
          <w:p w14:paraId="0CF73BC1" w14:textId="77777777" w:rsidR="00FD6961" w:rsidRPr="0061649B" w:rsidRDefault="00FD6961" w:rsidP="00FD6961">
            <w:pPr>
              <w:pStyle w:val="TAL"/>
            </w:pPr>
            <w:r w:rsidRPr="0061649B">
              <w:t xml:space="preserve">- </w:t>
            </w:r>
            <w:r w:rsidRPr="0061649B">
              <w:tab/>
            </w:r>
            <w:proofErr w:type="spellStart"/>
            <w:r w:rsidRPr="0061649B">
              <w:t>NEFFunction</w:t>
            </w:r>
            <w:proofErr w:type="spellEnd"/>
          </w:p>
          <w:p w14:paraId="03BC0F1E" w14:textId="77777777" w:rsidR="00FD6961" w:rsidRPr="0061649B" w:rsidRDefault="00FD6961" w:rsidP="00FD6961">
            <w:pPr>
              <w:pStyle w:val="TAL"/>
            </w:pPr>
            <w:r w:rsidRPr="0061649B">
              <w:t xml:space="preserve">- </w:t>
            </w:r>
            <w:r w:rsidRPr="0061649B">
              <w:tab/>
            </w:r>
            <w:proofErr w:type="spellStart"/>
            <w:r w:rsidRPr="0061649B">
              <w:t>NRFFunction</w:t>
            </w:r>
            <w:proofErr w:type="spellEnd"/>
          </w:p>
          <w:p w14:paraId="609CA79F" w14:textId="77777777" w:rsidR="00FD6961" w:rsidRPr="0061649B" w:rsidRDefault="00FD6961" w:rsidP="00FD6961">
            <w:pPr>
              <w:pStyle w:val="TAL"/>
            </w:pPr>
            <w:r w:rsidRPr="0061649B">
              <w:t xml:space="preserve">- </w:t>
            </w:r>
            <w:r w:rsidRPr="0061649B">
              <w:tab/>
            </w:r>
            <w:proofErr w:type="spellStart"/>
            <w:r w:rsidRPr="0061649B">
              <w:t>NSSFFunction</w:t>
            </w:r>
            <w:proofErr w:type="spellEnd"/>
          </w:p>
          <w:p w14:paraId="74D761AA" w14:textId="77777777" w:rsidR="00FD6961" w:rsidRPr="0061649B" w:rsidRDefault="00FD6961" w:rsidP="00FD6961">
            <w:pPr>
              <w:pStyle w:val="TAL"/>
            </w:pPr>
            <w:r w:rsidRPr="0061649B">
              <w:t xml:space="preserve">- </w:t>
            </w:r>
            <w:r w:rsidRPr="0061649B">
              <w:tab/>
            </w:r>
            <w:proofErr w:type="spellStart"/>
            <w:r w:rsidRPr="0061649B">
              <w:t>PCFFunction</w:t>
            </w:r>
            <w:proofErr w:type="spellEnd"/>
          </w:p>
          <w:p w14:paraId="05CAADF9" w14:textId="77777777" w:rsidR="00FD6961" w:rsidRPr="0061649B" w:rsidRDefault="00FD6961" w:rsidP="00FD6961">
            <w:pPr>
              <w:pStyle w:val="TAL"/>
            </w:pPr>
            <w:r w:rsidRPr="0061649B">
              <w:t xml:space="preserve">- </w:t>
            </w:r>
            <w:r w:rsidRPr="0061649B">
              <w:tab/>
            </w:r>
            <w:proofErr w:type="spellStart"/>
            <w:r w:rsidRPr="0061649B">
              <w:t>SMFFunction</w:t>
            </w:r>
            <w:proofErr w:type="spellEnd"/>
          </w:p>
          <w:p w14:paraId="4B80DCA2" w14:textId="77777777" w:rsidR="00FD6961" w:rsidRPr="0061649B" w:rsidRDefault="00FD6961" w:rsidP="00FD6961">
            <w:pPr>
              <w:pStyle w:val="TAL"/>
            </w:pPr>
            <w:r w:rsidRPr="0061649B">
              <w:t xml:space="preserve">- </w:t>
            </w:r>
            <w:r w:rsidRPr="0061649B">
              <w:tab/>
            </w:r>
            <w:proofErr w:type="spellStart"/>
            <w:r w:rsidRPr="0061649B">
              <w:t>UPFFunction</w:t>
            </w:r>
            <w:proofErr w:type="spellEnd"/>
          </w:p>
          <w:p w14:paraId="299D0F04" w14:textId="77777777" w:rsidR="00FD6961" w:rsidRPr="0061649B" w:rsidRDefault="00FD6961" w:rsidP="00FD6961">
            <w:pPr>
              <w:pStyle w:val="TAL"/>
            </w:pPr>
            <w:r w:rsidRPr="0061649B">
              <w:t xml:space="preserve">- </w:t>
            </w:r>
            <w:r w:rsidRPr="0061649B">
              <w:tab/>
            </w:r>
            <w:proofErr w:type="spellStart"/>
            <w:r w:rsidRPr="0061649B">
              <w:t>UDMFunction</w:t>
            </w:r>
            <w:proofErr w:type="spellEnd"/>
          </w:p>
          <w:p w14:paraId="02CDA062" w14:textId="3D4C1022" w:rsidR="009B3B32" w:rsidRPr="0061649B" w:rsidRDefault="009B3B32" w:rsidP="009B3B32">
            <w:pPr>
              <w:pStyle w:val="TAL"/>
            </w:pPr>
          </w:p>
          <w:p w14:paraId="258E7BD0" w14:textId="073EA059" w:rsidR="009B3B32" w:rsidRPr="0061649B" w:rsidRDefault="009B3B32" w:rsidP="009B3B32">
            <w:pPr>
              <w:pStyle w:val="TAL"/>
            </w:pPr>
            <w:r w:rsidRPr="0061649B">
              <w:t xml:space="preserve">In case of signalling based MDT, the </w:t>
            </w:r>
            <w:proofErr w:type="spellStart"/>
            <w:r w:rsidRPr="0061649B">
              <w:rPr>
                <w:rFonts w:ascii="Courier New" w:hAnsi="Courier New" w:cs="Courier New"/>
              </w:rPr>
              <w:t>tjTraceTarget</w:t>
            </w:r>
            <w:proofErr w:type="spellEnd"/>
            <w:r w:rsidRPr="0061649B">
              <w:t xml:space="preserve"> attribute shall be able to carry </w:t>
            </w:r>
            <w:r w:rsidR="007D7DDE" w:rsidRPr="0061649B">
              <w:t>"PUBLIC_ID", "</w:t>
            </w:r>
            <w:r w:rsidRPr="0061649B">
              <w:t>IMSI</w:t>
            </w:r>
            <w:r w:rsidR="007D7DDE" w:rsidRPr="0061649B">
              <w:t>", "IMEI</w:t>
            </w:r>
            <w:proofErr w:type="gramStart"/>
            <w:r w:rsidR="007D7DDE" w:rsidRPr="0061649B">
              <w:t>",</w:t>
            </w:r>
            <w:r w:rsidRPr="0061649B">
              <w:t xml:space="preserve">  </w:t>
            </w:r>
            <w:r w:rsidR="007D7DDE" w:rsidRPr="0061649B">
              <w:t>"</w:t>
            </w:r>
            <w:proofErr w:type="gramEnd"/>
            <w:r w:rsidRPr="0061649B">
              <w:t>IMEISV)</w:t>
            </w:r>
            <w:r w:rsidR="007D7DDE" w:rsidRPr="0061649B">
              <w:t>" or "SUPI"</w:t>
            </w:r>
            <w:r w:rsidRPr="0061649B">
              <w:t>.</w:t>
            </w:r>
          </w:p>
          <w:p w14:paraId="6630947B" w14:textId="77777777" w:rsidR="009B3B32" w:rsidRPr="0061649B" w:rsidRDefault="009B3B32" w:rsidP="009B3B32">
            <w:pPr>
              <w:pStyle w:val="TAL"/>
            </w:pPr>
            <w:r w:rsidRPr="0061649B">
              <w:t xml:space="preserve">In case of management based Immediate MDT, the </w:t>
            </w:r>
            <w:proofErr w:type="spellStart"/>
            <w:r w:rsidRPr="0061649B">
              <w:rPr>
                <w:rFonts w:ascii="Courier New" w:hAnsi="Courier New" w:cs="Courier New"/>
              </w:rPr>
              <w:t>tjTraceTarget</w:t>
            </w:r>
            <w:proofErr w:type="spellEnd"/>
            <w:r w:rsidRPr="0061649B">
              <w:t xml:space="preserve"> attribute shall be null value.</w:t>
            </w:r>
          </w:p>
          <w:p w14:paraId="70BD332F" w14:textId="737E9C28" w:rsidR="009B3B32" w:rsidRPr="0061649B" w:rsidRDefault="009B3B32" w:rsidP="009B3B32">
            <w:pPr>
              <w:pStyle w:val="TAL"/>
            </w:pPr>
            <w:r w:rsidRPr="0061649B">
              <w:t xml:space="preserve">In case of management based Logged MDT, the </w:t>
            </w:r>
            <w:proofErr w:type="spellStart"/>
            <w:r w:rsidRPr="0061649B">
              <w:rPr>
                <w:rFonts w:ascii="Courier New" w:hAnsi="Courier New" w:cs="Courier New"/>
              </w:rPr>
              <w:t>tjTraceTarget</w:t>
            </w:r>
            <w:proofErr w:type="spellEnd"/>
            <w:r w:rsidRPr="0061649B">
              <w:t xml:space="preserve"> attribute shall carry an </w:t>
            </w:r>
            <w:r w:rsidR="007D7DDE" w:rsidRPr="0061649B">
              <w:t>"</w:t>
            </w:r>
            <w:proofErr w:type="spellStart"/>
            <w:r w:rsidRPr="0061649B">
              <w:t>eNB</w:t>
            </w:r>
            <w:proofErr w:type="spellEnd"/>
            <w:r w:rsidR="007D7DDE" w:rsidRPr="0061649B">
              <w:t>"</w:t>
            </w:r>
            <w:r w:rsidRPr="0061649B">
              <w:t xml:space="preserve"> or a </w:t>
            </w:r>
            <w:r w:rsidR="007D7DDE" w:rsidRPr="0061649B">
              <w:t>"</w:t>
            </w:r>
            <w:proofErr w:type="spellStart"/>
            <w:r w:rsidRPr="0061649B">
              <w:t>gNB</w:t>
            </w:r>
            <w:proofErr w:type="spellEnd"/>
            <w:r w:rsidR="007D7DDE" w:rsidRPr="0061649B">
              <w:t>"</w:t>
            </w:r>
            <w:r w:rsidRPr="0061649B">
              <w:t xml:space="preserve"> or an </w:t>
            </w:r>
            <w:r w:rsidR="007D7DDE" w:rsidRPr="0061649B">
              <w:t>"</w:t>
            </w:r>
            <w:r w:rsidRPr="0061649B">
              <w:t>RNC</w:t>
            </w:r>
            <w:r w:rsidR="007D7DDE" w:rsidRPr="0061649B">
              <w:t>"</w:t>
            </w:r>
            <w:r w:rsidRPr="0061649B">
              <w:t xml:space="preserve">.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61649B">
              <w:rPr>
                <w:rFonts w:ascii="Courier New" w:hAnsi="Courier New" w:cs="Courier New"/>
              </w:rPr>
              <w:t>tjTraceTarget</w:t>
            </w:r>
            <w:proofErr w:type="spellEnd"/>
            <w:r w:rsidRPr="0061649B">
              <w:t xml:space="preserve">. </w:t>
            </w:r>
          </w:p>
          <w:p w14:paraId="6554A8AC" w14:textId="25617F9F" w:rsidR="005F6801" w:rsidRPr="0061649B" w:rsidRDefault="009B3B32" w:rsidP="009B3B32">
            <w:pPr>
              <w:pStyle w:val="TAL"/>
              <w:rPr>
                <w:szCs w:val="18"/>
              </w:rPr>
            </w:pPr>
            <w:r w:rsidRPr="0061649B">
              <w:t xml:space="preserve">In case of RLF reporting, or RCEF reporting, the </w:t>
            </w:r>
            <w:proofErr w:type="spellStart"/>
            <w:r w:rsidRPr="0061649B">
              <w:rPr>
                <w:rFonts w:ascii="Courier New" w:hAnsi="Courier New" w:cs="Courier New"/>
              </w:rPr>
              <w:t>tjTraceTarget</w:t>
            </w:r>
            <w:proofErr w:type="spellEnd"/>
            <w:r w:rsidRPr="0061649B">
              <w:t xml:space="preserve"> attribute shall be null value.</w:t>
            </w:r>
          </w:p>
        </w:tc>
        <w:tc>
          <w:tcPr>
            <w:tcW w:w="1984" w:type="dxa"/>
          </w:tcPr>
          <w:p w14:paraId="7BD7C53E" w14:textId="77777777" w:rsidR="005F6801" w:rsidRPr="0061649B" w:rsidRDefault="005F6801">
            <w:pPr>
              <w:pStyle w:val="TAL"/>
            </w:pPr>
            <w:r w:rsidRPr="0061649B">
              <w:t xml:space="preserve">type: </w:t>
            </w:r>
            <w:r w:rsidR="004D4E12" w:rsidRPr="0061649B">
              <w:t>String</w:t>
            </w:r>
          </w:p>
          <w:p w14:paraId="1FB6D7E8" w14:textId="77777777" w:rsidR="005F6801" w:rsidRPr="0061649B" w:rsidRDefault="005F6801">
            <w:pPr>
              <w:pStyle w:val="TAL"/>
            </w:pPr>
            <w:r w:rsidRPr="0061649B">
              <w:t>multiplicity: 1</w:t>
            </w:r>
          </w:p>
          <w:p w14:paraId="4485A6D6" w14:textId="77777777" w:rsidR="005F6801" w:rsidRPr="0061649B" w:rsidRDefault="005F6801">
            <w:pPr>
              <w:pStyle w:val="TAL"/>
            </w:pPr>
            <w:proofErr w:type="spellStart"/>
            <w:r w:rsidRPr="0061649B">
              <w:t>isOrdered</w:t>
            </w:r>
            <w:proofErr w:type="spellEnd"/>
            <w:r w:rsidRPr="0061649B">
              <w:t>: N/A</w:t>
            </w:r>
          </w:p>
          <w:p w14:paraId="565E4B7D" w14:textId="77777777" w:rsidR="005F6801" w:rsidRPr="0061649B" w:rsidRDefault="005F6801">
            <w:pPr>
              <w:pStyle w:val="TAL"/>
            </w:pPr>
            <w:proofErr w:type="spellStart"/>
            <w:r w:rsidRPr="0061649B">
              <w:t>isUnique</w:t>
            </w:r>
            <w:proofErr w:type="spellEnd"/>
            <w:r w:rsidRPr="0061649B">
              <w:t>: N/A</w:t>
            </w:r>
          </w:p>
          <w:p w14:paraId="7A82DBE3" w14:textId="77777777" w:rsidR="005F6801" w:rsidRPr="0061649B" w:rsidRDefault="005F6801">
            <w:pPr>
              <w:pStyle w:val="TAL"/>
            </w:pPr>
            <w:proofErr w:type="spellStart"/>
            <w:r w:rsidRPr="0061649B">
              <w:t>defaultValue</w:t>
            </w:r>
            <w:proofErr w:type="spellEnd"/>
            <w:r w:rsidRPr="0061649B">
              <w:t xml:space="preserve">: No </w:t>
            </w:r>
          </w:p>
          <w:p w14:paraId="093A9FBC" w14:textId="77777777" w:rsidR="005F6801" w:rsidRPr="0061649B" w:rsidRDefault="005F6801">
            <w:pPr>
              <w:pStyle w:val="TAL"/>
            </w:pPr>
            <w:proofErr w:type="spellStart"/>
            <w:r w:rsidRPr="0061649B">
              <w:t>isNullable</w:t>
            </w:r>
            <w:proofErr w:type="spellEnd"/>
            <w:r w:rsidRPr="0061649B">
              <w:t>: True</w:t>
            </w:r>
          </w:p>
        </w:tc>
      </w:tr>
      <w:tr w:rsidR="00E840EA" w:rsidRPr="00B26339" w14:paraId="3AEB9025" w14:textId="77777777" w:rsidTr="00EB2759">
        <w:trPr>
          <w:cantSplit/>
          <w:jc w:val="center"/>
        </w:trPr>
        <w:tc>
          <w:tcPr>
            <w:tcW w:w="2547" w:type="dxa"/>
          </w:tcPr>
          <w:p w14:paraId="31B55589" w14:textId="77777777" w:rsidR="005F6801" w:rsidRPr="00202D71" w:rsidRDefault="005F6801" w:rsidP="006E3D0C">
            <w:pPr>
              <w:pStyle w:val="TAL"/>
              <w:rPr>
                <w:rFonts w:cs="Arial"/>
                <w:szCs w:val="18"/>
              </w:rPr>
            </w:pPr>
            <w:proofErr w:type="spellStart"/>
            <w:r w:rsidRPr="0061649B">
              <w:rPr>
                <w:rFonts w:cs="Arial"/>
                <w:szCs w:val="18"/>
              </w:rPr>
              <w:t>tjTriggeringEvent</w:t>
            </w:r>
            <w:proofErr w:type="spellEnd"/>
          </w:p>
        </w:tc>
        <w:tc>
          <w:tcPr>
            <w:tcW w:w="5245" w:type="dxa"/>
          </w:tcPr>
          <w:p w14:paraId="149F2697" w14:textId="77777777" w:rsidR="005F6801" w:rsidRPr="0061649B" w:rsidRDefault="005F6801" w:rsidP="006E3D0C">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5F6801" w:rsidRPr="0061649B" w:rsidRDefault="005F6801" w:rsidP="006E3D0C">
            <w:pPr>
              <w:pStyle w:val="TAL"/>
              <w:rPr>
                <w:szCs w:val="18"/>
              </w:rPr>
            </w:pPr>
            <w:r w:rsidRPr="0061649B">
              <w:rPr>
                <w:szCs w:val="18"/>
              </w:rPr>
              <w:t>See the clause 5.1 of 3GPP TS 32.422 [30] for additional details on the allowed values.</w:t>
            </w:r>
          </w:p>
        </w:tc>
        <w:tc>
          <w:tcPr>
            <w:tcW w:w="1984" w:type="dxa"/>
          </w:tcPr>
          <w:p w14:paraId="3E925240" w14:textId="7DF96C57" w:rsidR="005F6801" w:rsidRPr="0061649B" w:rsidRDefault="005F6801">
            <w:pPr>
              <w:pStyle w:val="TAL"/>
            </w:pPr>
            <w:r w:rsidRPr="0061649B">
              <w:t xml:space="preserve">type: </w:t>
            </w:r>
            <w:r w:rsidR="009B3B32" w:rsidRPr="0061649B">
              <w:t>ENUM</w:t>
            </w:r>
          </w:p>
          <w:p w14:paraId="0E6A3CD1" w14:textId="77777777" w:rsidR="005F6801" w:rsidRPr="0061649B" w:rsidRDefault="005F6801">
            <w:pPr>
              <w:pStyle w:val="TAL"/>
            </w:pPr>
            <w:r w:rsidRPr="0061649B">
              <w:t>multiplicity: 1</w:t>
            </w:r>
          </w:p>
          <w:p w14:paraId="1CABD00E" w14:textId="77777777" w:rsidR="005F6801" w:rsidRPr="0061649B" w:rsidRDefault="005F6801">
            <w:pPr>
              <w:pStyle w:val="TAL"/>
            </w:pPr>
            <w:proofErr w:type="spellStart"/>
            <w:r w:rsidRPr="0061649B">
              <w:t>isOrdered</w:t>
            </w:r>
            <w:proofErr w:type="spellEnd"/>
            <w:r w:rsidRPr="0061649B">
              <w:t>: N/A</w:t>
            </w:r>
          </w:p>
          <w:p w14:paraId="0659706C" w14:textId="77777777" w:rsidR="005F6801" w:rsidRPr="0061649B" w:rsidRDefault="005F6801">
            <w:pPr>
              <w:pStyle w:val="TAL"/>
            </w:pPr>
            <w:proofErr w:type="spellStart"/>
            <w:r w:rsidRPr="0061649B">
              <w:t>isUnique</w:t>
            </w:r>
            <w:proofErr w:type="spellEnd"/>
            <w:r w:rsidRPr="0061649B">
              <w:t>: N/A</w:t>
            </w:r>
          </w:p>
          <w:p w14:paraId="303A8FB7" w14:textId="53466AAA"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51A826F6" w14:textId="77777777" w:rsidR="005F6801" w:rsidRPr="0061649B" w:rsidRDefault="005F6801">
            <w:pPr>
              <w:pStyle w:val="TAL"/>
            </w:pPr>
            <w:proofErr w:type="spellStart"/>
            <w:r w:rsidRPr="0061649B">
              <w:t>isNullable</w:t>
            </w:r>
            <w:proofErr w:type="spellEnd"/>
            <w:r w:rsidRPr="0061649B">
              <w:t>: True</w:t>
            </w:r>
          </w:p>
        </w:tc>
      </w:tr>
      <w:tr w:rsidR="00E840EA" w:rsidRPr="00B26339" w14:paraId="3E1F83C4" w14:textId="77777777" w:rsidTr="00EB2759">
        <w:trPr>
          <w:cantSplit/>
          <w:jc w:val="center"/>
        </w:trPr>
        <w:tc>
          <w:tcPr>
            <w:tcW w:w="2547" w:type="dxa"/>
          </w:tcPr>
          <w:p w14:paraId="7A05C10A" w14:textId="77777777" w:rsidR="005F6801" w:rsidRPr="00202D71" w:rsidRDefault="005F6801" w:rsidP="006E3D0C">
            <w:pPr>
              <w:pStyle w:val="TAL"/>
              <w:rPr>
                <w:rFonts w:cs="Arial"/>
                <w:szCs w:val="18"/>
              </w:rPr>
            </w:pPr>
            <w:proofErr w:type="spellStart"/>
            <w:r w:rsidRPr="0061649B">
              <w:rPr>
                <w:rFonts w:cs="Arial"/>
                <w:szCs w:val="18"/>
              </w:rPr>
              <w:lastRenderedPageBreak/>
              <w:t>tjMDTAnonymizationOfData</w:t>
            </w:r>
            <w:proofErr w:type="spellEnd"/>
          </w:p>
        </w:tc>
        <w:tc>
          <w:tcPr>
            <w:tcW w:w="5245" w:type="dxa"/>
          </w:tcPr>
          <w:p w14:paraId="49CBA886" w14:textId="77777777" w:rsidR="005F6801" w:rsidRPr="0061649B" w:rsidRDefault="005F6801" w:rsidP="006E3D0C">
            <w:pPr>
              <w:pStyle w:val="TAL"/>
              <w:rPr>
                <w:szCs w:val="18"/>
              </w:rPr>
            </w:pPr>
            <w:r w:rsidRPr="0061649B">
              <w:rPr>
                <w:szCs w:val="18"/>
              </w:rPr>
              <w:t xml:space="preserve">It specifies the level of anonymization for </w:t>
            </w:r>
            <w:proofErr w:type="gramStart"/>
            <w:r w:rsidRPr="0061649B">
              <w:rPr>
                <w:szCs w:val="18"/>
              </w:rPr>
              <w:t>management based</w:t>
            </w:r>
            <w:proofErr w:type="gramEnd"/>
            <w:r w:rsidRPr="0061649B">
              <w:rPr>
                <w:szCs w:val="18"/>
              </w:rPr>
              <w:t xml:space="preserve"> MDT.</w:t>
            </w:r>
          </w:p>
          <w:p w14:paraId="250CFB51" w14:textId="77777777" w:rsidR="005F6801" w:rsidRPr="0061649B" w:rsidRDefault="005F6801" w:rsidP="006E3D0C">
            <w:pPr>
              <w:pStyle w:val="TAL"/>
              <w:rPr>
                <w:szCs w:val="18"/>
              </w:rPr>
            </w:pPr>
            <w:r w:rsidRPr="0061649B">
              <w:rPr>
                <w:szCs w:val="18"/>
              </w:rPr>
              <w:t>See the clause 5.10.12 of 3GPP TS 32.422 [30] for additional details on the allowed values.</w:t>
            </w:r>
          </w:p>
        </w:tc>
        <w:tc>
          <w:tcPr>
            <w:tcW w:w="1984" w:type="dxa"/>
          </w:tcPr>
          <w:p w14:paraId="7E1215B5" w14:textId="77777777" w:rsidR="005F6801" w:rsidRPr="0061649B" w:rsidRDefault="005F6801">
            <w:pPr>
              <w:pStyle w:val="TAL"/>
            </w:pPr>
            <w:r w:rsidRPr="0061649B">
              <w:t>type: ENUM</w:t>
            </w:r>
          </w:p>
          <w:p w14:paraId="16D7C54E" w14:textId="77777777" w:rsidR="005F6801" w:rsidRPr="0061649B" w:rsidRDefault="005F6801">
            <w:pPr>
              <w:pStyle w:val="TAL"/>
            </w:pPr>
            <w:r w:rsidRPr="0061649B">
              <w:t>multiplicity: 1</w:t>
            </w:r>
          </w:p>
          <w:p w14:paraId="6EB9013F" w14:textId="77777777" w:rsidR="005F6801" w:rsidRPr="0061649B" w:rsidRDefault="005F6801">
            <w:pPr>
              <w:pStyle w:val="TAL"/>
            </w:pPr>
            <w:proofErr w:type="spellStart"/>
            <w:r w:rsidRPr="0061649B">
              <w:t>isOrdered</w:t>
            </w:r>
            <w:proofErr w:type="spellEnd"/>
            <w:r w:rsidRPr="0061649B">
              <w:t>: N/A</w:t>
            </w:r>
          </w:p>
          <w:p w14:paraId="4A71CBC4" w14:textId="77777777" w:rsidR="005F6801" w:rsidRPr="0061649B" w:rsidRDefault="005F6801">
            <w:pPr>
              <w:pStyle w:val="TAL"/>
            </w:pPr>
            <w:proofErr w:type="spellStart"/>
            <w:r w:rsidRPr="0061649B">
              <w:t>isUnique</w:t>
            </w:r>
            <w:proofErr w:type="spellEnd"/>
            <w:r w:rsidRPr="0061649B">
              <w:t>: N/A</w:t>
            </w:r>
          </w:p>
          <w:p w14:paraId="0AA2FE0A" w14:textId="77777777" w:rsidR="005F6801" w:rsidRPr="0061649B" w:rsidRDefault="005F6801">
            <w:pPr>
              <w:pStyle w:val="TAL"/>
            </w:pPr>
            <w:proofErr w:type="spellStart"/>
            <w:r w:rsidRPr="0061649B">
              <w:t>defaultValue</w:t>
            </w:r>
            <w:proofErr w:type="spellEnd"/>
            <w:r w:rsidRPr="0061649B">
              <w:t xml:space="preserve">: NO_IDENTITY </w:t>
            </w:r>
          </w:p>
          <w:p w14:paraId="29F88553" w14:textId="77777777" w:rsidR="005F6801" w:rsidRPr="0061649B" w:rsidRDefault="005F6801">
            <w:pPr>
              <w:pStyle w:val="TAL"/>
            </w:pPr>
            <w:proofErr w:type="spellStart"/>
            <w:r w:rsidRPr="0061649B">
              <w:t>isNullable</w:t>
            </w:r>
            <w:proofErr w:type="spellEnd"/>
            <w:r w:rsidRPr="0061649B">
              <w:t>: True</w:t>
            </w:r>
          </w:p>
        </w:tc>
      </w:tr>
      <w:tr w:rsidR="00E840EA" w:rsidRPr="00B26339" w14:paraId="770DAB20" w14:textId="77777777" w:rsidTr="00EB2759">
        <w:trPr>
          <w:cantSplit/>
          <w:jc w:val="center"/>
        </w:trPr>
        <w:tc>
          <w:tcPr>
            <w:tcW w:w="2547" w:type="dxa"/>
          </w:tcPr>
          <w:p w14:paraId="5A0EBC09" w14:textId="77777777" w:rsidR="005F6801" w:rsidRPr="0061649B" w:rsidRDefault="005F6801" w:rsidP="006E3D0C">
            <w:pPr>
              <w:pStyle w:val="TAL"/>
              <w:rPr>
                <w:rFonts w:cs="Arial"/>
                <w:szCs w:val="18"/>
              </w:rPr>
            </w:pPr>
            <w:proofErr w:type="spellStart"/>
            <w:r w:rsidRPr="0061649B">
              <w:rPr>
                <w:rFonts w:cs="Arial"/>
                <w:szCs w:val="18"/>
              </w:rPr>
              <w:t>tjMDTAreaConfigurationForNeighCell</w:t>
            </w:r>
            <w:proofErr w:type="spellEnd"/>
          </w:p>
        </w:tc>
        <w:tc>
          <w:tcPr>
            <w:tcW w:w="5245" w:type="dxa"/>
          </w:tcPr>
          <w:p w14:paraId="02508A34" w14:textId="77777777" w:rsidR="005F6801" w:rsidRPr="0061649B" w:rsidRDefault="005F6801" w:rsidP="006E3D0C">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5F6801" w:rsidRPr="0061649B" w:rsidRDefault="005F6801" w:rsidP="006E3D0C">
            <w:pPr>
              <w:pStyle w:val="TAL"/>
              <w:rPr>
                <w:szCs w:val="18"/>
              </w:rPr>
            </w:pPr>
            <w:r w:rsidRPr="0061649B">
              <w:rPr>
                <w:szCs w:val="18"/>
              </w:rPr>
              <w:t>Applicable only to NR Logged MDT.</w:t>
            </w:r>
          </w:p>
          <w:p w14:paraId="37793DAE" w14:textId="77777777" w:rsidR="005F6801" w:rsidRPr="0061649B" w:rsidRDefault="005F6801" w:rsidP="006E3D0C">
            <w:pPr>
              <w:pStyle w:val="TAL"/>
              <w:rPr>
                <w:szCs w:val="18"/>
              </w:rPr>
            </w:pPr>
            <w:r w:rsidRPr="0061649B">
              <w:rPr>
                <w:szCs w:val="18"/>
              </w:rPr>
              <w:t>See the clause 5.10.26 of 3GPP TS 32.422 [30] for additional details on the allowed values.</w:t>
            </w:r>
          </w:p>
        </w:tc>
        <w:tc>
          <w:tcPr>
            <w:tcW w:w="1984" w:type="dxa"/>
          </w:tcPr>
          <w:p w14:paraId="41400C29" w14:textId="64BE3D30" w:rsidR="005F6801" w:rsidRPr="0061649B" w:rsidRDefault="005F6801">
            <w:pPr>
              <w:pStyle w:val="TAL"/>
            </w:pPr>
            <w:r w:rsidRPr="0061649B">
              <w:t xml:space="preserve">type: </w:t>
            </w:r>
            <w:proofErr w:type="spellStart"/>
            <w:r w:rsidR="009B3B32" w:rsidRPr="0061649B">
              <w:t>AreaConfig</w:t>
            </w:r>
            <w:proofErr w:type="spellEnd"/>
          </w:p>
          <w:p w14:paraId="511F5377" w14:textId="77777777" w:rsidR="005F6801" w:rsidRPr="0061649B" w:rsidRDefault="005F6801">
            <w:pPr>
              <w:pStyle w:val="TAL"/>
            </w:pPr>
            <w:r w:rsidRPr="0061649B">
              <w:t xml:space="preserve">multiplicity: </w:t>
            </w:r>
            <w:proofErr w:type="gramStart"/>
            <w:r w:rsidRPr="0061649B">
              <w:t>1..</w:t>
            </w:r>
            <w:proofErr w:type="gramEnd"/>
            <w:r w:rsidRPr="0061649B">
              <w:t>*</w:t>
            </w:r>
          </w:p>
          <w:p w14:paraId="39D1DC84" w14:textId="4B7D57A3" w:rsidR="005F6801" w:rsidRPr="0061649B" w:rsidRDefault="005F6801">
            <w:pPr>
              <w:pStyle w:val="TAL"/>
            </w:pPr>
            <w:proofErr w:type="spellStart"/>
            <w:r w:rsidRPr="0061649B">
              <w:t>isOrdered</w:t>
            </w:r>
            <w:proofErr w:type="spellEnd"/>
            <w:r w:rsidRPr="0061649B">
              <w:t xml:space="preserve">: </w:t>
            </w:r>
            <w:r w:rsidR="00651EFC" w:rsidRPr="0061649B">
              <w:t>False</w:t>
            </w:r>
          </w:p>
          <w:p w14:paraId="43057717" w14:textId="2297DE03" w:rsidR="005F6801" w:rsidRPr="0061649B" w:rsidRDefault="005F6801">
            <w:pPr>
              <w:pStyle w:val="TAL"/>
            </w:pPr>
            <w:proofErr w:type="spellStart"/>
            <w:r w:rsidRPr="0061649B">
              <w:t>isUnique</w:t>
            </w:r>
            <w:proofErr w:type="spellEnd"/>
            <w:r w:rsidRPr="0061649B">
              <w:t xml:space="preserve">: </w:t>
            </w:r>
            <w:r w:rsidR="00651EFC" w:rsidRPr="0061649B">
              <w:t>True</w:t>
            </w:r>
          </w:p>
          <w:p w14:paraId="43B67D9B" w14:textId="6F2ED8C4"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4AFD6B64" w14:textId="77777777" w:rsidR="005F6801" w:rsidRPr="0061649B" w:rsidRDefault="005F6801">
            <w:pPr>
              <w:pStyle w:val="TAL"/>
            </w:pPr>
            <w:proofErr w:type="spellStart"/>
            <w:r w:rsidRPr="0061649B">
              <w:t>isNullable</w:t>
            </w:r>
            <w:proofErr w:type="spellEnd"/>
            <w:r w:rsidRPr="0061649B">
              <w:t>: True</w:t>
            </w:r>
          </w:p>
        </w:tc>
      </w:tr>
      <w:tr w:rsidR="00E840EA" w:rsidRPr="00B26339" w14:paraId="5DEF1EB8" w14:textId="77777777" w:rsidTr="00EB2759">
        <w:trPr>
          <w:cantSplit/>
          <w:jc w:val="center"/>
        </w:trPr>
        <w:tc>
          <w:tcPr>
            <w:tcW w:w="2547" w:type="dxa"/>
          </w:tcPr>
          <w:p w14:paraId="626AD59F" w14:textId="77777777" w:rsidR="005F6801" w:rsidRPr="00202D71" w:rsidRDefault="005F6801" w:rsidP="006E3D0C">
            <w:pPr>
              <w:pStyle w:val="TAL"/>
              <w:rPr>
                <w:rFonts w:cs="Arial"/>
                <w:szCs w:val="18"/>
              </w:rPr>
            </w:pPr>
            <w:proofErr w:type="spellStart"/>
            <w:r w:rsidRPr="0061649B">
              <w:rPr>
                <w:rFonts w:cs="Arial"/>
                <w:szCs w:val="18"/>
              </w:rPr>
              <w:t>tjMDTAreaScope</w:t>
            </w:r>
            <w:proofErr w:type="spellEnd"/>
          </w:p>
        </w:tc>
        <w:tc>
          <w:tcPr>
            <w:tcW w:w="5245" w:type="dxa"/>
          </w:tcPr>
          <w:p w14:paraId="37921D4A" w14:textId="77777777" w:rsidR="005F6801" w:rsidRPr="0061649B" w:rsidRDefault="005F6801" w:rsidP="006E3D0C">
            <w:pPr>
              <w:pStyle w:val="TAL"/>
              <w:rPr>
                <w:szCs w:val="18"/>
              </w:rPr>
            </w:pPr>
            <w:r w:rsidRPr="0061649B">
              <w:rPr>
                <w:szCs w:val="18"/>
              </w:rPr>
              <w:t xml:space="preserve">It specifies MDT area scope when activates an MDT job. </w:t>
            </w:r>
          </w:p>
          <w:p w14:paraId="7B7A6244" w14:textId="75BAD965" w:rsidR="005F6801" w:rsidRPr="0061649B" w:rsidRDefault="005F6801" w:rsidP="006E3D0C">
            <w:pPr>
              <w:pStyle w:val="TAL"/>
              <w:rPr>
                <w:szCs w:val="18"/>
              </w:rPr>
            </w:pPr>
            <w:r w:rsidRPr="0061649B">
              <w:rPr>
                <w:szCs w:val="18"/>
              </w:rPr>
              <w:t xml:space="preserve">For RLF and RCEF reporting it specifies the </w:t>
            </w:r>
            <w:proofErr w:type="spellStart"/>
            <w:r w:rsidRPr="0061649B">
              <w:rPr>
                <w:szCs w:val="18"/>
              </w:rPr>
              <w:t>eNB</w:t>
            </w:r>
            <w:proofErr w:type="spellEnd"/>
            <w:r w:rsidR="007D7DDE" w:rsidRPr="0061649B">
              <w:rPr>
                <w:szCs w:val="18"/>
              </w:rPr>
              <w:t>/</w:t>
            </w:r>
            <w:proofErr w:type="spellStart"/>
            <w:r w:rsidR="007D7DDE" w:rsidRPr="0061649B">
              <w:rPr>
                <w:szCs w:val="18"/>
              </w:rPr>
              <w:t>gNB</w:t>
            </w:r>
            <w:proofErr w:type="spellEnd"/>
            <w:r w:rsidRPr="0061649B">
              <w:rPr>
                <w:szCs w:val="18"/>
              </w:rPr>
              <w:t xml:space="preserve"> or list of </w:t>
            </w:r>
            <w:proofErr w:type="spellStart"/>
            <w:r w:rsidRPr="0061649B">
              <w:rPr>
                <w:szCs w:val="18"/>
              </w:rPr>
              <w:t>eNBs</w:t>
            </w:r>
            <w:proofErr w:type="spellEnd"/>
            <w:r w:rsidR="007D7DDE" w:rsidRPr="0061649B">
              <w:rPr>
                <w:szCs w:val="18"/>
              </w:rPr>
              <w:t>/</w:t>
            </w:r>
            <w:proofErr w:type="spellStart"/>
            <w:r w:rsidR="007D7DDE" w:rsidRPr="0061649B">
              <w:rPr>
                <w:szCs w:val="18"/>
              </w:rPr>
              <w:t>gNBs</w:t>
            </w:r>
            <w:proofErr w:type="spellEnd"/>
            <w:r w:rsidRPr="0061649B">
              <w:rPr>
                <w:szCs w:val="18"/>
              </w:rPr>
              <w:t xml:space="preserve"> where the RLF or RCEF reports should be collected.</w:t>
            </w:r>
          </w:p>
          <w:p w14:paraId="2118C85C" w14:textId="77777777" w:rsidR="005F6801" w:rsidRPr="0061649B" w:rsidRDefault="005F6801" w:rsidP="006E3D0C">
            <w:pPr>
              <w:pStyle w:val="TAL"/>
              <w:rPr>
                <w:szCs w:val="18"/>
              </w:rPr>
            </w:pPr>
          </w:p>
          <w:p w14:paraId="4ECB3C6D" w14:textId="1827FD03" w:rsidR="005F6801" w:rsidRPr="0061649B" w:rsidRDefault="005F6801" w:rsidP="006E3D0C">
            <w:pPr>
              <w:pStyle w:val="TAL"/>
              <w:rPr>
                <w:szCs w:val="18"/>
                <w:lang w:eastAsia="zh-CN"/>
              </w:rPr>
            </w:pPr>
            <w:r w:rsidRPr="0061649B">
              <w:rPr>
                <w:szCs w:val="18"/>
                <w:lang w:eastAsia="zh-CN"/>
              </w:rPr>
              <w:t>List of cells/TA/LA/RA for signal</w:t>
            </w:r>
            <w:r w:rsidR="007D7DDE" w:rsidRPr="0061649B">
              <w:rPr>
                <w:szCs w:val="18"/>
                <w:lang w:eastAsia="zh-CN"/>
              </w:rPr>
              <w:t>l</w:t>
            </w:r>
            <w:r w:rsidRPr="0061649B">
              <w:rPr>
                <w:szCs w:val="18"/>
                <w:lang w:eastAsia="zh-CN"/>
              </w:rPr>
              <w:t>ing based MDT or management based Logged MDT.</w:t>
            </w:r>
          </w:p>
          <w:p w14:paraId="65D9F49E"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758A3520"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522503C3" w14:textId="6688FE6B" w:rsidR="005F6801" w:rsidRPr="0061649B" w:rsidRDefault="005F6801" w:rsidP="006E3D0C">
            <w:pPr>
              <w:pStyle w:val="TAL"/>
              <w:rPr>
                <w:szCs w:val="18"/>
              </w:rPr>
            </w:pPr>
            <w:r w:rsidRPr="0061649B">
              <w:rPr>
                <w:szCs w:val="18"/>
                <w:lang w:eastAsia="zh-CN"/>
              </w:rPr>
              <w:t xml:space="preserve">One or list of </w:t>
            </w:r>
            <w:proofErr w:type="spellStart"/>
            <w:r w:rsidRPr="0061649B">
              <w:rPr>
                <w:szCs w:val="18"/>
                <w:lang w:eastAsia="zh-CN"/>
              </w:rPr>
              <w:t>eNBs</w:t>
            </w:r>
            <w:proofErr w:type="spellEnd"/>
            <w:r w:rsidR="007D7DDE" w:rsidRPr="0061649B">
              <w:rPr>
                <w:szCs w:val="18"/>
              </w:rPr>
              <w:t>/</w:t>
            </w:r>
            <w:proofErr w:type="spellStart"/>
            <w:r w:rsidR="007D7DDE" w:rsidRPr="0061649B">
              <w:rPr>
                <w:szCs w:val="18"/>
              </w:rPr>
              <w:t>gNBs</w:t>
            </w:r>
            <w:proofErr w:type="spellEnd"/>
            <w:r w:rsidRPr="0061649B">
              <w:rPr>
                <w:szCs w:val="18"/>
                <w:lang w:eastAsia="zh-CN"/>
              </w:rPr>
              <w:t xml:space="preserve"> for RLF and RCEF</w:t>
            </w:r>
            <w:r w:rsidR="007D7DDE" w:rsidRPr="0061649B">
              <w:rPr>
                <w:szCs w:val="18"/>
                <w:lang w:eastAsia="zh-CN"/>
              </w:rPr>
              <w:t xml:space="preserve"> </w:t>
            </w:r>
            <w:r w:rsidRPr="0061649B">
              <w:rPr>
                <w:szCs w:val="18"/>
                <w:lang w:eastAsia="zh-CN"/>
              </w:rPr>
              <w:t>reporting</w:t>
            </w:r>
          </w:p>
          <w:p w14:paraId="710E227C" w14:textId="77777777" w:rsidR="005F6801" w:rsidRPr="0061649B" w:rsidRDefault="005F6801" w:rsidP="006E3D0C">
            <w:pPr>
              <w:pStyle w:val="TAL"/>
              <w:rPr>
                <w:szCs w:val="18"/>
              </w:rPr>
            </w:pPr>
          </w:p>
          <w:p w14:paraId="464DD64C" w14:textId="77777777" w:rsidR="005F6801" w:rsidRPr="0061649B" w:rsidRDefault="005F6801" w:rsidP="006E3D0C">
            <w:pPr>
              <w:pStyle w:val="TAL"/>
              <w:rPr>
                <w:szCs w:val="18"/>
              </w:rPr>
            </w:pPr>
            <w:r w:rsidRPr="0061649B">
              <w:rPr>
                <w:szCs w:val="18"/>
              </w:rPr>
              <w:t>See the clause 5.10.2 of 3GPP TS 32.422 [30] for additional details on the allowed values.</w:t>
            </w:r>
          </w:p>
        </w:tc>
        <w:tc>
          <w:tcPr>
            <w:tcW w:w="1984" w:type="dxa"/>
          </w:tcPr>
          <w:p w14:paraId="33230723" w14:textId="713E56BE" w:rsidR="005F6801" w:rsidRPr="0061649B" w:rsidRDefault="005F6801">
            <w:pPr>
              <w:pStyle w:val="TAL"/>
            </w:pPr>
            <w:r w:rsidRPr="0061649B">
              <w:t xml:space="preserve">type: </w:t>
            </w:r>
            <w:proofErr w:type="spellStart"/>
            <w:r w:rsidR="009B3B32" w:rsidRPr="0061649B">
              <w:t>AreaScope</w:t>
            </w:r>
            <w:proofErr w:type="spellEnd"/>
          </w:p>
          <w:p w14:paraId="61D5A846" w14:textId="77777777" w:rsidR="005F6801" w:rsidRPr="0061649B" w:rsidRDefault="005F6801">
            <w:pPr>
              <w:pStyle w:val="TAL"/>
            </w:pPr>
            <w:r w:rsidRPr="0061649B">
              <w:t xml:space="preserve">multiplicity: </w:t>
            </w:r>
            <w:proofErr w:type="gramStart"/>
            <w:r w:rsidRPr="0061649B">
              <w:t>1..</w:t>
            </w:r>
            <w:proofErr w:type="gramEnd"/>
            <w:r w:rsidRPr="0061649B">
              <w:t>*</w:t>
            </w:r>
          </w:p>
          <w:p w14:paraId="5CA5681C" w14:textId="372CCBBE" w:rsidR="005F6801" w:rsidRPr="0061649B" w:rsidRDefault="005F6801">
            <w:pPr>
              <w:pStyle w:val="TAL"/>
            </w:pPr>
            <w:proofErr w:type="spellStart"/>
            <w:r w:rsidRPr="0061649B">
              <w:t>isOrdered</w:t>
            </w:r>
            <w:proofErr w:type="spellEnd"/>
            <w:r w:rsidRPr="0061649B">
              <w:t xml:space="preserve">: </w:t>
            </w:r>
            <w:r w:rsidR="00B845D2" w:rsidRPr="0061649B">
              <w:t>False</w:t>
            </w:r>
          </w:p>
          <w:p w14:paraId="5097DC7A" w14:textId="4C9109C5" w:rsidR="005F6801" w:rsidRPr="0061649B" w:rsidRDefault="005F6801">
            <w:pPr>
              <w:pStyle w:val="TAL"/>
            </w:pPr>
            <w:proofErr w:type="spellStart"/>
            <w:r w:rsidRPr="0061649B">
              <w:t>isUnique</w:t>
            </w:r>
            <w:proofErr w:type="spellEnd"/>
            <w:r w:rsidRPr="0061649B">
              <w:t xml:space="preserve">: </w:t>
            </w:r>
            <w:r w:rsidR="00B845D2" w:rsidRPr="0061649B">
              <w:t>True</w:t>
            </w:r>
          </w:p>
          <w:p w14:paraId="6CF21A25" w14:textId="3C65458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EE1F7E0" w14:textId="77777777" w:rsidR="005F6801" w:rsidRPr="0061649B" w:rsidRDefault="005F6801">
            <w:pPr>
              <w:pStyle w:val="TAL"/>
            </w:pPr>
            <w:proofErr w:type="spellStart"/>
            <w:r w:rsidRPr="0061649B">
              <w:t>isNullable</w:t>
            </w:r>
            <w:proofErr w:type="spellEnd"/>
            <w:r w:rsidRPr="0061649B">
              <w:t>: True</w:t>
            </w:r>
          </w:p>
        </w:tc>
      </w:tr>
      <w:tr w:rsidR="00E840EA" w:rsidRPr="00B26339" w14:paraId="23DDF664" w14:textId="77777777" w:rsidTr="00EB2759">
        <w:trPr>
          <w:cantSplit/>
          <w:jc w:val="center"/>
        </w:trPr>
        <w:tc>
          <w:tcPr>
            <w:tcW w:w="2547" w:type="dxa"/>
          </w:tcPr>
          <w:p w14:paraId="397A6A96" w14:textId="77777777" w:rsidR="005F6801" w:rsidRPr="00202D71" w:rsidRDefault="005F6801" w:rsidP="006E3D0C">
            <w:pPr>
              <w:pStyle w:val="TAL"/>
              <w:rPr>
                <w:rFonts w:cs="Arial"/>
                <w:szCs w:val="18"/>
              </w:rPr>
            </w:pPr>
            <w:proofErr w:type="spellStart"/>
            <w:r w:rsidRPr="0061649B">
              <w:rPr>
                <w:rFonts w:cs="Arial"/>
                <w:szCs w:val="18"/>
              </w:rPr>
              <w:t>tjMDTCollectionPeriodRrmLte</w:t>
            </w:r>
            <w:proofErr w:type="spellEnd"/>
          </w:p>
        </w:tc>
        <w:tc>
          <w:tcPr>
            <w:tcW w:w="5245" w:type="dxa"/>
          </w:tcPr>
          <w:p w14:paraId="2857CBFE" w14:textId="36C3497A" w:rsidR="005F6801" w:rsidRPr="0061649B" w:rsidRDefault="005F6801" w:rsidP="006E3D0C">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5F6801" w:rsidRPr="0061649B" w:rsidRDefault="005F6801" w:rsidP="006E3D0C">
            <w:pPr>
              <w:pStyle w:val="TAL"/>
              <w:rPr>
                <w:szCs w:val="18"/>
              </w:rPr>
            </w:pPr>
            <w:r w:rsidRPr="0061649B">
              <w:rPr>
                <w:szCs w:val="18"/>
              </w:rPr>
              <w:t>See the clause 5.10.20 of 3GPP TS 32.422 [30] for additional details on the allowed values.</w:t>
            </w:r>
          </w:p>
        </w:tc>
        <w:tc>
          <w:tcPr>
            <w:tcW w:w="1984" w:type="dxa"/>
          </w:tcPr>
          <w:p w14:paraId="7C7E81B2" w14:textId="77777777" w:rsidR="005F6801" w:rsidRPr="0061649B" w:rsidRDefault="005F6801">
            <w:pPr>
              <w:pStyle w:val="TAL"/>
            </w:pPr>
            <w:r w:rsidRPr="0061649B">
              <w:t>type: ENUM</w:t>
            </w:r>
          </w:p>
          <w:p w14:paraId="1C429748" w14:textId="77777777" w:rsidR="005F6801" w:rsidRPr="0061649B" w:rsidRDefault="005F6801">
            <w:pPr>
              <w:pStyle w:val="TAL"/>
            </w:pPr>
            <w:r w:rsidRPr="0061649B">
              <w:t>multiplicity: 1</w:t>
            </w:r>
          </w:p>
          <w:p w14:paraId="41B26452" w14:textId="77777777" w:rsidR="005F6801" w:rsidRPr="0061649B" w:rsidRDefault="005F6801">
            <w:pPr>
              <w:pStyle w:val="TAL"/>
            </w:pPr>
            <w:proofErr w:type="spellStart"/>
            <w:r w:rsidRPr="0061649B">
              <w:t>isOrdered</w:t>
            </w:r>
            <w:proofErr w:type="spellEnd"/>
            <w:r w:rsidRPr="0061649B">
              <w:t>: N/A</w:t>
            </w:r>
          </w:p>
          <w:p w14:paraId="73BF7C59" w14:textId="77777777" w:rsidR="005F6801" w:rsidRPr="0061649B" w:rsidRDefault="005F6801">
            <w:pPr>
              <w:pStyle w:val="TAL"/>
            </w:pPr>
            <w:proofErr w:type="spellStart"/>
            <w:r w:rsidRPr="0061649B">
              <w:t>isUnique</w:t>
            </w:r>
            <w:proofErr w:type="spellEnd"/>
            <w:r w:rsidRPr="0061649B">
              <w:t>: N/A</w:t>
            </w:r>
          </w:p>
          <w:p w14:paraId="14124504" w14:textId="6943042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BEE6679" w14:textId="77777777" w:rsidR="005F6801" w:rsidRPr="0061649B" w:rsidRDefault="005F6801">
            <w:pPr>
              <w:pStyle w:val="TAL"/>
            </w:pPr>
            <w:proofErr w:type="spellStart"/>
            <w:r w:rsidRPr="0061649B">
              <w:t>isNullable</w:t>
            </w:r>
            <w:proofErr w:type="spellEnd"/>
            <w:r w:rsidRPr="0061649B">
              <w:t>: True</w:t>
            </w:r>
          </w:p>
        </w:tc>
      </w:tr>
      <w:tr w:rsidR="00E840EA" w:rsidRPr="00B26339" w14:paraId="522EE6EB" w14:textId="77777777" w:rsidTr="00EB2759">
        <w:trPr>
          <w:cantSplit/>
          <w:jc w:val="center"/>
        </w:trPr>
        <w:tc>
          <w:tcPr>
            <w:tcW w:w="2547" w:type="dxa"/>
          </w:tcPr>
          <w:p w14:paraId="15422A48" w14:textId="77777777" w:rsidR="005F6801" w:rsidRPr="0061649B" w:rsidRDefault="005F6801" w:rsidP="006E3D0C">
            <w:pPr>
              <w:pStyle w:val="TAL"/>
              <w:rPr>
                <w:rFonts w:cs="Arial"/>
                <w:szCs w:val="18"/>
              </w:rPr>
            </w:pPr>
            <w:proofErr w:type="spellStart"/>
            <w:r w:rsidRPr="0061649B">
              <w:rPr>
                <w:rFonts w:cs="Arial"/>
                <w:szCs w:val="18"/>
              </w:rPr>
              <w:t>tjMDTCollectionPeriodRrmUmts</w:t>
            </w:r>
            <w:proofErr w:type="spellEnd"/>
          </w:p>
        </w:tc>
        <w:tc>
          <w:tcPr>
            <w:tcW w:w="5245" w:type="dxa"/>
          </w:tcPr>
          <w:p w14:paraId="265CB85E" w14:textId="77777777" w:rsidR="005F6801" w:rsidRPr="0061649B" w:rsidRDefault="005F6801" w:rsidP="006E3D0C">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5F6801" w:rsidRPr="0061649B" w:rsidRDefault="005F6801" w:rsidP="006E3D0C">
            <w:pPr>
              <w:pStyle w:val="TAL"/>
              <w:rPr>
                <w:szCs w:val="18"/>
              </w:rPr>
            </w:pPr>
            <w:r w:rsidRPr="0061649B">
              <w:rPr>
                <w:szCs w:val="18"/>
              </w:rPr>
              <w:t>See the clause 5.10.21 of 3GPP TS 32.422 [30] for additional details on the allowed values.</w:t>
            </w:r>
          </w:p>
        </w:tc>
        <w:tc>
          <w:tcPr>
            <w:tcW w:w="1984" w:type="dxa"/>
          </w:tcPr>
          <w:p w14:paraId="49517DAD" w14:textId="77777777" w:rsidR="005F6801" w:rsidRPr="0061649B" w:rsidRDefault="005F6801">
            <w:pPr>
              <w:pStyle w:val="TAL"/>
            </w:pPr>
            <w:r w:rsidRPr="0061649B">
              <w:t>type: ENUM</w:t>
            </w:r>
          </w:p>
          <w:p w14:paraId="564F2618" w14:textId="77777777" w:rsidR="005F6801" w:rsidRPr="0061649B" w:rsidRDefault="005F6801">
            <w:pPr>
              <w:pStyle w:val="TAL"/>
            </w:pPr>
            <w:r w:rsidRPr="0061649B">
              <w:t>multiplicity: 1</w:t>
            </w:r>
          </w:p>
          <w:p w14:paraId="3575552A" w14:textId="77777777" w:rsidR="005F6801" w:rsidRPr="0061649B" w:rsidRDefault="005F6801">
            <w:pPr>
              <w:pStyle w:val="TAL"/>
            </w:pPr>
            <w:proofErr w:type="spellStart"/>
            <w:r w:rsidRPr="0061649B">
              <w:t>isOrdered</w:t>
            </w:r>
            <w:proofErr w:type="spellEnd"/>
            <w:r w:rsidRPr="0061649B">
              <w:t>: N/A</w:t>
            </w:r>
          </w:p>
          <w:p w14:paraId="7150FC0E" w14:textId="77777777" w:rsidR="005F6801" w:rsidRPr="0061649B" w:rsidRDefault="005F6801">
            <w:pPr>
              <w:pStyle w:val="TAL"/>
            </w:pPr>
            <w:proofErr w:type="spellStart"/>
            <w:r w:rsidRPr="0061649B">
              <w:t>isUnique</w:t>
            </w:r>
            <w:proofErr w:type="spellEnd"/>
            <w:r w:rsidRPr="0061649B">
              <w:t>: N/A</w:t>
            </w:r>
          </w:p>
          <w:p w14:paraId="4AE29015" w14:textId="7330AAEC"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BE5E27" w14:textId="77777777" w:rsidR="005F6801" w:rsidRPr="0061649B" w:rsidRDefault="005F6801">
            <w:pPr>
              <w:pStyle w:val="TAL"/>
            </w:pPr>
            <w:proofErr w:type="spellStart"/>
            <w:r w:rsidRPr="0061649B">
              <w:t>isNullable</w:t>
            </w:r>
            <w:proofErr w:type="spellEnd"/>
            <w:r w:rsidRPr="0061649B">
              <w:t>: True</w:t>
            </w:r>
          </w:p>
        </w:tc>
      </w:tr>
      <w:tr w:rsidR="00E840EA" w:rsidRPr="00B26339" w14:paraId="7D137AE3" w14:textId="77777777" w:rsidTr="00EB2759">
        <w:trPr>
          <w:cantSplit/>
          <w:jc w:val="center"/>
        </w:trPr>
        <w:tc>
          <w:tcPr>
            <w:tcW w:w="2547" w:type="dxa"/>
          </w:tcPr>
          <w:p w14:paraId="6C5D9CCF" w14:textId="77777777" w:rsidR="005F6801" w:rsidRPr="0061649B" w:rsidRDefault="005F6801" w:rsidP="006E3D0C">
            <w:pPr>
              <w:pStyle w:val="TAL"/>
              <w:rPr>
                <w:rFonts w:cs="Arial"/>
                <w:szCs w:val="18"/>
              </w:rPr>
            </w:pPr>
            <w:proofErr w:type="spellStart"/>
            <w:r w:rsidRPr="0061649B">
              <w:rPr>
                <w:rFonts w:cs="Arial"/>
                <w:szCs w:val="18"/>
              </w:rPr>
              <w:t>tjMDTEventListForTriggeredMeasurement</w:t>
            </w:r>
            <w:proofErr w:type="spellEnd"/>
          </w:p>
        </w:tc>
        <w:tc>
          <w:tcPr>
            <w:tcW w:w="5245" w:type="dxa"/>
          </w:tcPr>
          <w:p w14:paraId="5E55B06D" w14:textId="77777777" w:rsidR="005F6801" w:rsidRPr="0061649B" w:rsidRDefault="005F6801" w:rsidP="006E3D0C">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5F6801" w:rsidRPr="0061649B" w:rsidRDefault="005F6801" w:rsidP="006E3D0C">
            <w:pPr>
              <w:pStyle w:val="TAL"/>
              <w:rPr>
                <w:szCs w:val="18"/>
              </w:rPr>
            </w:pPr>
            <w:r w:rsidRPr="0061649B">
              <w:rPr>
                <w:szCs w:val="18"/>
              </w:rPr>
              <w:t>-</w:t>
            </w:r>
            <w:r w:rsidRPr="0061649B">
              <w:rPr>
                <w:szCs w:val="18"/>
              </w:rPr>
              <w:tab/>
              <w:t>Out of coverage.</w:t>
            </w:r>
          </w:p>
          <w:p w14:paraId="706140E8" w14:textId="77777777" w:rsidR="005F6801" w:rsidRPr="0061649B" w:rsidRDefault="005F6801" w:rsidP="006E3D0C">
            <w:pPr>
              <w:pStyle w:val="TAL"/>
              <w:rPr>
                <w:szCs w:val="18"/>
              </w:rPr>
            </w:pPr>
            <w:r w:rsidRPr="0061649B">
              <w:rPr>
                <w:szCs w:val="18"/>
              </w:rPr>
              <w:t>-</w:t>
            </w:r>
            <w:r w:rsidRPr="0061649B">
              <w:rPr>
                <w:szCs w:val="18"/>
              </w:rPr>
              <w:tab/>
              <w:t>A2 event.</w:t>
            </w:r>
          </w:p>
          <w:p w14:paraId="5E03EBC1" w14:textId="77777777" w:rsidR="005F6801" w:rsidRPr="0061649B" w:rsidRDefault="005F6801" w:rsidP="006E3D0C">
            <w:pPr>
              <w:pStyle w:val="TAL"/>
              <w:rPr>
                <w:szCs w:val="18"/>
              </w:rPr>
            </w:pPr>
            <w:r w:rsidRPr="0061649B">
              <w:rPr>
                <w:szCs w:val="18"/>
              </w:rPr>
              <w:t>See the clause 5.10.28 of 3GPP TS 32.422 [30] for additional details on the allowed values.</w:t>
            </w:r>
          </w:p>
        </w:tc>
        <w:tc>
          <w:tcPr>
            <w:tcW w:w="1984" w:type="dxa"/>
          </w:tcPr>
          <w:p w14:paraId="57784578" w14:textId="77777777" w:rsidR="005F6801" w:rsidRPr="0061649B" w:rsidRDefault="005F6801">
            <w:pPr>
              <w:pStyle w:val="TAL"/>
            </w:pPr>
            <w:r w:rsidRPr="0061649B">
              <w:t>type: ENUM</w:t>
            </w:r>
          </w:p>
          <w:p w14:paraId="3C0DFE30" w14:textId="77777777" w:rsidR="005F6801" w:rsidRPr="0061649B" w:rsidRDefault="005F6801">
            <w:pPr>
              <w:pStyle w:val="TAL"/>
            </w:pPr>
            <w:r w:rsidRPr="0061649B">
              <w:t>multiplicity: 1</w:t>
            </w:r>
          </w:p>
          <w:p w14:paraId="7FDD38FF" w14:textId="77777777" w:rsidR="005F6801" w:rsidRPr="0061649B" w:rsidRDefault="005F6801">
            <w:pPr>
              <w:pStyle w:val="TAL"/>
            </w:pPr>
            <w:proofErr w:type="spellStart"/>
            <w:r w:rsidRPr="0061649B">
              <w:t>isOrdered</w:t>
            </w:r>
            <w:proofErr w:type="spellEnd"/>
            <w:r w:rsidRPr="0061649B">
              <w:t>: N/A</w:t>
            </w:r>
          </w:p>
          <w:p w14:paraId="64E08C5D" w14:textId="77777777" w:rsidR="005F6801" w:rsidRPr="0061649B" w:rsidRDefault="005F6801">
            <w:pPr>
              <w:pStyle w:val="TAL"/>
            </w:pPr>
            <w:proofErr w:type="spellStart"/>
            <w:r w:rsidRPr="0061649B">
              <w:t>isUnique</w:t>
            </w:r>
            <w:proofErr w:type="spellEnd"/>
            <w:r w:rsidRPr="0061649B">
              <w:t>: N/A</w:t>
            </w:r>
          </w:p>
          <w:p w14:paraId="1575C433" w14:textId="2D1A1034"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61F48808" w14:textId="77777777" w:rsidR="005F6801" w:rsidRPr="0061649B" w:rsidRDefault="005F6801">
            <w:pPr>
              <w:pStyle w:val="TAL"/>
            </w:pPr>
            <w:proofErr w:type="spellStart"/>
            <w:r w:rsidRPr="0061649B">
              <w:t>isNullable</w:t>
            </w:r>
            <w:proofErr w:type="spellEnd"/>
            <w:r w:rsidRPr="0061649B">
              <w:t>: True</w:t>
            </w:r>
          </w:p>
        </w:tc>
      </w:tr>
      <w:tr w:rsidR="00E840EA" w:rsidRPr="00B26339" w14:paraId="6F18B1F8" w14:textId="77777777" w:rsidTr="00EB2759">
        <w:trPr>
          <w:cantSplit/>
          <w:jc w:val="center"/>
        </w:trPr>
        <w:tc>
          <w:tcPr>
            <w:tcW w:w="2547" w:type="dxa"/>
          </w:tcPr>
          <w:p w14:paraId="6F5E4A74" w14:textId="77777777" w:rsidR="005F6801" w:rsidRPr="00202D71" w:rsidRDefault="005F6801" w:rsidP="006E3D0C">
            <w:pPr>
              <w:pStyle w:val="TAL"/>
              <w:rPr>
                <w:rFonts w:cs="Arial"/>
                <w:szCs w:val="18"/>
              </w:rPr>
            </w:pPr>
            <w:proofErr w:type="spellStart"/>
            <w:r w:rsidRPr="0061649B">
              <w:rPr>
                <w:rFonts w:cs="Arial"/>
                <w:szCs w:val="18"/>
              </w:rPr>
              <w:t>tjMDTEventThreshold</w:t>
            </w:r>
            <w:proofErr w:type="spellEnd"/>
          </w:p>
        </w:tc>
        <w:tc>
          <w:tcPr>
            <w:tcW w:w="5245" w:type="dxa"/>
          </w:tcPr>
          <w:p w14:paraId="0F5B24E0" w14:textId="77777777" w:rsidR="005F6801" w:rsidRPr="0061649B" w:rsidRDefault="005F6801" w:rsidP="006E3D0C">
            <w:pPr>
              <w:pStyle w:val="TAL"/>
              <w:rPr>
                <w:szCs w:val="18"/>
              </w:rPr>
            </w:pPr>
            <w:r w:rsidRPr="0061649B">
              <w:rPr>
                <w:szCs w:val="18"/>
              </w:rPr>
              <w:t xml:space="preserve">It specifies the threshold which should trigger </w:t>
            </w:r>
          </w:p>
          <w:p w14:paraId="36A26C09" w14:textId="5055A9E3" w:rsidR="005F6801" w:rsidRPr="0061649B" w:rsidRDefault="005F6801" w:rsidP="006E3D0C">
            <w:pPr>
              <w:pStyle w:val="TAL"/>
              <w:rPr>
                <w:szCs w:val="18"/>
              </w:rPr>
            </w:pPr>
            <w:r w:rsidRPr="0061649B">
              <w:rPr>
                <w:szCs w:val="18"/>
              </w:rPr>
              <w:t xml:space="preserve">the reporting in case A2 event reporting in LTE </w:t>
            </w:r>
            <w:r w:rsidR="004A5270" w:rsidRPr="0061649B">
              <w:rPr>
                <w:szCs w:val="18"/>
              </w:rPr>
              <w:t xml:space="preserve">and NR </w:t>
            </w:r>
            <w:r w:rsidRPr="0061649B">
              <w:rPr>
                <w:szCs w:val="18"/>
              </w:rPr>
              <w:t xml:space="preserve">or 1F/1l event in UMTS. The attribute is applicable only for Immediate MDT and when </w:t>
            </w:r>
            <w:proofErr w:type="spellStart"/>
            <w:r w:rsidR="009B3B32" w:rsidRPr="0061649B">
              <w:rPr>
                <w:rFonts w:ascii="Courier New" w:hAnsi="Courier New" w:cs="Courier New"/>
                <w:szCs w:val="18"/>
              </w:rPr>
              <w:t>tjMDTReportingTrigger</w:t>
            </w:r>
            <w:proofErr w:type="spellEnd"/>
            <w:r w:rsidRPr="0061649B">
              <w:rPr>
                <w:szCs w:val="18"/>
              </w:rPr>
              <w:t xml:space="preserve"> is configured for A2 event in LTE </w:t>
            </w:r>
            <w:r w:rsidR="004A5270" w:rsidRPr="0061649B">
              <w:rPr>
                <w:szCs w:val="18"/>
              </w:rPr>
              <w:t xml:space="preserve">and NR </w:t>
            </w:r>
            <w:r w:rsidRPr="0061649B">
              <w:rPr>
                <w:szCs w:val="18"/>
              </w:rPr>
              <w:t>or 1F event or 1l event in UMTS. In case this attribute is not used, it carries a null semantic.</w:t>
            </w:r>
          </w:p>
          <w:p w14:paraId="101753C3" w14:textId="77777777" w:rsidR="005F6801" w:rsidRPr="0061649B" w:rsidRDefault="005F6801" w:rsidP="006E3D0C">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5F6801" w:rsidRPr="0061649B" w:rsidRDefault="005F6801">
            <w:pPr>
              <w:pStyle w:val="TAL"/>
            </w:pPr>
            <w:r w:rsidRPr="0061649B">
              <w:t>type: Integer</w:t>
            </w:r>
          </w:p>
          <w:p w14:paraId="7CC17BC3" w14:textId="77777777" w:rsidR="005F6801" w:rsidRPr="0061649B" w:rsidRDefault="005F6801">
            <w:pPr>
              <w:pStyle w:val="TAL"/>
            </w:pPr>
            <w:r w:rsidRPr="0061649B">
              <w:t>multiplicity: 1</w:t>
            </w:r>
          </w:p>
          <w:p w14:paraId="25B5ED24" w14:textId="77777777" w:rsidR="005F6801" w:rsidRPr="0061649B" w:rsidRDefault="005F6801">
            <w:pPr>
              <w:pStyle w:val="TAL"/>
            </w:pPr>
            <w:proofErr w:type="spellStart"/>
            <w:r w:rsidRPr="0061649B">
              <w:t>isOrdered</w:t>
            </w:r>
            <w:proofErr w:type="spellEnd"/>
            <w:r w:rsidRPr="0061649B">
              <w:t>: N/A</w:t>
            </w:r>
          </w:p>
          <w:p w14:paraId="4F5736F3" w14:textId="77777777" w:rsidR="005F6801" w:rsidRPr="0061649B" w:rsidRDefault="005F6801">
            <w:pPr>
              <w:pStyle w:val="TAL"/>
            </w:pPr>
            <w:proofErr w:type="spellStart"/>
            <w:r w:rsidRPr="0061649B">
              <w:t>isUnique</w:t>
            </w:r>
            <w:proofErr w:type="spellEnd"/>
            <w:r w:rsidRPr="0061649B">
              <w:t>: N/A</w:t>
            </w:r>
          </w:p>
          <w:p w14:paraId="5FE3DCF2" w14:textId="5BEC6717"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43A0137E" w14:textId="77777777" w:rsidR="005F6801" w:rsidRPr="0061649B" w:rsidRDefault="005F6801">
            <w:pPr>
              <w:pStyle w:val="TAL"/>
            </w:pPr>
            <w:proofErr w:type="spellStart"/>
            <w:r w:rsidRPr="0061649B">
              <w:t>isNullable</w:t>
            </w:r>
            <w:proofErr w:type="spellEnd"/>
            <w:r w:rsidRPr="0061649B">
              <w:t>: True</w:t>
            </w:r>
          </w:p>
        </w:tc>
      </w:tr>
      <w:tr w:rsidR="00E840EA" w:rsidRPr="00B26339" w14:paraId="0AF89079" w14:textId="77777777" w:rsidTr="00EB2759">
        <w:trPr>
          <w:cantSplit/>
          <w:jc w:val="center"/>
        </w:trPr>
        <w:tc>
          <w:tcPr>
            <w:tcW w:w="2547" w:type="dxa"/>
          </w:tcPr>
          <w:p w14:paraId="21707833" w14:textId="77777777" w:rsidR="005F6801" w:rsidRPr="00202D71" w:rsidRDefault="005F6801" w:rsidP="006E3D0C">
            <w:pPr>
              <w:pStyle w:val="TAL"/>
              <w:rPr>
                <w:rFonts w:cs="Arial"/>
                <w:szCs w:val="18"/>
              </w:rPr>
            </w:pPr>
            <w:proofErr w:type="spellStart"/>
            <w:r w:rsidRPr="0061649B">
              <w:rPr>
                <w:rFonts w:cs="Arial"/>
                <w:szCs w:val="18"/>
              </w:rPr>
              <w:t>tjMDTListOfMeasurements</w:t>
            </w:r>
            <w:proofErr w:type="spellEnd"/>
          </w:p>
        </w:tc>
        <w:tc>
          <w:tcPr>
            <w:tcW w:w="5245" w:type="dxa"/>
          </w:tcPr>
          <w:p w14:paraId="72BFEECD" w14:textId="77777777" w:rsidR="005F6801" w:rsidRPr="0061649B" w:rsidRDefault="005F6801" w:rsidP="006E3D0C">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5F6801" w:rsidRPr="0061649B" w:rsidRDefault="005F6801" w:rsidP="006E3D0C">
            <w:pPr>
              <w:pStyle w:val="TAL"/>
              <w:rPr>
                <w:szCs w:val="18"/>
              </w:rPr>
            </w:pPr>
            <w:r w:rsidRPr="0061649B">
              <w:rPr>
                <w:szCs w:val="18"/>
              </w:rPr>
              <w:t>See the clause 5.10.3 of 3GPP TS 32.422 [30] for additional details on the allowed values.</w:t>
            </w:r>
          </w:p>
        </w:tc>
        <w:tc>
          <w:tcPr>
            <w:tcW w:w="1984" w:type="dxa"/>
          </w:tcPr>
          <w:p w14:paraId="54111C8F" w14:textId="7E37C224" w:rsidR="005F6801" w:rsidRPr="0061649B" w:rsidRDefault="005F6801">
            <w:pPr>
              <w:pStyle w:val="TAL"/>
            </w:pPr>
            <w:r w:rsidRPr="0061649B">
              <w:t xml:space="preserve">type: </w:t>
            </w:r>
            <w:r w:rsidR="009B3B32" w:rsidRPr="0061649B">
              <w:t>ENUM</w:t>
            </w:r>
          </w:p>
          <w:p w14:paraId="2F81701E" w14:textId="77777777" w:rsidR="005F6801" w:rsidRPr="0061649B" w:rsidRDefault="005F6801">
            <w:pPr>
              <w:pStyle w:val="TAL"/>
            </w:pPr>
            <w:r w:rsidRPr="0061649B">
              <w:t>multiplicity: 1</w:t>
            </w:r>
          </w:p>
          <w:p w14:paraId="13B70465" w14:textId="77777777" w:rsidR="005F6801" w:rsidRPr="0061649B" w:rsidRDefault="005F6801">
            <w:pPr>
              <w:pStyle w:val="TAL"/>
            </w:pPr>
            <w:proofErr w:type="spellStart"/>
            <w:r w:rsidRPr="0061649B">
              <w:t>isOrdered</w:t>
            </w:r>
            <w:proofErr w:type="spellEnd"/>
            <w:r w:rsidRPr="0061649B">
              <w:t>: N/A</w:t>
            </w:r>
          </w:p>
          <w:p w14:paraId="6F3053D5" w14:textId="77777777" w:rsidR="005F6801" w:rsidRPr="0061649B" w:rsidRDefault="005F6801">
            <w:pPr>
              <w:pStyle w:val="TAL"/>
            </w:pPr>
            <w:proofErr w:type="spellStart"/>
            <w:r w:rsidRPr="0061649B">
              <w:t>isUnique</w:t>
            </w:r>
            <w:proofErr w:type="spellEnd"/>
            <w:r w:rsidRPr="0061649B">
              <w:t>: N/A</w:t>
            </w:r>
          </w:p>
          <w:p w14:paraId="2C0CF49D" w14:textId="173BD325"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0810E39C" w14:textId="77777777" w:rsidR="005F6801" w:rsidRPr="0061649B" w:rsidRDefault="005F6801">
            <w:pPr>
              <w:pStyle w:val="TAL"/>
            </w:pPr>
            <w:proofErr w:type="spellStart"/>
            <w:r w:rsidRPr="0061649B">
              <w:t>isNullable</w:t>
            </w:r>
            <w:proofErr w:type="spellEnd"/>
            <w:r w:rsidRPr="0061649B">
              <w:t>: True</w:t>
            </w:r>
          </w:p>
        </w:tc>
      </w:tr>
      <w:tr w:rsidR="00E840EA" w:rsidRPr="00B26339" w14:paraId="771AD618" w14:textId="77777777" w:rsidTr="00EB2759">
        <w:trPr>
          <w:cantSplit/>
          <w:jc w:val="center"/>
        </w:trPr>
        <w:tc>
          <w:tcPr>
            <w:tcW w:w="2547" w:type="dxa"/>
          </w:tcPr>
          <w:p w14:paraId="7CCB194A" w14:textId="77777777" w:rsidR="005F6801" w:rsidRPr="00202D71" w:rsidRDefault="005F6801" w:rsidP="006E3D0C">
            <w:pPr>
              <w:pStyle w:val="TAL"/>
              <w:rPr>
                <w:rFonts w:cs="Arial"/>
                <w:szCs w:val="18"/>
              </w:rPr>
            </w:pPr>
            <w:proofErr w:type="spellStart"/>
            <w:r w:rsidRPr="0061649B">
              <w:rPr>
                <w:rFonts w:cs="Arial"/>
                <w:szCs w:val="18"/>
              </w:rPr>
              <w:t>tjMDTLoggingDuration</w:t>
            </w:r>
            <w:proofErr w:type="spellEnd"/>
          </w:p>
        </w:tc>
        <w:tc>
          <w:tcPr>
            <w:tcW w:w="5245" w:type="dxa"/>
          </w:tcPr>
          <w:p w14:paraId="169639F3" w14:textId="77777777" w:rsidR="005F6801" w:rsidRPr="0061649B" w:rsidRDefault="005F6801" w:rsidP="006E3D0C">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5F6801" w:rsidRPr="0061649B" w:rsidRDefault="005F6801" w:rsidP="006E3D0C">
            <w:pPr>
              <w:pStyle w:val="TAL"/>
              <w:rPr>
                <w:szCs w:val="18"/>
              </w:rPr>
            </w:pPr>
            <w:r w:rsidRPr="0061649B">
              <w:rPr>
                <w:szCs w:val="18"/>
              </w:rPr>
              <w:t>See the clause 5.10.9 of 3GPP TS 32.422 [30] for additional details on the allowed values.</w:t>
            </w:r>
          </w:p>
        </w:tc>
        <w:tc>
          <w:tcPr>
            <w:tcW w:w="1984" w:type="dxa"/>
          </w:tcPr>
          <w:p w14:paraId="7395EDEB" w14:textId="77777777" w:rsidR="005F6801" w:rsidRPr="0061649B" w:rsidRDefault="005F6801">
            <w:pPr>
              <w:pStyle w:val="TAL"/>
            </w:pPr>
            <w:r w:rsidRPr="0061649B">
              <w:t>type: ENUM</w:t>
            </w:r>
          </w:p>
          <w:p w14:paraId="59D53D8A" w14:textId="77777777" w:rsidR="005F6801" w:rsidRPr="0061649B" w:rsidRDefault="005F6801">
            <w:pPr>
              <w:pStyle w:val="TAL"/>
            </w:pPr>
            <w:r w:rsidRPr="0061649B">
              <w:t>multiplicity: 1</w:t>
            </w:r>
          </w:p>
          <w:p w14:paraId="64A6C9FF" w14:textId="77777777" w:rsidR="005F6801" w:rsidRPr="0061649B" w:rsidRDefault="005F6801">
            <w:pPr>
              <w:pStyle w:val="TAL"/>
            </w:pPr>
            <w:proofErr w:type="spellStart"/>
            <w:r w:rsidRPr="0061649B">
              <w:t>isOrdered</w:t>
            </w:r>
            <w:proofErr w:type="spellEnd"/>
            <w:r w:rsidRPr="0061649B">
              <w:t>: N/A</w:t>
            </w:r>
          </w:p>
          <w:p w14:paraId="6DA026EE" w14:textId="77777777" w:rsidR="005F6801" w:rsidRPr="0061649B" w:rsidRDefault="005F6801">
            <w:pPr>
              <w:pStyle w:val="TAL"/>
            </w:pPr>
            <w:proofErr w:type="spellStart"/>
            <w:r w:rsidRPr="0061649B">
              <w:t>isUnique</w:t>
            </w:r>
            <w:proofErr w:type="spellEnd"/>
            <w:r w:rsidRPr="0061649B">
              <w:t>: N/A</w:t>
            </w:r>
          </w:p>
          <w:p w14:paraId="34027CDC" w14:textId="6D1FFA98"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5E7CDC43" w14:textId="77777777" w:rsidR="005F6801" w:rsidRPr="0061649B" w:rsidRDefault="005F6801">
            <w:pPr>
              <w:pStyle w:val="TAL"/>
            </w:pPr>
            <w:proofErr w:type="spellStart"/>
            <w:r w:rsidRPr="0061649B">
              <w:t>isNullable</w:t>
            </w:r>
            <w:proofErr w:type="spellEnd"/>
            <w:r w:rsidRPr="0061649B">
              <w:t>: True</w:t>
            </w:r>
          </w:p>
        </w:tc>
      </w:tr>
      <w:tr w:rsidR="00E840EA" w:rsidRPr="00B26339" w14:paraId="58C3B4FC" w14:textId="77777777" w:rsidTr="00EB2759">
        <w:trPr>
          <w:cantSplit/>
          <w:jc w:val="center"/>
        </w:trPr>
        <w:tc>
          <w:tcPr>
            <w:tcW w:w="2547" w:type="dxa"/>
          </w:tcPr>
          <w:p w14:paraId="5B945C2A" w14:textId="77777777" w:rsidR="005F6801" w:rsidRPr="0061649B" w:rsidRDefault="005F6801" w:rsidP="006E3D0C">
            <w:pPr>
              <w:pStyle w:val="TAL"/>
              <w:rPr>
                <w:rFonts w:cs="Arial"/>
                <w:szCs w:val="18"/>
              </w:rPr>
            </w:pPr>
            <w:proofErr w:type="spellStart"/>
            <w:r w:rsidRPr="0061649B">
              <w:rPr>
                <w:rFonts w:cs="Arial"/>
                <w:szCs w:val="18"/>
              </w:rPr>
              <w:lastRenderedPageBreak/>
              <w:t>tjMDTLoggingInterval</w:t>
            </w:r>
            <w:proofErr w:type="spellEnd"/>
          </w:p>
        </w:tc>
        <w:tc>
          <w:tcPr>
            <w:tcW w:w="5245" w:type="dxa"/>
          </w:tcPr>
          <w:p w14:paraId="65A0A46D" w14:textId="532FEE71" w:rsidR="005F6801" w:rsidRPr="0061649B" w:rsidRDefault="005F6801" w:rsidP="006E3D0C">
            <w:pPr>
              <w:pStyle w:val="TAL"/>
              <w:rPr>
                <w:szCs w:val="18"/>
              </w:rPr>
            </w:pPr>
            <w:r w:rsidRPr="0061649B">
              <w:rPr>
                <w:rStyle w:val="TALChar1"/>
                <w:szCs w:val="18"/>
              </w:rPr>
              <w:t xml:space="preserve">It specifies the </w:t>
            </w:r>
            <w:proofErr w:type="spellStart"/>
            <w:r w:rsidRPr="0061649B">
              <w:rPr>
                <w:rStyle w:val="TALChar1"/>
                <w:szCs w:val="18"/>
              </w:rPr>
              <w:t>periodicty</w:t>
            </w:r>
            <w:proofErr w:type="spellEnd"/>
            <w:r w:rsidRPr="0061649B">
              <w:rPr>
                <w:rStyle w:val="TALChar1"/>
                <w:szCs w:val="18"/>
              </w:rPr>
              <w:t xml:space="preserve"> for Logged MDT. The attribute is applicable only for Logged MDT and Logged MBSFN MDT. In case this attribute is not </w:t>
            </w:r>
            <w:proofErr w:type="spellStart"/>
            <w:r w:rsidR="00F60677" w:rsidRPr="0061649B">
              <w:rPr>
                <w:rStyle w:val="TALChar1"/>
                <w:szCs w:val="18"/>
              </w:rPr>
              <w:t>S</w:t>
            </w:r>
            <w:r w:rsidRPr="0061649B">
              <w:rPr>
                <w:rStyle w:val="TALChar1"/>
                <w:szCs w:val="18"/>
              </w:rPr>
              <w:t>used</w:t>
            </w:r>
            <w:proofErr w:type="spellEnd"/>
            <w:r w:rsidRPr="0061649B">
              <w:rPr>
                <w:rStyle w:val="TALChar1"/>
                <w:szCs w:val="18"/>
              </w:rPr>
              <w:t>, it carries a null semantic</w:t>
            </w:r>
            <w:r w:rsidRPr="0061649B">
              <w:rPr>
                <w:szCs w:val="18"/>
              </w:rPr>
              <w:t>.</w:t>
            </w:r>
          </w:p>
          <w:p w14:paraId="5ED0DC63" w14:textId="77777777" w:rsidR="005F6801" w:rsidRPr="0061649B" w:rsidRDefault="005F6801" w:rsidP="006E3D0C">
            <w:pPr>
              <w:pStyle w:val="TAL"/>
              <w:rPr>
                <w:szCs w:val="18"/>
              </w:rPr>
            </w:pPr>
            <w:r w:rsidRPr="0061649B">
              <w:rPr>
                <w:szCs w:val="18"/>
              </w:rPr>
              <w:t>See the clause 5.10.8 of 3GPP TS 32.422 [30] for additional details on the allowed values.</w:t>
            </w:r>
          </w:p>
        </w:tc>
        <w:tc>
          <w:tcPr>
            <w:tcW w:w="1984" w:type="dxa"/>
          </w:tcPr>
          <w:p w14:paraId="0DA3A64C" w14:textId="77777777" w:rsidR="005F6801" w:rsidRPr="0061649B" w:rsidRDefault="005F6801">
            <w:pPr>
              <w:pStyle w:val="TAL"/>
            </w:pPr>
            <w:r w:rsidRPr="0061649B">
              <w:t>type: ENUM</w:t>
            </w:r>
          </w:p>
          <w:p w14:paraId="5A2F6D67" w14:textId="77777777" w:rsidR="005F6801" w:rsidRPr="0061649B" w:rsidRDefault="005F6801">
            <w:pPr>
              <w:pStyle w:val="TAL"/>
            </w:pPr>
            <w:r w:rsidRPr="0061649B">
              <w:t>multiplicity: 1</w:t>
            </w:r>
          </w:p>
          <w:p w14:paraId="6884E04F" w14:textId="77777777" w:rsidR="005F6801" w:rsidRPr="0061649B" w:rsidRDefault="005F6801">
            <w:pPr>
              <w:pStyle w:val="TAL"/>
            </w:pPr>
            <w:proofErr w:type="spellStart"/>
            <w:r w:rsidRPr="0061649B">
              <w:t>isOrdered</w:t>
            </w:r>
            <w:proofErr w:type="spellEnd"/>
            <w:r w:rsidRPr="0061649B">
              <w:t>: N/A</w:t>
            </w:r>
          </w:p>
          <w:p w14:paraId="4C9E1303" w14:textId="77777777" w:rsidR="005F6801" w:rsidRPr="0061649B" w:rsidRDefault="005F6801">
            <w:pPr>
              <w:pStyle w:val="TAL"/>
            </w:pPr>
            <w:proofErr w:type="spellStart"/>
            <w:r w:rsidRPr="0061649B">
              <w:t>isUnique</w:t>
            </w:r>
            <w:proofErr w:type="spellEnd"/>
            <w:r w:rsidRPr="0061649B">
              <w:t>: N/A</w:t>
            </w:r>
          </w:p>
          <w:p w14:paraId="674C2B89" w14:textId="7EDD965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2F119D" w14:textId="77777777" w:rsidR="005F6801" w:rsidRPr="0061649B" w:rsidRDefault="005F6801">
            <w:pPr>
              <w:pStyle w:val="TAL"/>
            </w:pPr>
            <w:proofErr w:type="spellStart"/>
            <w:r w:rsidRPr="0061649B">
              <w:t>isNullable</w:t>
            </w:r>
            <w:proofErr w:type="spellEnd"/>
            <w:r w:rsidRPr="0061649B">
              <w:t>: True</w:t>
            </w:r>
          </w:p>
        </w:tc>
      </w:tr>
      <w:tr w:rsidR="008A16E5" w:rsidRPr="00B26339" w14:paraId="5D017BCC" w14:textId="77777777" w:rsidTr="00EB2759">
        <w:trPr>
          <w:cantSplit/>
          <w:jc w:val="center"/>
        </w:trPr>
        <w:tc>
          <w:tcPr>
            <w:tcW w:w="2547" w:type="dxa"/>
          </w:tcPr>
          <w:p w14:paraId="7C5B66CF" w14:textId="01EA0C16" w:rsidR="008A16E5" w:rsidRPr="0061649B" w:rsidRDefault="008A16E5" w:rsidP="008A16E5">
            <w:pPr>
              <w:pStyle w:val="TAL"/>
              <w:rPr>
                <w:rFonts w:cs="Arial"/>
                <w:szCs w:val="18"/>
              </w:rPr>
            </w:pPr>
            <w:proofErr w:type="spellStart"/>
            <w:r w:rsidRPr="00B940D8">
              <w:rPr>
                <w:rFonts w:cs="Arial"/>
                <w:szCs w:val="18"/>
              </w:rPr>
              <w:t>tjMDTLoggingEventThreshold</w:t>
            </w:r>
            <w:proofErr w:type="spellEnd"/>
          </w:p>
        </w:tc>
        <w:tc>
          <w:tcPr>
            <w:tcW w:w="5245" w:type="dxa"/>
          </w:tcPr>
          <w:p w14:paraId="0ADE4944" w14:textId="77777777" w:rsidR="008A16E5" w:rsidRPr="00B940D8" w:rsidRDefault="008A16E5" w:rsidP="008A16E5">
            <w:pPr>
              <w:pStyle w:val="TAL"/>
              <w:rPr>
                <w:szCs w:val="18"/>
              </w:rPr>
            </w:pPr>
            <w:r w:rsidRPr="00B940D8">
              <w:rPr>
                <w:szCs w:val="18"/>
              </w:rPr>
              <w:t xml:space="preserve">It specifies the threshold which should trigger </w:t>
            </w:r>
          </w:p>
          <w:p w14:paraId="0CAD5BB3" w14:textId="77777777" w:rsidR="008A16E5" w:rsidRPr="00B940D8" w:rsidRDefault="008A16E5" w:rsidP="008A16E5">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and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8A16E5" w:rsidRPr="0061649B" w:rsidRDefault="008A16E5" w:rsidP="008A16E5">
            <w:pPr>
              <w:pStyle w:val="TAL"/>
              <w:rPr>
                <w:rStyle w:val="TALChar1"/>
                <w:szCs w:val="18"/>
              </w:rPr>
            </w:pPr>
            <w:r w:rsidRPr="00B940D8">
              <w:rPr>
                <w:szCs w:val="18"/>
              </w:rPr>
              <w:t>See the clause 5.10.</w:t>
            </w:r>
            <w:r w:rsidR="00FA4D52" w:rsidRPr="00B940D8">
              <w:rPr>
                <w:szCs w:val="18"/>
              </w:rPr>
              <w:t>36</w:t>
            </w:r>
            <w:r w:rsidRPr="00B940D8">
              <w:rPr>
                <w:szCs w:val="18"/>
              </w:rPr>
              <w:t xml:space="preserve"> of TS 32.422 [30] for additional details on the allowed values.</w:t>
            </w:r>
          </w:p>
        </w:tc>
        <w:tc>
          <w:tcPr>
            <w:tcW w:w="1984" w:type="dxa"/>
          </w:tcPr>
          <w:p w14:paraId="29E4BFFD" w14:textId="77777777" w:rsidR="008A16E5" w:rsidRPr="00B940D8" w:rsidRDefault="008A16E5">
            <w:pPr>
              <w:pStyle w:val="TAL"/>
            </w:pPr>
            <w:r w:rsidRPr="00B940D8">
              <w:t>type: Integer</w:t>
            </w:r>
          </w:p>
          <w:p w14:paraId="47A60448" w14:textId="77777777" w:rsidR="008A16E5" w:rsidRPr="00B940D8" w:rsidRDefault="008A16E5">
            <w:pPr>
              <w:pStyle w:val="TAL"/>
            </w:pPr>
            <w:r w:rsidRPr="00B940D8">
              <w:t>multiplicity: 1</w:t>
            </w:r>
          </w:p>
          <w:p w14:paraId="46FF20E9" w14:textId="77777777" w:rsidR="008A16E5" w:rsidRPr="00B940D8" w:rsidRDefault="008A16E5">
            <w:pPr>
              <w:pStyle w:val="TAL"/>
            </w:pPr>
            <w:proofErr w:type="spellStart"/>
            <w:r w:rsidRPr="00B940D8">
              <w:t>isOrdered</w:t>
            </w:r>
            <w:proofErr w:type="spellEnd"/>
            <w:r w:rsidRPr="00B940D8">
              <w:t>: N/A</w:t>
            </w:r>
          </w:p>
          <w:p w14:paraId="449E73EB" w14:textId="77777777" w:rsidR="008A16E5" w:rsidRPr="00B940D8" w:rsidRDefault="008A16E5">
            <w:pPr>
              <w:pStyle w:val="TAL"/>
            </w:pPr>
            <w:proofErr w:type="spellStart"/>
            <w:r w:rsidRPr="00B940D8">
              <w:t>isUnique</w:t>
            </w:r>
            <w:proofErr w:type="spellEnd"/>
            <w:r w:rsidRPr="00B940D8">
              <w:t>: N/A</w:t>
            </w:r>
          </w:p>
          <w:p w14:paraId="0DD1E015" w14:textId="15DDBB5D"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393FBB4E" w14:textId="478E33B6" w:rsidR="008A16E5" w:rsidRPr="0061649B" w:rsidRDefault="008A16E5">
            <w:pPr>
              <w:pStyle w:val="TAL"/>
            </w:pPr>
            <w:proofErr w:type="spellStart"/>
            <w:r w:rsidRPr="00B940D8">
              <w:t>isNullable</w:t>
            </w:r>
            <w:proofErr w:type="spellEnd"/>
            <w:r w:rsidRPr="00B940D8">
              <w:t>: True</w:t>
            </w:r>
          </w:p>
        </w:tc>
      </w:tr>
      <w:tr w:rsidR="008A16E5" w:rsidRPr="00B26339" w14:paraId="2D69A446" w14:textId="77777777" w:rsidTr="00EB2759">
        <w:trPr>
          <w:cantSplit/>
          <w:jc w:val="center"/>
        </w:trPr>
        <w:tc>
          <w:tcPr>
            <w:tcW w:w="2547" w:type="dxa"/>
          </w:tcPr>
          <w:p w14:paraId="56DFD708" w14:textId="35629BCB" w:rsidR="008A16E5" w:rsidRPr="0061649B" w:rsidRDefault="008A16E5" w:rsidP="008A16E5">
            <w:pPr>
              <w:pStyle w:val="TAL"/>
              <w:rPr>
                <w:rFonts w:cs="Arial"/>
                <w:szCs w:val="18"/>
              </w:rPr>
            </w:pPr>
            <w:proofErr w:type="spellStart"/>
            <w:r w:rsidRPr="00B940D8">
              <w:rPr>
                <w:rFonts w:cs="Arial"/>
                <w:szCs w:val="18"/>
              </w:rPr>
              <w:t>tjMDTLoggedHysteresis</w:t>
            </w:r>
            <w:proofErr w:type="spellEnd"/>
          </w:p>
        </w:tc>
        <w:tc>
          <w:tcPr>
            <w:tcW w:w="5245" w:type="dxa"/>
          </w:tcPr>
          <w:p w14:paraId="22FF89F3" w14:textId="77777777" w:rsidR="008A16E5" w:rsidRPr="00B940D8" w:rsidRDefault="008A16E5" w:rsidP="008A16E5">
            <w:pPr>
              <w:pStyle w:val="TAL"/>
              <w:rPr>
                <w:szCs w:val="18"/>
              </w:rPr>
            </w:pPr>
            <w:r w:rsidRPr="00B940D8">
              <w:rPr>
                <w:szCs w:val="18"/>
              </w:rPr>
              <w:t xml:space="preserve">It specifies the hysteresis </w:t>
            </w:r>
            <w:r w:rsidRPr="00B940D8">
              <w:t xml:space="preserve">used within the entry and leave condition of the L1 </w:t>
            </w:r>
            <w:proofErr w:type="gramStart"/>
            <w:r w:rsidRPr="00B940D8">
              <w:t xml:space="preserve">event </w:t>
            </w:r>
            <w:r w:rsidRPr="00B940D8">
              <w:rPr>
                <w:szCs w:val="18"/>
              </w:rPr>
              <w:t>based</w:t>
            </w:r>
            <w:proofErr w:type="gramEnd"/>
            <w:r w:rsidRPr="00B940D8">
              <w:rPr>
                <w:szCs w:val="18"/>
              </w:rPr>
              <w:t xml:space="preserve">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8A16E5" w:rsidRPr="0061649B" w:rsidRDefault="008A16E5" w:rsidP="008A16E5">
            <w:pPr>
              <w:pStyle w:val="TAL"/>
              <w:rPr>
                <w:rStyle w:val="TALChar1"/>
                <w:szCs w:val="18"/>
              </w:rPr>
            </w:pPr>
            <w:r w:rsidRPr="00B940D8">
              <w:rPr>
                <w:szCs w:val="18"/>
              </w:rPr>
              <w:t>See the clause 5.10.</w:t>
            </w:r>
            <w:r w:rsidR="00FA4D52" w:rsidRPr="00B940D8">
              <w:rPr>
                <w:szCs w:val="18"/>
              </w:rPr>
              <w:t>37</w:t>
            </w:r>
            <w:r w:rsidRPr="00B940D8">
              <w:rPr>
                <w:szCs w:val="18"/>
              </w:rPr>
              <w:t xml:space="preserve"> of TS 32.422 [30] for additional details on the allowed values.</w:t>
            </w:r>
          </w:p>
        </w:tc>
        <w:tc>
          <w:tcPr>
            <w:tcW w:w="1984" w:type="dxa"/>
          </w:tcPr>
          <w:p w14:paraId="200E382D" w14:textId="77777777" w:rsidR="008A16E5" w:rsidRPr="00B940D8" w:rsidRDefault="008A16E5">
            <w:pPr>
              <w:pStyle w:val="TAL"/>
            </w:pPr>
            <w:r w:rsidRPr="00B940D8">
              <w:t>type: Integer</w:t>
            </w:r>
          </w:p>
          <w:p w14:paraId="5C8DD5BC" w14:textId="77777777" w:rsidR="008A16E5" w:rsidRPr="00B940D8" w:rsidRDefault="008A16E5">
            <w:pPr>
              <w:pStyle w:val="TAL"/>
            </w:pPr>
            <w:r w:rsidRPr="00B940D8">
              <w:t>multiplicity: 1</w:t>
            </w:r>
          </w:p>
          <w:p w14:paraId="484D80C3" w14:textId="77777777" w:rsidR="008A16E5" w:rsidRPr="00B940D8" w:rsidRDefault="008A16E5">
            <w:pPr>
              <w:pStyle w:val="TAL"/>
            </w:pPr>
            <w:proofErr w:type="spellStart"/>
            <w:r w:rsidRPr="00B940D8">
              <w:t>isOrdered</w:t>
            </w:r>
            <w:proofErr w:type="spellEnd"/>
            <w:r w:rsidRPr="00B940D8">
              <w:t>: N/A</w:t>
            </w:r>
          </w:p>
          <w:p w14:paraId="60518F28" w14:textId="77777777" w:rsidR="008A16E5" w:rsidRPr="00B940D8" w:rsidRDefault="008A16E5">
            <w:pPr>
              <w:pStyle w:val="TAL"/>
            </w:pPr>
            <w:proofErr w:type="spellStart"/>
            <w:r w:rsidRPr="00B940D8">
              <w:t>isUnique</w:t>
            </w:r>
            <w:proofErr w:type="spellEnd"/>
            <w:r w:rsidRPr="00B940D8">
              <w:t>: N/A</w:t>
            </w:r>
          </w:p>
          <w:p w14:paraId="33EDD4F6" w14:textId="766988F7"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64C324DA" w14:textId="460FBCA1" w:rsidR="008A16E5" w:rsidRPr="0061649B" w:rsidRDefault="008A16E5">
            <w:pPr>
              <w:pStyle w:val="TAL"/>
            </w:pPr>
            <w:proofErr w:type="spellStart"/>
            <w:r w:rsidRPr="00B940D8">
              <w:t>isNullable</w:t>
            </w:r>
            <w:proofErr w:type="spellEnd"/>
            <w:r w:rsidRPr="00B940D8">
              <w:t>: True</w:t>
            </w:r>
          </w:p>
        </w:tc>
      </w:tr>
      <w:tr w:rsidR="008A16E5" w:rsidRPr="00B26339" w14:paraId="6835AE50" w14:textId="77777777" w:rsidTr="00EB2759">
        <w:trPr>
          <w:cantSplit/>
          <w:jc w:val="center"/>
        </w:trPr>
        <w:tc>
          <w:tcPr>
            <w:tcW w:w="2547" w:type="dxa"/>
          </w:tcPr>
          <w:p w14:paraId="20EF98C7" w14:textId="64C44F77" w:rsidR="008A16E5" w:rsidRPr="0061649B" w:rsidRDefault="008A16E5" w:rsidP="008A16E5">
            <w:pPr>
              <w:pStyle w:val="TAL"/>
              <w:rPr>
                <w:rFonts w:cs="Arial"/>
                <w:szCs w:val="18"/>
              </w:rPr>
            </w:pPr>
            <w:proofErr w:type="spellStart"/>
            <w:r w:rsidRPr="00B940D8">
              <w:rPr>
                <w:rFonts w:cs="Arial"/>
                <w:szCs w:val="18"/>
              </w:rPr>
              <w:t>tjMDTLoggedTimeToTrigger</w:t>
            </w:r>
            <w:proofErr w:type="spellEnd"/>
          </w:p>
        </w:tc>
        <w:tc>
          <w:tcPr>
            <w:tcW w:w="5245" w:type="dxa"/>
          </w:tcPr>
          <w:p w14:paraId="5A298669" w14:textId="77777777" w:rsidR="008A16E5" w:rsidRPr="00B940D8" w:rsidRDefault="008A16E5" w:rsidP="008A16E5">
            <w:pPr>
              <w:pStyle w:val="TAL"/>
              <w:rPr>
                <w:szCs w:val="18"/>
              </w:rPr>
            </w:pPr>
            <w:r w:rsidRPr="00B940D8">
              <w:rPr>
                <w:szCs w:val="18"/>
              </w:rPr>
              <w:t xml:space="preserve">It specifies the threshold which should trigger </w:t>
            </w:r>
          </w:p>
          <w:p w14:paraId="06163F7E" w14:textId="77777777" w:rsidR="008A16E5" w:rsidRPr="00B940D8" w:rsidRDefault="008A16E5" w:rsidP="008A16E5">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8A16E5" w:rsidRPr="0061649B" w:rsidRDefault="008A16E5" w:rsidP="008A16E5">
            <w:pPr>
              <w:pStyle w:val="TAL"/>
              <w:rPr>
                <w:rStyle w:val="TALChar1"/>
                <w:szCs w:val="18"/>
              </w:rPr>
            </w:pPr>
            <w:r w:rsidRPr="00B940D8">
              <w:rPr>
                <w:szCs w:val="18"/>
              </w:rPr>
              <w:t>See the clauses 5.10.</w:t>
            </w:r>
            <w:r w:rsidR="00FA4D52" w:rsidRPr="00B940D8">
              <w:rPr>
                <w:szCs w:val="18"/>
              </w:rPr>
              <w:t>38</w:t>
            </w:r>
            <w:r w:rsidRPr="00B940D8">
              <w:rPr>
                <w:szCs w:val="18"/>
              </w:rPr>
              <w:t xml:space="preserve"> of TS 32.422 [30] for additional details on the allowed values.</w:t>
            </w:r>
          </w:p>
        </w:tc>
        <w:tc>
          <w:tcPr>
            <w:tcW w:w="1984" w:type="dxa"/>
          </w:tcPr>
          <w:p w14:paraId="5A04284B" w14:textId="77777777" w:rsidR="008A16E5" w:rsidRPr="00B940D8" w:rsidRDefault="008A16E5">
            <w:pPr>
              <w:pStyle w:val="TAL"/>
            </w:pPr>
            <w:r w:rsidRPr="00B940D8">
              <w:t>type: ENUM</w:t>
            </w:r>
          </w:p>
          <w:p w14:paraId="6C8AA35B" w14:textId="77777777" w:rsidR="008A16E5" w:rsidRPr="00B940D8" w:rsidRDefault="008A16E5">
            <w:pPr>
              <w:pStyle w:val="TAL"/>
            </w:pPr>
            <w:r w:rsidRPr="00B940D8">
              <w:t>multiplicity: 1</w:t>
            </w:r>
          </w:p>
          <w:p w14:paraId="1DA9B94B" w14:textId="77777777" w:rsidR="008A16E5" w:rsidRPr="00B940D8" w:rsidRDefault="008A16E5">
            <w:pPr>
              <w:pStyle w:val="TAL"/>
            </w:pPr>
            <w:proofErr w:type="spellStart"/>
            <w:r w:rsidRPr="00B940D8">
              <w:t>isOrdered</w:t>
            </w:r>
            <w:proofErr w:type="spellEnd"/>
            <w:r w:rsidRPr="00B940D8">
              <w:t>: N/A</w:t>
            </w:r>
          </w:p>
          <w:p w14:paraId="133646FE" w14:textId="77777777" w:rsidR="008A16E5" w:rsidRPr="00B940D8" w:rsidRDefault="008A16E5">
            <w:pPr>
              <w:pStyle w:val="TAL"/>
            </w:pPr>
            <w:proofErr w:type="spellStart"/>
            <w:r w:rsidRPr="00B940D8">
              <w:t>isUnique</w:t>
            </w:r>
            <w:proofErr w:type="spellEnd"/>
            <w:r w:rsidRPr="00B940D8">
              <w:t>: N/A</w:t>
            </w:r>
          </w:p>
          <w:p w14:paraId="244E4276" w14:textId="49B8760C"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58AC85E" w14:textId="69586794" w:rsidR="008A16E5" w:rsidRPr="0061649B" w:rsidRDefault="008A16E5">
            <w:pPr>
              <w:pStyle w:val="TAL"/>
            </w:pPr>
            <w:proofErr w:type="spellStart"/>
            <w:r w:rsidRPr="00B940D8">
              <w:t>isNullable</w:t>
            </w:r>
            <w:proofErr w:type="spellEnd"/>
            <w:r w:rsidRPr="00B940D8">
              <w:t>: True</w:t>
            </w:r>
          </w:p>
        </w:tc>
      </w:tr>
      <w:tr w:rsidR="00E840EA" w:rsidRPr="00B26339" w14:paraId="1E2F3FD3" w14:textId="77777777" w:rsidTr="00EB2759">
        <w:trPr>
          <w:cantSplit/>
          <w:jc w:val="center"/>
        </w:trPr>
        <w:tc>
          <w:tcPr>
            <w:tcW w:w="2547" w:type="dxa"/>
          </w:tcPr>
          <w:p w14:paraId="6703189D" w14:textId="77777777" w:rsidR="005F6801" w:rsidRPr="0061649B" w:rsidRDefault="005F6801" w:rsidP="006E3D0C">
            <w:pPr>
              <w:pStyle w:val="TAL"/>
              <w:rPr>
                <w:rFonts w:cs="Arial"/>
                <w:szCs w:val="18"/>
              </w:rPr>
            </w:pPr>
            <w:proofErr w:type="spellStart"/>
            <w:r w:rsidRPr="0061649B">
              <w:rPr>
                <w:rFonts w:cs="Arial"/>
                <w:szCs w:val="18"/>
              </w:rPr>
              <w:t>tjMDTMBSFNArea</w:t>
            </w:r>
            <w:r w:rsidRPr="00202D71">
              <w:rPr>
                <w:rFonts w:cs="Arial"/>
                <w:szCs w:val="18"/>
              </w:rPr>
              <w:t>List</w:t>
            </w:r>
            <w:proofErr w:type="spellEnd"/>
          </w:p>
        </w:tc>
        <w:tc>
          <w:tcPr>
            <w:tcW w:w="5245" w:type="dxa"/>
          </w:tcPr>
          <w:p w14:paraId="7CD41C8B" w14:textId="77777777" w:rsidR="005F6801" w:rsidRPr="0061649B" w:rsidRDefault="005F6801" w:rsidP="006E3D0C">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089A35BA" w:rsidR="005F6801" w:rsidRPr="0061649B" w:rsidRDefault="005F6801" w:rsidP="006E3D0C">
            <w:pPr>
              <w:pStyle w:val="TAL"/>
              <w:rPr>
                <w:szCs w:val="18"/>
              </w:rPr>
            </w:pPr>
            <w:r w:rsidRPr="0061649B">
              <w:rPr>
                <w:szCs w:val="18"/>
              </w:rPr>
              <w:t xml:space="preserve">See the clause 5.10.25 </w:t>
            </w:r>
            <w:proofErr w:type="gramStart"/>
            <w:r w:rsidRPr="0061649B">
              <w:rPr>
                <w:szCs w:val="18"/>
              </w:rPr>
              <w:t>of  TS</w:t>
            </w:r>
            <w:proofErr w:type="gramEnd"/>
            <w:r w:rsidRPr="0061649B">
              <w:rPr>
                <w:szCs w:val="18"/>
              </w:rPr>
              <w:t xml:space="preserve"> 32.422 [30] for additional details on the allowed values.</w:t>
            </w:r>
          </w:p>
        </w:tc>
        <w:tc>
          <w:tcPr>
            <w:tcW w:w="1984" w:type="dxa"/>
          </w:tcPr>
          <w:p w14:paraId="7953B977" w14:textId="3C1FD8E9" w:rsidR="005F6801" w:rsidRPr="0061649B" w:rsidRDefault="005F6801">
            <w:pPr>
              <w:pStyle w:val="TAL"/>
            </w:pPr>
            <w:r w:rsidRPr="0061649B">
              <w:t xml:space="preserve">type: </w:t>
            </w:r>
            <w:proofErr w:type="spellStart"/>
            <w:r w:rsidR="009B3B32" w:rsidRPr="0061649B">
              <w:t>MbsfnArea</w:t>
            </w:r>
            <w:proofErr w:type="spellEnd"/>
          </w:p>
          <w:p w14:paraId="1BFEF1DC" w14:textId="77777777" w:rsidR="005F6801" w:rsidRPr="0061649B" w:rsidRDefault="005F6801">
            <w:pPr>
              <w:pStyle w:val="TAL"/>
            </w:pPr>
            <w:r w:rsidRPr="0061649B">
              <w:t xml:space="preserve">multiplicity: </w:t>
            </w:r>
            <w:proofErr w:type="gramStart"/>
            <w:r w:rsidRPr="0061649B">
              <w:t>1..</w:t>
            </w:r>
            <w:proofErr w:type="gramEnd"/>
            <w:r w:rsidRPr="0061649B">
              <w:t>8</w:t>
            </w:r>
          </w:p>
          <w:p w14:paraId="1E91407E" w14:textId="44959030" w:rsidR="005F6801" w:rsidRPr="0061649B" w:rsidRDefault="005F6801">
            <w:pPr>
              <w:pStyle w:val="TAL"/>
            </w:pPr>
            <w:proofErr w:type="spellStart"/>
            <w:r w:rsidRPr="0061649B">
              <w:t>isOrdered</w:t>
            </w:r>
            <w:proofErr w:type="spellEnd"/>
            <w:r w:rsidRPr="0061649B">
              <w:t xml:space="preserve">: </w:t>
            </w:r>
            <w:r w:rsidR="00B845D2" w:rsidRPr="0061649B">
              <w:t>False</w:t>
            </w:r>
          </w:p>
          <w:p w14:paraId="4563E4C2" w14:textId="38C95582" w:rsidR="005F6801" w:rsidRPr="0061649B" w:rsidRDefault="005F6801">
            <w:pPr>
              <w:pStyle w:val="TAL"/>
            </w:pPr>
            <w:proofErr w:type="spellStart"/>
            <w:r w:rsidRPr="0061649B">
              <w:t>isUnique</w:t>
            </w:r>
            <w:proofErr w:type="spellEnd"/>
            <w:r w:rsidRPr="0061649B">
              <w:t xml:space="preserve">: </w:t>
            </w:r>
            <w:r w:rsidR="00B845D2" w:rsidRPr="0061649B">
              <w:t>True</w:t>
            </w:r>
          </w:p>
          <w:p w14:paraId="244BCF27" w14:textId="1EE22E6D"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B56DB7F" w14:textId="77777777" w:rsidR="005F6801" w:rsidRPr="0061649B" w:rsidRDefault="005F6801">
            <w:pPr>
              <w:pStyle w:val="TAL"/>
            </w:pPr>
            <w:proofErr w:type="spellStart"/>
            <w:r w:rsidRPr="0061649B">
              <w:t>isNullable</w:t>
            </w:r>
            <w:proofErr w:type="spellEnd"/>
            <w:r w:rsidRPr="0061649B">
              <w:t>: True</w:t>
            </w:r>
          </w:p>
        </w:tc>
      </w:tr>
      <w:tr w:rsidR="00E840EA" w:rsidRPr="00B26339" w14:paraId="2A738A16" w14:textId="77777777" w:rsidTr="00EB2759">
        <w:trPr>
          <w:cantSplit/>
          <w:jc w:val="center"/>
        </w:trPr>
        <w:tc>
          <w:tcPr>
            <w:tcW w:w="2547" w:type="dxa"/>
          </w:tcPr>
          <w:p w14:paraId="15B04D55" w14:textId="77777777" w:rsidR="005F6801" w:rsidRPr="00202D71" w:rsidRDefault="005F6801" w:rsidP="006E3D0C">
            <w:pPr>
              <w:pStyle w:val="TAL"/>
              <w:rPr>
                <w:rFonts w:cs="Arial"/>
                <w:szCs w:val="18"/>
              </w:rPr>
            </w:pPr>
            <w:proofErr w:type="spellStart"/>
            <w:r w:rsidRPr="0061649B">
              <w:rPr>
                <w:rFonts w:cs="Arial"/>
                <w:szCs w:val="18"/>
              </w:rPr>
              <w:t>tjMDTMeasurementPeriodLTE</w:t>
            </w:r>
            <w:proofErr w:type="spellEnd"/>
          </w:p>
        </w:tc>
        <w:tc>
          <w:tcPr>
            <w:tcW w:w="5245" w:type="dxa"/>
          </w:tcPr>
          <w:p w14:paraId="27937AE4" w14:textId="1F0BC750" w:rsidR="005F6801" w:rsidRPr="0061649B" w:rsidRDefault="005F6801" w:rsidP="006E3D0C">
            <w:pPr>
              <w:pStyle w:val="TAL"/>
              <w:rPr>
                <w:rStyle w:val="TALChar1"/>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period for the Data Volume</w:t>
            </w:r>
            <w:r w:rsidR="009B3B32" w:rsidRPr="0061649B">
              <w:rPr>
                <w:rStyle w:val="TALChar1"/>
                <w:szCs w:val="18"/>
              </w:rPr>
              <w:t xml:space="preserve"> (M4)</w:t>
            </w:r>
            <w:r w:rsidRPr="0061649B">
              <w:rPr>
                <w:rStyle w:val="TALChar1"/>
                <w:szCs w:val="18"/>
              </w:rPr>
              <w:t xml:space="preserve"> </w:t>
            </w:r>
            <w:proofErr w:type="gramStart"/>
            <w:r w:rsidRPr="0061649B">
              <w:rPr>
                <w:rStyle w:val="TALChar1"/>
                <w:szCs w:val="18"/>
              </w:rPr>
              <w:t>and  Scheduled</w:t>
            </w:r>
            <w:proofErr w:type="gramEnd"/>
            <w:r w:rsidRPr="0061649B">
              <w:rPr>
                <w:rStyle w:val="TALChar1"/>
                <w:szCs w:val="18"/>
              </w:rPr>
              <w:t xml:space="preserve"> IP throughput measurements</w:t>
            </w:r>
            <w:r w:rsidR="009B3B32" w:rsidRPr="0061649B">
              <w:rPr>
                <w:rStyle w:val="TALChar1"/>
                <w:szCs w:val="18"/>
              </w:rPr>
              <w:t xml:space="preserve"> (M5)</w:t>
            </w:r>
            <w:r w:rsidRPr="0061649B">
              <w:rPr>
                <w:rStyle w:val="TALChar1"/>
                <w:szCs w:val="18"/>
              </w:rPr>
              <w:t xml:space="preserve"> for</w:t>
            </w:r>
            <w:r w:rsidR="00FA4D52" w:rsidRPr="0061649B">
              <w:rPr>
                <w:rStyle w:val="TALChar1"/>
                <w:szCs w:val="18"/>
              </w:rPr>
              <w:t xml:space="preserve"> LTE </w:t>
            </w:r>
            <w:r w:rsidRPr="0061649B">
              <w:rPr>
                <w:rStyle w:val="TALChar1"/>
                <w:szCs w:val="18"/>
              </w:rPr>
              <w:t xml:space="preserve">MDT taken by the </w:t>
            </w:r>
            <w:proofErr w:type="spellStart"/>
            <w:r w:rsidRPr="0061649B">
              <w:rPr>
                <w:rStyle w:val="TALChar1"/>
                <w:szCs w:val="18"/>
              </w:rPr>
              <w:t>eNB</w:t>
            </w:r>
            <w:proofErr w:type="spellEnd"/>
            <w:r w:rsidRPr="0061649B">
              <w:rPr>
                <w:rStyle w:val="TALChar1"/>
                <w:szCs w:val="18"/>
              </w:rPr>
              <w:t>. The attribute is applicable only for Immediate MDT. In case this attribute is not used, it carries a null semantic.</w:t>
            </w:r>
          </w:p>
          <w:p w14:paraId="5FDE3B77" w14:textId="21E9F805" w:rsidR="005F6801" w:rsidRPr="0061649B" w:rsidRDefault="005F6801" w:rsidP="006E3D0C">
            <w:pPr>
              <w:pStyle w:val="TAL"/>
              <w:rPr>
                <w:szCs w:val="18"/>
              </w:rPr>
            </w:pPr>
            <w:r w:rsidRPr="0061649B">
              <w:rPr>
                <w:szCs w:val="18"/>
              </w:rPr>
              <w:t xml:space="preserve">See the clause 5.10.23 </w:t>
            </w:r>
            <w:proofErr w:type="gramStart"/>
            <w:r w:rsidRPr="0061649B">
              <w:rPr>
                <w:szCs w:val="18"/>
              </w:rPr>
              <w:t>of  TS</w:t>
            </w:r>
            <w:proofErr w:type="gramEnd"/>
            <w:r w:rsidRPr="0061649B">
              <w:rPr>
                <w:szCs w:val="18"/>
              </w:rPr>
              <w:t xml:space="preserve"> 32.422 [30] for additional details on the allowed values.</w:t>
            </w:r>
          </w:p>
        </w:tc>
        <w:tc>
          <w:tcPr>
            <w:tcW w:w="1984" w:type="dxa"/>
          </w:tcPr>
          <w:p w14:paraId="6B9C3EBC" w14:textId="77777777" w:rsidR="005F6801" w:rsidRPr="0061649B" w:rsidRDefault="005F6801">
            <w:pPr>
              <w:pStyle w:val="TAL"/>
            </w:pPr>
            <w:r w:rsidRPr="0061649B">
              <w:t>type: ENUM</w:t>
            </w:r>
          </w:p>
          <w:p w14:paraId="641FB1D3" w14:textId="77777777" w:rsidR="005F6801" w:rsidRPr="0061649B" w:rsidRDefault="005F6801">
            <w:pPr>
              <w:pStyle w:val="TAL"/>
            </w:pPr>
            <w:r w:rsidRPr="0061649B">
              <w:t>multiplicity: 1</w:t>
            </w:r>
          </w:p>
          <w:p w14:paraId="2EF5CB7D" w14:textId="77777777" w:rsidR="005F6801" w:rsidRPr="0061649B" w:rsidRDefault="005F6801">
            <w:pPr>
              <w:pStyle w:val="TAL"/>
            </w:pPr>
            <w:proofErr w:type="spellStart"/>
            <w:r w:rsidRPr="0061649B">
              <w:t>isOrdered</w:t>
            </w:r>
            <w:proofErr w:type="spellEnd"/>
            <w:r w:rsidRPr="0061649B">
              <w:t>: N/A</w:t>
            </w:r>
          </w:p>
          <w:p w14:paraId="268C3A1A" w14:textId="77777777" w:rsidR="005F6801" w:rsidRPr="0061649B" w:rsidRDefault="005F6801">
            <w:pPr>
              <w:pStyle w:val="TAL"/>
            </w:pPr>
            <w:proofErr w:type="spellStart"/>
            <w:r w:rsidRPr="0061649B">
              <w:t>isUnique</w:t>
            </w:r>
            <w:proofErr w:type="spellEnd"/>
            <w:r w:rsidRPr="0061649B">
              <w:t>: N/A</w:t>
            </w:r>
          </w:p>
          <w:p w14:paraId="6C9DBA0E" w14:textId="661BC909"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9F79747" w14:textId="77777777" w:rsidR="005F6801" w:rsidRPr="0061649B" w:rsidRDefault="005F6801">
            <w:pPr>
              <w:pStyle w:val="TAL"/>
            </w:pPr>
            <w:proofErr w:type="spellStart"/>
            <w:r w:rsidRPr="0061649B">
              <w:t>isNullable</w:t>
            </w:r>
            <w:proofErr w:type="spellEnd"/>
            <w:r w:rsidRPr="0061649B">
              <w:t>: True</w:t>
            </w:r>
          </w:p>
        </w:tc>
      </w:tr>
      <w:tr w:rsidR="009B3B32" w:rsidRPr="00B26339" w14:paraId="5AC17311" w14:textId="77777777" w:rsidTr="00EB2759">
        <w:trPr>
          <w:cantSplit/>
          <w:jc w:val="center"/>
        </w:trPr>
        <w:tc>
          <w:tcPr>
            <w:tcW w:w="2547" w:type="dxa"/>
          </w:tcPr>
          <w:p w14:paraId="0C42F5ED" w14:textId="77777777" w:rsidR="009B3B32" w:rsidRPr="00202D71" w:rsidRDefault="009B3B32" w:rsidP="009B3B32">
            <w:pPr>
              <w:pStyle w:val="TAL"/>
            </w:pPr>
            <w:r w:rsidRPr="0061649B">
              <w:t>tjMDTCollectionPeriodM6Lte</w:t>
            </w:r>
          </w:p>
          <w:p w14:paraId="2E133A0E" w14:textId="77777777" w:rsidR="009B3B32" w:rsidRPr="0061649B" w:rsidRDefault="009B3B32" w:rsidP="009B3B32">
            <w:pPr>
              <w:pStyle w:val="TAL"/>
              <w:rPr>
                <w:rFonts w:cs="Arial"/>
                <w:szCs w:val="18"/>
              </w:rPr>
            </w:pPr>
          </w:p>
        </w:tc>
        <w:tc>
          <w:tcPr>
            <w:tcW w:w="5245" w:type="dxa"/>
          </w:tcPr>
          <w:p w14:paraId="7FE136FF" w14:textId="77777777" w:rsidR="009B3B32" w:rsidRPr="0061649B" w:rsidRDefault="009B3B32" w:rsidP="009B3B32">
            <w:pPr>
              <w:pStyle w:val="TAL"/>
              <w:rPr>
                <w:rStyle w:val="TALChar1"/>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32A709A6" w14:textId="27DC94E3" w:rsidR="009B3B32" w:rsidRPr="0061649B" w:rsidRDefault="009B3B32" w:rsidP="009B3B32">
            <w:pPr>
              <w:pStyle w:val="TAL"/>
              <w:rPr>
                <w:rStyle w:val="TALChar1"/>
                <w:szCs w:val="18"/>
              </w:rPr>
            </w:pPr>
            <w:r w:rsidRPr="0061649B">
              <w:t xml:space="preserve">See the clause 5.10.32 </w:t>
            </w:r>
            <w:proofErr w:type="gramStart"/>
            <w:r w:rsidRPr="0061649B">
              <w:t>of  TS</w:t>
            </w:r>
            <w:proofErr w:type="gramEnd"/>
            <w:r w:rsidRPr="0061649B">
              <w:t xml:space="preserve"> 32.422 [30] for additional details on the allowed values.</w:t>
            </w:r>
          </w:p>
        </w:tc>
        <w:tc>
          <w:tcPr>
            <w:tcW w:w="1984" w:type="dxa"/>
          </w:tcPr>
          <w:p w14:paraId="0D54CFAB" w14:textId="77777777" w:rsidR="009B3B32" w:rsidRPr="0061649B" w:rsidRDefault="009B3B32">
            <w:pPr>
              <w:pStyle w:val="TAL"/>
            </w:pPr>
            <w:r w:rsidRPr="0061649B">
              <w:t>type: ENUM</w:t>
            </w:r>
          </w:p>
          <w:p w14:paraId="09AF7A2A" w14:textId="77777777" w:rsidR="009B3B32" w:rsidRPr="0061649B" w:rsidRDefault="009B3B32">
            <w:pPr>
              <w:pStyle w:val="TAL"/>
            </w:pPr>
            <w:r w:rsidRPr="0061649B">
              <w:t>multiplicity: 1</w:t>
            </w:r>
          </w:p>
          <w:p w14:paraId="2BEE42B9" w14:textId="77777777" w:rsidR="009B3B32" w:rsidRPr="0061649B" w:rsidRDefault="009B3B32">
            <w:pPr>
              <w:pStyle w:val="TAL"/>
            </w:pPr>
            <w:proofErr w:type="spellStart"/>
            <w:r w:rsidRPr="0061649B">
              <w:t>isOrdered</w:t>
            </w:r>
            <w:proofErr w:type="spellEnd"/>
            <w:r w:rsidRPr="0061649B">
              <w:t>: N/A</w:t>
            </w:r>
          </w:p>
          <w:p w14:paraId="6E828626" w14:textId="77777777" w:rsidR="009B3B32" w:rsidRPr="0061649B" w:rsidRDefault="009B3B32">
            <w:pPr>
              <w:pStyle w:val="TAL"/>
            </w:pPr>
            <w:proofErr w:type="spellStart"/>
            <w:r w:rsidRPr="0061649B">
              <w:t>isUnique</w:t>
            </w:r>
            <w:proofErr w:type="spellEnd"/>
            <w:r w:rsidRPr="0061649B">
              <w:t>: N/A</w:t>
            </w:r>
          </w:p>
          <w:p w14:paraId="206162EE" w14:textId="52FC5C5F" w:rsidR="009B3B32" w:rsidRPr="0061649B" w:rsidRDefault="009B3B32">
            <w:pPr>
              <w:pStyle w:val="TAL"/>
            </w:pPr>
            <w:proofErr w:type="spellStart"/>
            <w:r w:rsidRPr="0061649B">
              <w:t>defaultValue</w:t>
            </w:r>
            <w:proofErr w:type="spellEnd"/>
            <w:r w:rsidRPr="0061649B">
              <w:t xml:space="preserve">: </w:t>
            </w:r>
            <w:r w:rsidR="00B845D2" w:rsidRPr="0061649B">
              <w:t>None</w:t>
            </w:r>
          </w:p>
          <w:p w14:paraId="4D29E19F" w14:textId="531D1981" w:rsidR="009B3B32" w:rsidRPr="0061649B" w:rsidRDefault="009B3B32">
            <w:pPr>
              <w:pStyle w:val="TAL"/>
            </w:pPr>
            <w:proofErr w:type="spellStart"/>
            <w:r w:rsidRPr="0061649B">
              <w:t>isNullable</w:t>
            </w:r>
            <w:proofErr w:type="spellEnd"/>
            <w:r w:rsidRPr="0061649B">
              <w:t>: True</w:t>
            </w:r>
          </w:p>
        </w:tc>
      </w:tr>
      <w:tr w:rsidR="009B3B32" w:rsidRPr="00B26339" w14:paraId="7AB1874E" w14:textId="77777777" w:rsidTr="00EB2759">
        <w:trPr>
          <w:cantSplit/>
          <w:jc w:val="center"/>
        </w:trPr>
        <w:tc>
          <w:tcPr>
            <w:tcW w:w="2547" w:type="dxa"/>
          </w:tcPr>
          <w:p w14:paraId="1663789A" w14:textId="1E6849EC" w:rsidR="009B3B32" w:rsidRPr="0061649B" w:rsidRDefault="009B3B32" w:rsidP="009B3B32">
            <w:pPr>
              <w:pStyle w:val="TAL"/>
              <w:rPr>
                <w:rFonts w:cs="Arial"/>
                <w:szCs w:val="18"/>
              </w:rPr>
            </w:pPr>
            <w:r w:rsidRPr="0061649B">
              <w:rPr>
                <w:rFonts w:cs="Arial"/>
                <w:szCs w:val="18"/>
              </w:rPr>
              <w:t>tjMDTCollectionPeriodM7L</w:t>
            </w:r>
            <w:r w:rsidRPr="00202D71">
              <w:rPr>
                <w:rFonts w:cs="Arial"/>
                <w:szCs w:val="18"/>
              </w:rPr>
              <w:t>te</w:t>
            </w:r>
          </w:p>
        </w:tc>
        <w:tc>
          <w:tcPr>
            <w:tcW w:w="5245" w:type="dxa"/>
          </w:tcPr>
          <w:p w14:paraId="21E8B755" w14:textId="37F57335" w:rsidR="009B3B32" w:rsidRPr="0061649B" w:rsidRDefault="009B3B32" w:rsidP="009B3B32">
            <w:pPr>
              <w:pStyle w:val="TAL"/>
              <w:rPr>
                <w:rStyle w:val="TALChar1"/>
              </w:rPr>
            </w:pPr>
            <w:r w:rsidRPr="0061649B">
              <w:rPr>
                <w:rStyle w:val="TALChar1"/>
              </w:rPr>
              <w:t xml:space="preserve">It specifies the collection period for the Packet Loss Rate measurement (M7) for </w:t>
            </w:r>
            <w:r w:rsidR="00FA4D52"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01165982" w14:textId="54487D5D" w:rsidR="009B3B32" w:rsidRPr="0061649B" w:rsidRDefault="009B3B32" w:rsidP="009B3B32">
            <w:pPr>
              <w:pStyle w:val="TAL"/>
              <w:rPr>
                <w:rStyle w:val="TALChar1"/>
                <w:szCs w:val="18"/>
              </w:rPr>
            </w:pPr>
            <w:r w:rsidRPr="0061649B">
              <w:t>See the clause 5.10.33 of TS 32.422 [30] for additional details on the allowed values.</w:t>
            </w:r>
          </w:p>
        </w:tc>
        <w:tc>
          <w:tcPr>
            <w:tcW w:w="1984" w:type="dxa"/>
          </w:tcPr>
          <w:p w14:paraId="32352EF2" w14:textId="77777777" w:rsidR="009B3B32" w:rsidRPr="0061649B" w:rsidRDefault="009B3B32">
            <w:pPr>
              <w:pStyle w:val="TAL"/>
            </w:pPr>
            <w:r w:rsidRPr="0061649B">
              <w:t>type: ENUM</w:t>
            </w:r>
          </w:p>
          <w:p w14:paraId="3D56D45A" w14:textId="77777777" w:rsidR="009B3B32" w:rsidRPr="0061649B" w:rsidRDefault="009B3B32">
            <w:pPr>
              <w:pStyle w:val="TAL"/>
            </w:pPr>
            <w:r w:rsidRPr="0061649B">
              <w:t>multiplicity: 1</w:t>
            </w:r>
          </w:p>
          <w:p w14:paraId="471D63C0" w14:textId="77777777" w:rsidR="009B3B32" w:rsidRPr="0061649B" w:rsidRDefault="009B3B32">
            <w:pPr>
              <w:pStyle w:val="TAL"/>
            </w:pPr>
            <w:proofErr w:type="spellStart"/>
            <w:r w:rsidRPr="0061649B">
              <w:t>isOrdered</w:t>
            </w:r>
            <w:proofErr w:type="spellEnd"/>
            <w:r w:rsidRPr="0061649B">
              <w:t>: N/A</w:t>
            </w:r>
          </w:p>
          <w:p w14:paraId="4D889B89" w14:textId="77777777" w:rsidR="009B3B32" w:rsidRPr="0061649B" w:rsidRDefault="009B3B32">
            <w:pPr>
              <w:pStyle w:val="TAL"/>
            </w:pPr>
            <w:proofErr w:type="spellStart"/>
            <w:r w:rsidRPr="0061649B">
              <w:t>isUnique</w:t>
            </w:r>
            <w:proofErr w:type="spellEnd"/>
            <w:r w:rsidRPr="0061649B">
              <w:t>: N/A</w:t>
            </w:r>
          </w:p>
          <w:p w14:paraId="0CC3A7FF" w14:textId="36709D40" w:rsidR="009B3B32" w:rsidRPr="0061649B" w:rsidRDefault="009B3B32">
            <w:pPr>
              <w:pStyle w:val="TAL"/>
            </w:pPr>
            <w:proofErr w:type="spellStart"/>
            <w:r w:rsidRPr="0061649B">
              <w:t>defaultValue</w:t>
            </w:r>
            <w:proofErr w:type="spellEnd"/>
            <w:r w:rsidRPr="0061649B">
              <w:t xml:space="preserve">: </w:t>
            </w:r>
            <w:r w:rsidR="00B845D2" w:rsidRPr="0061649B">
              <w:t>None</w:t>
            </w:r>
          </w:p>
          <w:p w14:paraId="51746E1F" w14:textId="49109137" w:rsidR="009B3B32" w:rsidRPr="0061649B" w:rsidRDefault="009B3B32">
            <w:pPr>
              <w:pStyle w:val="TAL"/>
            </w:pPr>
            <w:proofErr w:type="spellStart"/>
            <w:r w:rsidRPr="0061649B">
              <w:t>isNullable</w:t>
            </w:r>
            <w:proofErr w:type="spellEnd"/>
            <w:r w:rsidRPr="0061649B">
              <w:t>: True</w:t>
            </w:r>
          </w:p>
        </w:tc>
      </w:tr>
      <w:tr w:rsidR="00E840EA" w:rsidRPr="00B26339" w14:paraId="63E2C02B" w14:textId="77777777" w:rsidTr="00EB2759">
        <w:trPr>
          <w:cantSplit/>
          <w:jc w:val="center"/>
        </w:trPr>
        <w:tc>
          <w:tcPr>
            <w:tcW w:w="2547" w:type="dxa"/>
          </w:tcPr>
          <w:p w14:paraId="2D853B3F" w14:textId="77777777" w:rsidR="005F6801" w:rsidRPr="0061649B" w:rsidRDefault="005F6801" w:rsidP="006E3D0C">
            <w:pPr>
              <w:pStyle w:val="TAL"/>
              <w:rPr>
                <w:rFonts w:cs="Arial"/>
                <w:szCs w:val="18"/>
              </w:rPr>
            </w:pPr>
            <w:proofErr w:type="spellStart"/>
            <w:r w:rsidRPr="0061649B">
              <w:rPr>
                <w:rFonts w:cs="Arial"/>
                <w:szCs w:val="18"/>
              </w:rPr>
              <w:t>tjMDTMeasurementPeriodUMTS</w:t>
            </w:r>
            <w:proofErr w:type="spellEnd"/>
          </w:p>
        </w:tc>
        <w:tc>
          <w:tcPr>
            <w:tcW w:w="5245" w:type="dxa"/>
          </w:tcPr>
          <w:p w14:paraId="6B3E9DC6" w14:textId="5DFD02C2" w:rsidR="005F6801" w:rsidRPr="0061649B" w:rsidRDefault="005F6801" w:rsidP="006E3D0C">
            <w:pPr>
              <w:pStyle w:val="TAL"/>
              <w:rPr>
                <w:rFonts w:cs="Arial"/>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 xml:space="preserve">period for the Data Volume </w:t>
            </w:r>
            <w:r w:rsidR="009B3B32" w:rsidRPr="0061649B">
              <w:rPr>
                <w:rStyle w:val="TALChar1"/>
                <w:szCs w:val="18"/>
              </w:rPr>
              <w:t xml:space="preserve">(M6) </w:t>
            </w:r>
            <w:r w:rsidRPr="0061649B">
              <w:rPr>
                <w:rStyle w:val="TALChar1"/>
                <w:szCs w:val="18"/>
              </w:rPr>
              <w:t xml:space="preserve">and Throughput measurements </w:t>
            </w:r>
            <w:r w:rsidR="009B3B32" w:rsidRPr="0061649B">
              <w:rPr>
                <w:rStyle w:val="TALChar1"/>
                <w:szCs w:val="18"/>
              </w:rPr>
              <w:t xml:space="preserve">(M7) </w:t>
            </w:r>
            <w:r w:rsidRPr="0061649B">
              <w:rPr>
                <w:rStyle w:val="TALChar1"/>
                <w:szCs w:val="18"/>
              </w:rPr>
              <w:t xml:space="preserve">for </w:t>
            </w:r>
            <w:r w:rsidR="00FA4D52" w:rsidRPr="0061649B">
              <w:rPr>
                <w:rStyle w:val="TALChar1"/>
                <w:szCs w:val="18"/>
              </w:rPr>
              <w:t xml:space="preserve">UMTS </w:t>
            </w:r>
            <w:r w:rsidRPr="0061649B">
              <w:rPr>
                <w:rStyle w:val="TALChar1"/>
                <w:szCs w:val="18"/>
              </w:rPr>
              <w:t>MDT taken by RNC. The attribute is applicable only for Immediate MDT. In case this attribute is not used, it carries a null semantic</w:t>
            </w:r>
            <w:r w:rsidRPr="0061649B">
              <w:rPr>
                <w:rFonts w:cs="Arial"/>
                <w:szCs w:val="18"/>
              </w:rPr>
              <w:t>.</w:t>
            </w:r>
          </w:p>
          <w:p w14:paraId="5C37B67B" w14:textId="4D19552B" w:rsidR="005F6801" w:rsidRPr="0061649B" w:rsidRDefault="005F6801" w:rsidP="006E3D0C">
            <w:pPr>
              <w:pStyle w:val="TAL"/>
              <w:rPr>
                <w:szCs w:val="18"/>
              </w:rPr>
            </w:pPr>
            <w:r w:rsidRPr="0061649B">
              <w:rPr>
                <w:szCs w:val="18"/>
              </w:rPr>
              <w:t>See the clause 5.10.22 of TS 32.422 [30] for additional details on the allowed values.</w:t>
            </w:r>
          </w:p>
        </w:tc>
        <w:tc>
          <w:tcPr>
            <w:tcW w:w="1984" w:type="dxa"/>
          </w:tcPr>
          <w:p w14:paraId="606068C5" w14:textId="77777777" w:rsidR="005F6801" w:rsidRPr="0061649B" w:rsidRDefault="005F6801">
            <w:pPr>
              <w:pStyle w:val="TAL"/>
            </w:pPr>
            <w:r w:rsidRPr="0061649B">
              <w:t>type: ENUM</w:t>
            </w:r>
          </w:p>
          <w:p w14:paraId="6DA03078" w14:textId="77777777" w:rsidR="005F6801" w:rsidRPr="0061649B" w:rsidRDefault="005F6801">
            <w:pPr>
              <w:pStyle w:val="TAL"/>
            </w:pPr>
            <w:r w:rsidRPr="0061649B">
              <w:t>multiplicity: 1</w:t>
            </w:r>
          </w:p>
          <w:p w14:paraId="357062CE" w14:textId="77777777" w:rsidR="005F6801" w:rsidRPr="0061649B" w:rsidRDefault="005F6801">
            <w:pPr>
              <w:pStyle w:val="TAL"/>
            </w:pPr>
            <w:proofErr w:type="spellStart"/>
            <w:r w:rsidRPr="0061649B">
              <w:t>isOrdered</w:t>
            </w:r>
            <w:proofErr w:type="spellEnd"/>
            <w:r w:rsidRPr="0061649B">
              <w:t>: N/A</w:t>
            </w:r>
          </w:p>
          <w:p w14:paraId="338B5260" w14:textId="77777777" w:rsidR="005F6801" w:rsidRPr="0061649B" w:rsidRDefault="005F6801">
            <w:pPr>
              <w:pStyle w:val="TAL"/>
            </w:pPr>
            <w:proofErr w:type="spellStart"/>
            <w:r w:rsidRPr="0061649B">
              <w:t>isUnique</w:t>
            </w:r>
            <w:proofErr w:type="spellEnd"/>
            <w:r w:rsidRPr="0061649B">
              <w:t>: N/A</w:t>
            </w:r>
          </w:p>
          <w:p w14:paraId="02E4090A" w14:textId="194D79F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13B8826" w14:textId="77777777" w:rsidR="005F6801" w:rsidRPr="0061649B" w:rsidRDefault="005F6801">
            <w:pPr>
              <w:pStyle w:val="TAL"/>
            </w:pPr>
            <w:proofErr w:type="spellStart"/>
            <w:r w:rsidRPr="0061649B">
              <w:t>isNullable</w:t>
            </w:r>
            <w:proofErr w:type="spellEnd"/>
            <w:r w:rsidRPr="0061649B">
              <w:t>: True</w:t>
            </w:r>
          </w:p>
        </w:tc>
      </w:tr>
      <w:tr w:rsidR="00E840EA" w:rsidRPr="00B26339" w14:paraId="74FFD14D" w14:textId="77777777" w:rsidTr="00EB2759">
        <w:trPr>
          <w:cantSplit/>
          <w:jc w:val="center"/>
        </w:trPr>
        <w:tc>
          <w:tcPr>
            <w:tcW w:w="2547" w:type="dxa"/>
          </w:tcPr>
          <w:p w14:paraId="0CF32276" w14:textId="77777777" w:rsidR="008C7D37" w:rsidRPr="0061649B" w:rsidRDefault="008C7D37" w:rsidP="008C7D37">
            <w:pPr>
              <w:pStyle w:val="TAL"/>
              <w:rPr>
                <w:rFonts w:cs="Arial"/>
                <w:szCs w:val="18"/>
              </w:rPr>
            </w:pPr>
            <w:proofErr w:type="spellStart"/>
            <w:r w:rsidRPr="0061649B">
              <w:rPr>
                <w:rFonts w:cs="Arial"/>
                <w:szCs w:val="18"/>
              </w:rPr>
              <w:lastRenderedPageBreak/>
              <w:t>tjMDTCollectionPeriodRrmNR</w:t>
            </w:r>
            <w:proofErr w:type="spellEnd"/>
          </w:p>
        </w:tc>
        <w:tc>
          <w:tcPr>
            <w:tcW w:w="5245" w:type="dxa"/>
          </w:tcPr>
          <w:p w14:paraId="667DBE5D" w14:textId="77777777" w:rsidR="008C7D37" w:rsidRPr="0061649B" w:rsidRDefault="008C7D37" w:rsidP="008C7D3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8C7D37" w:rsidRPr="0061649B" w:rsidRDefault="008C7D37" w:rsidP="008C7D37">
            <w:pPr>
              <w:pStyle w:val="TAL"/>
              <w:rPr>
                <w:rStyle w:val="TALChar1"/>
                <w:szCs w:val="18"/>
              </w:rPr>
            </w:pPr>
            <w:r w:rsidRPr="0061649B">
              <w:rPr>
                <w:szCs w:val="18"/>
              </w:rPr>
              <w:t>See the clause 5.10.</w:t>
            </w:r>
            <w:r w:rsidR="00BA3454" w:rsidRPr="0061649B">
              <w:rPr>
                <w:szCs w:val="18"/>
              </w:rPr>
              <w:t>30</w:t>
            </w:r>
            <w:r w:rsidRPr="0061649B">
              <w:rPr>
                <w:szCs w:val="18"/>
              </w:rPr>
              <w:t xml:space="preserve"> of TS 32.422 [30] for additional details on the allowed values.</w:t>
            </w:r>
          </w:p>
        </w:tc>
        <w:tc>
          <w:tcPr>
            <w:tcW w:w="1984" w:type="dxa"/>
          </w:tcPr>
          <w:p w14:paraId="01AF9105" w14:textId="77777777" w:rsidR="008C7D37" w:rsidRPr="0061649B" w:rsidRDefault="008C7D37">
            <w:pPr>
              <w:pStyle w:val="TAL"/>
            </w:pPr>
            <w:r w:rsidRPr="0061649B">
              <w:t>type: ENUM</w:t>
            </w:r>
          </w:p>
          <w:p w14:paraId="475B1ECB" w14:textId="77777777" w:rsidR="008C7D37" w:rsidRPr="0061649B" w:rsidRDefault="008C7D37">
            <w:pPr>
              <w:pStyle w:val="TAL"/>
            </w:pPr>
            <w:r w:rsidRPr="0061649B">
              <w:t>multiplicity: 1</w:t>
            </w:r>
          </w:p>
          <w:p w14:paraId="0DB93D02" w14:textId="77777777" w:rsidR="008C7D37" w:rsidRPr="0061649B" w:rsidRDefault="008C7D37">
            <w:pPr>
              <w:pStyle w:val="TAL"/>
            </w:pPr>
            <w:proofErr w:type="spellStart"/>
            <w:r w:rsidRPr="0061649B">
              <w:t>isOrdered</w:t>
            </w:r>
            <w:proofErr w:type="spellEnd"/>
            <w:r w:rsidRPr="0061649B">
              <w:t>: N/A</w:t>
            </w:r>
          </w:p>
          <w:p w14:paraId="16662622" w14:textId="77777777" w:rsidR="008C7D37" w:rsidRPr="0061649B" w:rsidRDefault="008C7D37">
            <w:pPr>
              <w:pStyle w:val="TAL"/>
            </w:pPr>
            <w:proofErr w:type="spellStart"/>
            <w:r w:rsidRPr="0061649B">
              <w:t>isUnique</w:t>
            </w:r>
            <w:proofErr w:type="spellEnd"/>
            <w:r w:rsidRPr="0061649B">
              <w:t>: N/A</w:t>
            </w:r>
          </w:p>
          <w:p w14:paraId="67D1A6DD" w14:textId="4C4BD649" w:rsidR="008C7D37" w:rsidRPr="0061649B" w:rsidRDefault="008C7D37">
            <w:pPr>
              <w:pStyle w:val="TAL"/>
            </w:pPr>
            <w:proofErr w:type="spellStart"/>
            <w:r w:rsidRPr="0061649B">
              <w:t>defaultValue</w:t>
            </w:r>
            <w:proofErr w:type="spellEnd"/>
            <w:r w:rsidRPr="0061649B">
              <w:t xml:space="preserve">: </w:t>
            </w:r>
            <w:r w:rsidR="00B845D2" w:rsidRPr="0061649B">
              <w:t>None</w:t>
            </w:r>
          </w:p>
          <w:p w14:paraId="70FB552F" w14:textId="77777777" w:rsidR="008C7D37" w:rsidRPr="0061649B" w:rsidRDefault="008C7D37">
            <w:pPr>
              <w:pStyle w:val="TAL"/>
            </w:pPr>
            <w:proofErr w:type="spellStart"/>
            <w:r w:rsidRPr="0061649B">
              <w:t>isNullable</w:t>
            </w:r>
            <w:proofErr w:type="spellEnd"/>
            <w:r w:rsidRPr="0061649B">
              <w:t>: True</w:t>
            </w:r>
          </w:p>
        </w:tc>
      </w:tr>
      <w:tr w:rsidR="00C10DFF" w:rsidRPr="00B26339" w14:paraId="66AC4146" w14:textId="77777777" w:rsidTr="00EB2759">
        <w:trPr>
          <w:cantSplit/>
          <w:jc w:val="center"/>
        </w:trPr>
        <w:tc>
          <w:tcPr>
            <w:tcW w:w="2547" w:type="dxa"/>
          </w:tcPr>
          <w:p w14:paraId="377CF52D" w14:textId="085CD048" w:rsidR="00C10DFF" w:rsidRPr="0061649B" w:rsidRDefault="00C10DFF" w:rsidP="00C10DFF">
            <w:pPr>
              <w:pStyle w:val="TAL"/>
              <w:rPr>
                <w:rFonts w:cs="Arial"/>
                <w:szCs w:val="18"/>
              </w:rPr>
            </w:pPr>
            <w:r w:rsidRPr="0061649B">
              <w:rPr>
                <w:rFonts w:cs="Arial"/>
                <w:szCs w:val="18"/>
              </w:rPr>
              <w:t>tjMDTCollectionPeriodM6NR</w:t>
            </w:r>
          </w:p>
        </w:tc>
        <w:tc>
          <w:tcPr>
            <w:tcW w:w="5245" w:type="dxa"/>
          </w:tcPr>
          <w:p w14:paraId="6BAF1F17" w14:textId="40B49AC5" w:rsidR="00C10DFF" w:rsidRPr="0061649B" w:rsidRDefault="00C10DFF" w:rsidP="00C10DFF">
            <w:pPr>
              <w:pStyle w:val="TAL"/>
              <w:rPr>
                <w:rStyle w:val="TALChar1"/>
              </w:rPr>
            </w:pPr>
            <w:r w:rsidRPr="0061649B">
              <w:rPr>
                <w:rStyle w:val="TALChar1"/>
              </w:rPr>
              <w:t xml:space="preserve">It specifies the collection period for the Packet Delay measurement (M6)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4FD68D0C" w14:textId="4EB8E329" w:rsidR="00C10DFF" w:rsidRPr="0061649B" w:rsidRDefault="00C10DFF" w:rsidP="00C10DFF">
            <w:pPr>
              <w:pStyle w:val="TAL"/>
              <w:rPr>
                <w:szCs w:val="18"/>
              </w:rPr>
            </w:pPr>
            <w:r w:rsidRPr="0061649B">
              <w:t xml:space="preserve">See the clause 5.10.34 </w:t>
            </w:r>
            <w:proofErr w:type="gramStart"/>
            <w:r w:rsidRPr="0061649B">
              <w:t>of  TS</w:t>
            </w:r>
            <w:proofErr w:type="gramEnd"/>
            <w:r w:rsidRPr="0061649B">
              <w:t xml:space="preserve"> 32.422 [30] for additional details on the allowed values.</w:t>
            </w:r>
          </w:p>
        </w:tc>
        <w:tc>
          <w:tcPr>
            <w:tcW w:w="1984" w:type="dxa"/>
          </w:tcPr>
          <w:p w14:paraId="534B3BAB" w14:textId="77777777" w:rsidR="00C10DFF" w:rsidRPr="0061649B" w:rsidRDefault="00C10DFF">
            <w:pPr>
              <w:pStyle w:val="TAL"/>
            </w:pPr>
            <w:r w:rsidRPr="0061649B">
              <w:t>type: ENUM</w:t>
            </w:r>
          </w:p>
          <w:p w14:paraId="083CEEE2" w14:textId="77777777" w:rsidR="00C10DFF" w:rsidRPr="0061649B" w:rsidRDefault="00C10DFF">
            <w:pPr>
              <w:pStyle w:val="TAL"/>
            </w:pPr>
            <w:r w:rsidRPr="0061649B">
              <w:t>multiplicity: 1</w:t>
            </w:r>
          </w:p>
          <w:p w14:paraId="24A50CD3" w14:textId="77777777" w:rsidR="00C10DFF" w:rsidRPr="0061649B" w:rsidRDefault="00C10DFF">
            <w:pPr>
              <w:pStyle w:val="TAL"/>
            </w:pPr>
            <w:proofErr w:type="spellStart"/>
            <w:r w:rsidRPr="0061649B">
              <w:t>isOrdered</w:t>
            </w:r>
            <w:proofErr w:type="spellEnd"/>
            <w:r w:rsidRPr="0061649B">
              <w:t>: N/A</w:t>
            </w:r>
          </w:p>
          <w:p w14:paraId="6AE9C162" w14:textId="77777777" w:rsidR="00C10DFF" w:rsidRPr="0061649B" w:rsidRDefault="00C10DFF">
            <w:pPr>
              <w:pStyle w:val="TAL"/>
            </w:pPr>
            <w:proofErr w:type="spellStart"/>
            <w:r w:rsidRPr="0061649B">
              <w:t>isUnique</w:t>
            </w:r>
            <w:proofErr w:type="spellEnd"/>
            <w:r w:rsidRPr="0061649B">
              <w:t>: N/A</w:t>
            </w:r>
          </w:p>
          <w:p w14:paraId="24ACB86D" w14:textId="14689027" w:rsidR="00C10DFF" w:rsidRPr="0061649B" w:rsidRDefault="00C10DFF">
            <w:pPr>
              <w:pStyle w:val="TAL"/>
            </w:pPr>
            <w:proofErr w:type="spellStart"/>
            <w:r w:rsidRPr="0061649B">
              <w:t>defaultValue</w:t>
            </w:r>
            <w:proofErr w:type="spellEnd"/>
            <w:r w:rsidRPr="0061649B">
              <w:t xml:space="preserve">: </w:t>
            </w:r>
            <w:r w:rsidR="00B845D2" w:rsidRPr="0061649B">
              <w:t>None</w:t>
            </w:r>
          </w:p>
          <w:p w14:paraId="74EDED0F" w14:textId="112BEFC3" w:rsidR="00C10DFF" w:rsidRPr="0061649B" w:rsidRDefault="00C10DFF">
            <w:pPr>
              <w:pStyle w:val="TAL"/>
            </w:pPr>
            <w:proofErr w:type="spellStart"/>
            <w:r w:rsidRPr="0061649B">
              <w:t>isNullable</w:t>
            </w:r>
            <w:proofErr w:type="spellEnd"/>
            <w:r w:rsidRPr="0061649B">
              <w:t>: True</w:t>
            </w:r>
          </w:p>
        </w:tc>
      </w:tr>
      <w:tr w:rsidR="00C10DFF" w:rsidRPr="00B26339" w14:paraId="0D2CFE73" w14:textId="77777777" w:rsidTr="00EB2759">
        <w:trPr>
          <w:cantSplit/>
          <w:jc w:val="center"/>
        </w:trPr>
        <w:tc>
          <w:tcPr>
            <w:tcW w:w="2547" w:type="dxa"/>
          </w:tcPr>
          <w:p w14:paraId="4CD8C56F" w14:textId="5D99CE3A" w:rsidR="00C10DFF" w:rsidRPr="0061649B" w:rsidRDefault="00C10DFF" w:rsidP="00C10DFF">
            <w:pPr>
              <w:pStyle w:val="TAL"/>
              <w:rPr>
                <w:rFonts w:cs="Arial"/>
                <w:szCs w:val="18"/>
              </w:rPr>
            </w:pPr>
            <w:r w:rsidRPr="0061649B">
              <w:rPr>
                <w:rFonts w:cs="Arial"/>
                <w:szCs w:val="18"/>
              </w:rPr>
              <w:t>tjMDTCollectionPeriodM7NR</w:t>
            </w:r>
          </w:p>
        </w:tc>
        <w:tc>
          <w:tcPr>
            <w:tcW w:w="5245" w:type="dxa"/>
          </w:tcPr>
          <w:p w14:paraId="70895E5C" w14:textId="254C42DC" w:rsidR="00C10DFF" w:rsidRPr="0061649B" w:rsidRDefault="00C10DFF" w:rsidP="00C10DFF">
            <w:pPr>
              <w:pStyle w:val="TAL"/>
              <w:rPr>
                <w:rStyle w:val="TALChar1"/>
              </w:rPr>
            </w:pPr>
            <w:r w:rsidRPr="0061649B">
              <w:rPr>
                <w:rStyle w:val="TALChar1"/>
              </w:rPr>
              <w:t xml:space="preserve">It specifies the collection period for the Packet Loss Rate measurement (M7)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331B0ED0" w14:textId="25EF7177" w:rsidR="00C10DFF" w:rsidRPr="0061649B" w:rsidRDefault="00C10DFF" w:rsidP="00C10DFF">
            <w:pPr>
              <w:pStyle w:val="TAL"/>
              <w:rPr>
                <w:szCs w:val="18"/>
              </w:rPr>
            </w:pPr>
            <w:r w:rsidRPr="0061649B">
              <w:t xml:space="preserve">See the clause 5.10.35 </w:t>
            </w:r>
            <w:proofErr w:type="gramStart"/>
            <w:r w:rsidRPr="0061649B">
              <w:t>of  TS</w:t>
            </w:r>
            <w:proofErr w:type="gramEnd"/>
            <w:r w:rsidRPr="0061649B">
              <w:t xml:space="preserve"> 32.422 [30] for additional details on the allowed values.</w:t>
            </w:r>
          </w:p>
        </w:tc>
        <w:tc>
          <w:tcPr>
            <w:tcW w:w="1984" w:type="dxa"/>
          </w:tcPr>
          <w:p w14:paraId="53BA9888" w14:textId="77777777" w:rsidR="00C10DFF" w:rsidRPr="0061649B" w:rsidRDefault="00C10DFF">
            <w:pPr>
              <w:pStyle w:val="TAL"/>
            </w:pPr>
            <w:r w:rsidRPr="0061649B">
              <w:t>type: ENUM</w:t>
            </w:r>
          </w:p>
          <w:p w14:paraId="387A8142" w14:textId="77777777" w:rsidR="00C10DFF" w:rsidRPr="0061649B" w:rsidRDefault="00C10DFF">
            <w:pPr>
              <w:pStyle w:val="TAL"/>
            </w:pPr>
            <w:r w:rsidRPr="0061649B">
              <w:t>multiplicity: 1</w:t>
            </w:r>
          </w:p>
          <w:p w14:paraId="4EBD9160" w14:textId="77777777" w:rsidR="00C10DFF" w:rsidRPr="0061649B" w:rsidRDefault="00C10DFF">
            <w:pPr>
              <w:pStyle w:val="TAL"/>
            </w:pPr>
            <w:proofErr w:type="spellStart"/>
            <w:r w:rsidRPr="0061649B">
              <w:t>isOrdered</w:t>
            </w:r>
            <w:proofErr w:type="spellEnd"/>
            <w:r w:rsidRPr="0061649B">
              <w:t>: N/A</w:t>
            </w:r>
          </w:p>
          <w:p w14:paraId="597EE5E4" w14:textId="77777777" w:rsidR="00C10DFF" w:rsidRPr="0061649B" w:rsidRDefault="00C10DFF">
            <w:pPr>
              <w:pStyle w:val="TAL"/>
            </w:pPr>
            <w:proofErr w:type="spellStart"/>
            <w:r w:rsidRPr="0061649B">
              <w:t>isUnique</w:t>
            </w:r>
            <w:proofErr w:type="spellEnd"/>
            <w:r w:rsidRPr="0061649B">
              <w:t>: N/A</w:t>
            </w:r>
          </w:p>
          <w:p w14:paraId="744649BF" w14:textId="0A6EF5A6" w:rsidR="00C10DFF" w:rsidRPr="0061649B" w:rsidRDefault="00C10DFF">
            <w:pPr>
              <w:pStyle w:val="TAL"/>
            </w:pPr>
            <w:proofErr w:type="spellStart"/>
            <w:r w:rsidRPr="0061649B">
              <w:t>defaultValue</w:t>
            </w:r>
            <w:proofErr w:type="spellEnd"/>
            <w:r w:rsidRPr="0061649B">
              <w:t xml:space="preserve">: </w:t>
            </w:r>
            <w:r w:rsidR="00B845D2" w:rsidRPr="0061649B">
              <w:t>None</w:t>
            </w:r>
          </w:p>
          <w:p w14:paraId="30141316" w14:textId="47881022" w:rsidR="00C10DFF" w:rsidRPr="0061649B" w:rsidRDefault="00C10DFF">
            <w:pPr>
              <w:pStyle w:val="TAL"/>
            </w:pPr>
            <w:proofErr w:type="spellStart"/>
            <w:r w:rsidRPr="0061649B">
              <w:t>isNullable</w:t>
            </w:r>
            <w:proofErr w:type="spellEnd"/>
            <w:r w:rsidRPr="0061649B">
              <w:t>: True</w:t>
            </w:r>
          </w:p>
        </w:tc>
      </w:tr>
      <w:tr w:rsidR="00CB18C9" w:rsidRPr="00B26339" w14:paraId="25CCB12C" w14:textId="77777777" w:rsidTr="00EB2759">
        <w:trPr>
          <w:cantSplit/>
          <w:jc w:val="center"/>
        </w:trPr>
        <w:tc>
          <w:tcPr>
            <w:tcW w:w="2547" w:type="dxa"/>
          </w:tcPr>
          <w:p w14:paraId="1E07AA0E" w14:textId="251EC9FE" w:rsidR="00CB18C9" w:rsidRPr="0061649B" w:rsidRDefault="00CB18C9" w:rsidP="00CB18C9">
            <w:pPr>
              <w:pStyle w:val="TAL"/>
              <w:rPr>
                <w:rFonts w:cs="Arial"/>
                <w:szCs w:val="18"/>
              </w:rPr>
            </w:pPr>
            <w:proofErr w:type="spellStart"/>
            <w:r w:rsidRPr="00B940D8">
              <w:rPr>
                <w:rFonts w:cs="Arial"/>
                <w:szCs w:val="18"/>
              </w:rPr>
              <w:t>tjMDTBeamLevelMeasurement</w:t>
            </w:r>
            <w:proofErr w:type="spellEnd"/>
          </w:p>
        </w:tc>
        <w:tc>
          <w:tcPr>
            <w:tcW w:w="5245" w:type="dxa"/>
          </w:tcPr>
          <w:p w14:paraId="2937EDFE" w14:textId="77777777" w:rsidR="00CB18C9" w:rsidRPr="0061649B" w:rsidRDefault="00CB18C9" w:rsidP="00CB18C9">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CB18C9" w:rsidRPr="00B940D8" w:rsidRDefault="00CB18C9" w:rsidP="00CB18C9">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CB18C9" w:rsidRPr="0061649B" w:rsidRDefault="00CB18C9" w:rsidP="00CB18C9">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1681DC21" w14:textId="77777777" w:rsidR="00CB18C9" w:rsidRPr="00B940D8" w:rsidRDefault="00CB18C9" w:rsidP="00CB18C9">
            <w:pPr>
              <w:pStyle w:val="TAL"/>
              <w:rPr>
                <w:szCs w:val="18"/>
              </w:rPr>
            </w:pPr>
            <w:r w:rsidRPr="00B940D8">
              <w:rPr>
                <w:szCs w:val="18"/>
              </w:rPr>
              <w:t>type: Boolean</w:t>
            </w:r>
          </w:p>
          <w:p w14:paraId="0EE691EB" w14:textId="77777777" w:rsidR="00CB18C9" w:rsidRPr="00B940D8" w:rsidRDefault="00CB18C9" w:rsidP="00CB18C9">
            <w:pPr>
              <w:pStyle w:val="TAL"/>
              <w:rPr>
                <w:szCs w:val="18"/>
              </w:rPr>
            </w:pPr>
            <w:r w:rsidRPr="00B940D8">
              <w:rPr>
                <w:szCs w:val="18"/>
              </w:rPr>
              <w:t>multiplicity: 1</w:t>
            </w:r>
          </w:p>
          <w:p w14:paraId="3E789320" w14:textId="77777777" w:rsidR="00CB18C9" w:rsidRPr="00B940D8" w:rsidRDefault="00CB18C9" w:rsidP="00CB18C9">
            <w:pPr>
              <w:pStyle w:val="TAL"/>
              <w:rPr>
                <w:szCs w:val="18"/>
              </w:rPr>
            </w:pPr>
            <w:proofErr w:type="spellStart"/>
            <w:r w:rsidRPr="00B940D8">
              <w:rPr>
                <w:szCs w:val="18"/>
              </w:rPr>
              <w:t>isOrdered</w:t>
            </w:r>
            <w:proofErr w:type="spellEnd"/>
            <w:r w:rsidRPr="00B940D8">
              <w:rPr>
                <w:szCs w:val="18"/>
              </w:rPr>
              <w:t>: N/A</w:t>
            </w:r>
          </w:p>
          <w:p w14:paraId="32B119A7" w14:textId="77777777" w:rsidR="00CB18C9" w:rsidRPr="00B940D8" w:rsidRDefault="00CB18C9" w:rsidP="00CB18C9">
            <w:pPr>
              <w:pStyle w:val="TAL"/>
              <w:rPr>
                <w:szCs w:val="18"/>
              </w:rPr>
            </w:pPr>
            <w:proofErr w:type="spellStart"/>
            <w:r w:rsidRPr="00B940D8">
              <w:rPr>
                <w:szCs w:val="18"/>
              </w:rPr>
              <w:t>isUnique</w:t>
            </w:r>
            <w:proofErr w:type="spellEnd"/>
            <w:r w:rsidRPr="00B940D8">
              <w:rPr>
                <w:szCs w:val="18"/>
              </w:rPr>
              <w:t>: N/A</w:t>
            </w:r>
          </w:p>
          <w:p w14:paraId="4F31EC24" w14:textId="77777777" w:rsidR="00CB18C9" w:rsidRPr="00B940D8" w:rsidRDefault="00CB18C9" w:rsidP="00CB18C9">
            <w:pPr>
              <w:pStyle w:val="TAL"/>
              <w:rPr>
                <w:szCs w:val="18"/>
              </w:rPr>
            </w:pPr>
            <w:proofErr w:type="spellStart"/>
            <w:r w:rsidRPr="00B940D8">
              <w:rPr>
                <w:szCs w:val="18"/>
              </w:rPr>
              <w:t>defaultValue</w:t>
            </w:r>
            <w:proofErr w:type="spellEnd"/>
            <w:r w:rsidRPr="00B940D8">
              <w:rPr>
                <w:szCs w:val="18"/>
              </w:rPr>
              <w:t xml:space="preserve">: FALSE </w:t>
            </w:r>
          </w:p>
          <w:p w14:paraId="34651B15" w14:textId="493CFE10" w:rsidR="00CB18C9" w:rsidRPr="0061649B" w:rsidRDefault="00CB18C9" w:rsidP="00CB18C9">
            <w:pPr>
              <w:pStyle w:val="TAL"/>
            </w:pPr>
            <w:proofErr w:type="spellStart"/>
            <w:r w:rsidRPr="00B940D8">
              <w:rPr>
                <w:szCs w:val="18"/>
              </w:rPr>
              <w:t>isNullable</w:t>
            </w:r>
            <w:proofErr w:type="spellEnd"/>
            <w:r w:rsidRPr="00B940D8">
              <w:rPr>
                <w:szCs w:val="18"/>
              </w:rPr>
              <w:t>: False</w:t>
            </w:r>
          </w:p>
        </w:tc>
      </w:tr>
      <w:tr w:rsidR="00FA4D52" w:rsidRPr="00B26339" w14:paraId="185DD79D" w14:textId="77777777" w:rsidTr="00EB2759">
        <w:trPr>
          <w:cantSplit/>
          <w:jc w:val="center"/>
        </w:trPr>
        <w:tc>
          <w:tcPr>
            <w:tcW w:w="2547" w:type="dxa"/>
          </w:tcPr>
          <w:p w14:paraId="4EE1F83C" w14:textId="20B989D2" w:rsidR="00FA4D52" w:rsidRPr="0061649B" w:rsidRDefault="00FA4D52" w:rsidP="00FA4D52">
            <w:pPr>
              <w:pStyle w:val="TAL"/>
              <w:rPr>
                <w:rFonts w:cs="Arial"/>
                <w:szCs w:val="18"/>
              </w:rPr>
            </w:pPr>
            <w:r w:rsidRPr="00B940D8">
              <w:rPr>
                <w:rFonts w:cs="Arial"/>
                <w:szCs w:val="18"/>
              </w:rPr>
              <w:t>tjMDTM4ThresholdUmts</w:t>
            </w:r>
          </w:p>
        </w:tc>
        <w:tc>
          <w:tcPr>
            <w:tcW w:w="5245" w:type="dxa"/>
          </w:tcPr>
          <w:p w14:paraId="08E8F5CA" w14:textId="77777777" w:rsidR="00FA4D52" w:rsidRPr="00B940D8" w:rsidRDefault="00FA4D52" w:rsidP="00FA4D52">
            <w:pPr>
              <w:pStyle w:val="TAL"/>
              <w:rPr>
                <w:szCs w:val="18"/>
              </w:rPr>
            </w:pPr>
            <w:r w:rsidRPr="00B940D8">
              <w:rPr>
                <w:szCs w:val="18"/>
              </w:rPr>
              <w:t xml:space="preserve">It specifies the threshold which should trigger </w:t>
            </w:r>
          </w:p>
          <w:p w14:paraId="6C29F835" w14:textId="77777777" w:rsidR="00FA4D52" w:rsidRPr="00B940D8" w:rsidRDefault="00FA4D52" w:rsidP="00FA4D52">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FA4D52" w:rsidRPr="0061649B" w:rsidRDefault="00FA4D52" w:rsidP="00FA4D52">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FA4D52" w:rsidRPr="00B940D8" w:rsidRDefault="00FA4D52">
            <w:pPr>
              <w:pStyle w:val="TAL"/>
            </w:pPr>
            <w:r w:rsidRPr="00B940D8">
              <w:t>type: Integer</w:t>
            </w:r>
          </w:p>
          <w:p w14:paraId="35F81870" w14:textId="77777777" w:rsidR="00FA4D52" w:rsidRPr="00B940D8" w:rsidRDefault="00FA4D52">
            <w:pPr>
              <w:pStyle w:val="TAL"/>
            </w:pPr>
            <w:r w:rsidRPr="00B940D8">
              <w:t>multiplicity: 1</w:t>
            </w:r>
          </w:p>
          <w:p w14:paraId="09CE4D58" w14:textId="77777777" w:rsidR="00FA4D52" w:rsidRPr="00B940D8" w:rsidRDefault="00FA4D52">
            <w:pPr>
              <w:pStyle w:val="TAL"/>
            </w:pPr>
            <w:proofErr w:type="spellStart"/>
            <w:r w:rsidRPr="00B940D8">
              <w:t>isOrdered</w:t>
            </w:r>
            <w:proofErr w:type="spellEnd"/>
            <w:r w:rsidRPr="00B940D8">
              <w:t>: N/A</w:t>
            </w:r>
          </w:p>
          <w:p w14:paraId="4A79D57A" w14:textId="77777777" w:rsidR="00FA4D52" w:rsidRPr="00B940D8" w:rsidRDefault="00FA4D52">
            <w:pPr>
              <w:pStyle w:val="TAL"/>
            </w:pPr>
            <w:proofErr w:type="spellStart"/>
            <w:r w:rsidRPr="00B940D8">
              <w:t>isUnique</w:t>
            </w:r>
            <w:proofErr w:type="spellEnd"/>
            <w:r w:rsidRPr="00B940D8">
              <w:t>: N/A</w:t>
            </w:r>
          </w:p>
          <w:p w14:paraId="3EFF7F1D" w14:textId="5DD28DBC" w:rsidR="00FA4D52" w:rsidRPr="00B940D8" w:rsidRDefault="00FA4D52">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D7BFB1F" w14:textId="6ABC548C" w:rsidR="00FA4D52" w:rsidRPr="0061649B" w:rsidRDefault="00FA4D52">
            <w:pPr>
              <w:pStyle w:val="TAL"/>
            </w:pPr>
            <w:proofErr w:type="spellStart"/>
            <w:r w:rsidRPr="00B940D8">
              <w:t>isNullable</w:t>
            </w:r>
            <w:proofErr w:type="spellEnd"/>
            <w:r w:rsidRPr="00B940D8">
              <w:t>: True</w:t>
            </w:r>
          </w:p>
        </w:tc>
      </w:tr>
      <w:tr w:rsidR="00E840EA" w:rsidRPr="00B26339" w14:paraId="367463ED" w14:textId="77777777" w:rsidTr="00EB2759">
        <w:trPr>
          <w:cantSplit/>
          <w:jc w:val="center"/>
        </w:trPr>
        <w:tc>
          <w:tcPr>
            <w:tcW w:w="2547" w:type="dxa"/>
          </w:tcPr>
          <w:p w14:paraId="150D601A" w14:textId="77777777" w:rsidR="005F6801" w:rsidRPr="00202D71" w:rsidRDefault="005F6801" w:rsidP="006E3D0C">
            <w:pPr>
              <w:pStyle w:val="TAL"/>
              <w:rPr>
                <w:rFonts w:cs="Arial"/>
                <w:szCs w:val="18"/>
              </w:rPr>
            </w:pPr>
            <w:proofErr w:type="spellStart"/>
            <w:r w:rsidRPr="0061649B">
              <w:rPr>
                <w:rFonts w:cs="Arial"/>
                <w:szCs w:val="18"/>
              </w:rPr>
              <w:t>tjMDTMeasurementQuantity</w:t>
            </w:r>
            <w:proofErr w:type="spellEnd"/>
          </w:p>
        </w:tc>
        <w:tc>
          <w:tcPr>
            <w:tcW w:w="5245" w:type="dxa"/>
          </w:tcPr>
          <w:p w14:paraId="3D2C72ED" w14:textId="77777777" w:rsidR="005F6801" w:rsidRPr="0061649B" w:rsidRDefault="005F6801" w:rsidP="006E3D0C">
            <w:pPr>
              <w:pStyle w:val="TAL"/>
              <w:rPr>
                <w:szCs w:val="18"/>
              </w:rPr>
            </w:pPr>
            <w:r w:rsidRPr="0061649B">
              <w:rPr>
                <w:szCs w:val="18"/>
              </w:rPr>
              <w:t>It specifies the measurements that are collected in an MDT job for a UMTS MDT configured for event triggered reporting.</w:t>
            </w:r>
          </w:p>
          <w:p w14:paraId="6D41D1C0" w14:textId="750746A0" w:rsidR="005F6801" w:rsidRPr="0061649B" w:rsidRDefault="005F6801" w:rsidP="006E3D0C">
            <w:pPr>
              <w:pStyle w:val="TAL"/>
              <w:rPr>
                <w:szCs w:val="18"/>
              </w:rPr>
            </w:pPr>
            <w:r w:rsidRPr="0061649B">
              <w:rPr>
                <w:szCs w:val="18"/>
              </w:rPr>
              <w:t>See the clause 5.10.15 of TS 32.422 [30] for additional details on the allowed values.</w:t>
            </w:r>
          </w:p>
        </w:tc>
        <w:tc>
          <w:tcPr>
            <w:tcW w:w="1984" w:type="dxa"/>
          </w:tcPr>
          <w:p w14:paraId="1118A2EC" w14:textId="2960AE99" w:rsidR="005F6801" w:rsidRPr="0061649B" w:rsidRDefault="005F6801">
            <w:pPr>
              <w:pStyle w:val="TAL"/>
            </w:pPr>
            <w:r w:rsidRPr="0061649B">
              <w:t xml:space="preserve">type: </w:t>
            </w:r>
            <w:r w:rsidR="00C10DFF" w:rsidRPr="0061649B">
              <w:t>ENUM</w:t>
            </w:r>
          </w:p>
          <w:p w14:paraId="792EE80F" w14:textId="77777777" w:rsidR="005F6801" w:rsidRPr="0061649B" w:rsidRDefault="005F6801">
            <w:pPr>
              <w:pStyle w:val="TAL"/>
            </w:pPr>
            <w:r w:rsidRPr="0061649B">
              <w:t>multiplicity: 1</w:t>
            </w:r>
          </w:p>
          <w:p w14:paraId="17898DB9" w14:textId="77777777" w:rsidR="005F6801" w:rsidRPr="0061649B" w:rsidRDefault="005F6801">
            <w:pPr>
              <w:pStyle w:val="TAL"/>
            </w:pPr>
            <w:proofErr w:type="spellStart"/>
            <w:r w:rsidRPr="0061649B">
              <w:t>isOrdered</w:t>
            </w:r>
            <w:proofErr w:type="spellEnd"/>
            <w:r w:rsidRPr="0061649B">
              <w:t>: N/A</w:t>
            </w:r>
          </w:p>
          <w:p w14:paraId="130EB8DE" w14:textId="77777777" w:rsidR="005F6801" w:rsidRPr="0061649B" w:rsidRDefault="005F6801">
            <w:pPr>
              <w:pStyle w:val="TAL"/>
            </w:pPr>
            <w:proofErr w:type="spellStart"/>
            <w:r w:rsidRPr="0061649B">
              <w:t>isUnique</w:t>
            </w:r>
            <w:proofErr w:type="spellEnd"/>
            <w:r w:rsidRPr="0061649B">
              <w:t>: N/A</w:t>
            </w:r>
          </w:p>
          <w:p w14:paraId="36D6DB24" w14:textId="71945A7B"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BA1BA49" w14:textId="77777777" w:rsidR="005F6801" w:rsidRPr="0061649B" w:rsidRDefault="005F6801">
            <w:pPr>
              <w:pStyle w:val="TAL"/>
            </w:pPr>
            <w:proofErr w:type="spellStart"/>
            <w:r w:rsidRPr="0061649B">
              <w:t>isNullable</w:t>
            </w:r>
            <w:proofErr w:type="spellEnd"/>
            <w:r w:rsidRPr="0061649B">
              <w:t>: True</w:t>
            </w:r>
          </w:p>
        </w:tc>
      </w:tr>
      <w:tr w:rsidR="00E840EA" w:rsidRPr="00B26339" w14:paraId="3E833E99" w14:textId="77777777" w:rsidTr="00EB2759">
        <w:trPr>
          <w:cantSplit/>
          <w:jc w:val="center"/>
        </w:trPr>
        <w:tc>
          <w:tcPr>
            <w:tcW w:w="2547" w:type="dxa"/>
          </w:tcPr>
          <w:p w14:paraId="2A2A5A09" w14:textId="60D19EB8" w:rsidR="005F6801" w:rsidRPr="0061649B" w:rsidRDefault="005F6801" w:rsidP="006E3D0C">
            <w:pPr>
              <w:pStyle w:val="TAL"/>
              <w:rPr>
                <w:rFonts w:cs="Arial"/>
                <w:szCs w:val="18"/>
              </w:rPr>
            </w:pPr>
            <w:proofErr w:type="spellStart"/>
            <w:r w:rsidRPr="0061649B">
              <w:rPr>
                <w:rFonts w:cs="Arial"/>
                <w:szCs w:val="18"/>
              </w:rPr>
              <w:t>tjMDTPLM</w:t>
            </w:r>
            <w:r w:rsidR="007D7DDE" w:rsidRPr="00202D71">
              <w:rPr>
                <w:rFonts w:cs="Arial"/>
                <w:szCs w:val="18"/>
              </w:rPr>
              <w:t>N</w:t>
            </w:r>
            <w:r w:rsidRPr="0061649B">
              <w:rPr>
                <w:rFonts w:cs="Arial"/>
                <w:szCs w:val="18"/>
              </w:rPr>
              <w:t>List</w:t>
            </w:r>
            <w:proofErr w:type="spellEnd"/>
          </w:p>
        </w:tc>
        <w:tc>
          <w:tcPr>
            <w:tcW w:w="5245" w:type="dxa"/>
          </w:tcPr>
          <w:p w14:paraId="35CCC411" w14:textId="5E5A35B7" w:rsidR="005F6801" w:rsidRPr="0061649B" w:rsidRDefault="005F6801" w:rsidP="006E3D0C">
            <w:pPr>
              <w:pStyle w:val="TAL"/>
              <w:rPr>
                <w:szCs w:val="18"/>
              </w:rPr>
            </w:pPr>
            <w:r w:rsidRPr="0061649B">
              <w:rPr>
                <w:szCs w:val="18"/>
              </w:rPr>
              <w:t xml:space="preserve">It indicates the PLMNs where measurement collection, status indication and log reporting </w:t>
            </w:r>
            <w:r w:rsidR="007D7DDE" w:rsidRPr="0061649B">
              <w:rPr>
                <w:szCs w:val="18"/>
              </w:rPr>
              <w:t xml:space="preserve">are </w:t>
            </w:r>
            <w:r w:rsidRPr="0061649B">
              <w:rPr>
                <w:szCs w:val="18"/>
              </w:rPr>
              <w:t>allowed.</w:t>
            </w:r>
          </w:p>
          <w:p w14:paraId="0B8A8DE1" w14:textId="332D500D" w:rsidR="005F6801" w:rsidRPr="0061649B" w:rsidRDefault="005F6801" w:rsidP="006E3D0C">
            <w:pPr>
              <w:pStyle w:val="TAL"/>
              <w:rPr>
                <w:szCs w:val="18"/>
              </w:rPr>
            </w:pPr>
            <w:r w:rsidRPr="0061649B">
              <w:rPr>
                <w:szCs w:val="18"/>
              </w:rPr>
              <w:t>See the clause 5.10.24 of TS 32.422 [30] for additional details on the allowed values.</w:t>
            </w:r>
          </w:p>
        </w:tc>
        <w:tc>
          <w:tcPr>
            <w:tcW w:w="1984" w:type="dxa"/>
          </w:tcPr>
          <w:p w14:paraId="5D71B213" w14:textId="7D16E238" w:rsidR="005F6801" w:rsidRPr="0061649B" w:rsidRDefault="005F6801">
            <w:pPr>
              <w:pStyle w:val="TAL"/>
            </w:pPr>
            <w:r w:rsidRPr="0061649B">
              <w:t xml:space="preserve">type: </w:t>
            </w:r>
            <w:proofErr w:type="spellStart"/>
            <w:r w:rsidR="00C10DFF" w:rsidRPr="0061649B">
              <w:t>PlmnId</w:t>
            </w:r>
            <w:proofErr w:type="spellEnd"/>
          </w:p>
          <w:p w14:paraId="6DC96BB9" w14:textId="77777777" w:rsidR="005F6801" w:rsidRPr="0061649B" w:rsidRDefault="005F6801">
            <w:pPr>
              <w:pStyle w:val="TAL"/>
            </w:pPr>
            <w:r w:rsidRPr="0061649B">
              <w:t xml:space="preserve">multiplicity: </w:t>
            </w:r>
            <w:proofErr w:type="gramStart"/>
            <w:r w:rsidRPr="0061649B">
              <w:t>1..</w:t>
            </w:r>
            <w:proofErr w:type="gramEnd"/>
            <w:r w:rsidRPr="0061649B">
              <w:t>16</w:t>
            </w:r>
          </w:p>
          <w:p w14:paraId="63369CD4" w14:textId="6360242E" w:rsidR="005F6801" w:rsidRPr="0061649B" w:rsidRDefault="005F6801">
            <w:pPr>
              <w:pStyle w:val="TAL"/>
            </w:pPr>
            <w:proofErr w:type="spellStart"/>
            <w:r w:rsidRPr="0061649B">
              <w:t>isOrdered</w:t>
            </w:r>
            <w:proofErr w:type="spellEnd"/>
            <w:r w:rsidRPr="0061649B">
              <w:t xml:space="preserve">: </w:t>
            </w:r>
            <w:r w:rsidR="00B845D2" w:rsidRPr="0061649B">
              <w:t>False</w:t>
            </w:r>
          </w:p>
          <w:p w14:paraId="412B5E56" w14:textId="7A58F085" w:rsidR="005F6801" w:rsidRPr="0061649B" w:rsidRDefault="005F6801">
            <w:pPr>
              <w:pStyle w:val="TAL"/>
            </w:pPr>
            <w:proofErr w:type="spellStart"/>
            <w:r w:rsidRPr="0061649B">
              <w:t>isUnique</w:t>
            </w:r>
            <w:proofErr w:type="spellEnd"/>
            <w:r w:rsidRPr="0061649B">
              <w:t xml:space="preserve">: </w:t>
            </w:r>
            <w:r w:rsidR="00B845D2" w:rsidRPr="0061649B">
              <w:t>True</w:t>
            </w:r>
          </w:p>
          <w:p w14:paraId="37CEE39B" w14:textId="4110092A" w:rsidR="005F6801" w:rsidRPr="0061649B" w:rsidRDefault="005F6801">
            <w:pPr>
              <w:pStyle w:val="TAL"/>
            </w:pPr>
            <w:proofErr w:type="spellStart"/>
            <w:r w:rsidRPr="0061649B">
              <w:t>defaultValue</w:t>
            </w:r>
            <w:proofErr w:type="spellEnd"/>
            <w:r w:rsidRPr="0061649B">
              <w:t xml:space="preserve">: </w:t>
            </w:r>
            <w:r w:rsidR="00B845D2" w:rsidRPr="0061649B">
              <w:t>None</w:t>
            </w:r>
          </w:p>
          <w:p w14:paraId="16FE8D66" w14:textId="77777777" w:rsidR="005F6801" w:rsidRPr="0061649B" w:rsidRDefault="005F6801">
            <w:pPr>
              <w:pStyle w:val="TAL"/>
            </w:pPr>
            <w:proofErr w:type="spellStart"/>
            <w:r w:rsidRPr="0061649B">
              <w:t>isNullable</w:t>
            </w:r>
            <w:proofErr w:type="spellEnd"/>
            <w:r w:rsidRPr="0061649B">
              <w:t>: True</w:t>
            </w:r>
          </w:p>
        </w:tc>
      </w:tr>
      <w:tr w:rsidR="00E840EA" w:rsidRPr="00B26339" w14:paraId="00EAF343" w14:textId="77777777" w:rsidTr="00EB2759">
        <w:trPr>
          <w:cantSplit/>
          <w:jc w:val="center"/>
        </w:trPr>
        <w:tc>
          <w:tcPr>
            <w:tcW w:w="2547" w:type="dxa"/>
          </w:tcPr>
          <w:p w14:paraId="4C05446E" w14:textId="77777777" w:rsidR="005F6801" w:rsidRPr="00202D71" w:rsidRDefault="005F6801" w:rsidP="006E3D0C">
            <w:pPr>
              <w:pStyle w:val="TAL"/>
              <w:rPr>
                <w:rFonts w:cs="Arial"/>
                <w:szCs w:val="18"/>
              </w:rPr>
            </w:pPr>
            <w:proofErr w:type="spellStart"/>
            <w:r w:rsidRPr="0061649B">
              <w:rPr>
                <w:rFonts w:cs="Arial"/>
                <w:szCs w:val="18"/>
              </w:rPr>
              <w:t>tjMDTPositioningMethod</w:t>
            </w:r>
            <w:proofErr w:type="spellEnd"/>
          </w:p>
        </w:tc>
        <w:tc>
          <w:tcPr>
            <w:tcW w:w="5245" w:type="dxa"/>
          </w:tcPr>
          <w:p w14:paraId="011F096E" w14:textId="77777777" w:rsidR="005F6801" w:rsidRPr="0061649B" w:rsidRDefault="005F6801" w:rsidP="006E3D0C">
            <w:pPr>
              <w:pStyle w:val="TAL"/>
              <w:rPr>
                <w:szCs w:val="18"/>
              </w:rPr>
            </w:pPr>
            <w:r w:rsidRPr="0061649B">
              <w:rPr>
                <w:szCs w:val="18"/>
              </w:rPr>
              <w:t>It specifies what positioning method should be used in the MDT job.</w:t>
            </w:r>
          </w:p>
          <w:p w14:paraId="1EB96FCB" w14:textId="2CE21D27" w:rsidR="005F6801" w:rsidRPr="0061649B" w:rsidRDefault="005F6801" w:rsidP="006E3D0C">
            <w:pPr>
              <w:pStyle w:val="TAL"/>
              <w:rPr>
                <w:szCs w:val="18"/>
              </w:rPr>
            </w:pPr>
            <w:r w:rsidRPr="0061649B">
              <w:rPr>
                <w:szCs w:val="18"/>
              </w:rPr>
              <w:t xml:space="preserve">See the clause 5.10.19 </w:t>
            </w:r>
            <w:proofErr w:type="gramStart"/>
            <w:r w:rsidRPr="0061649B">
              <w:rPr>
                <w:szCs w:val="18"/>
              </w:rPr>
              <w:t>of  TS</w:t>
            </w:r>
            <w:proofErr w:type="gramEnd"/>
            <w:r w:rsidRPr="0061649B">
              <w:rPr>
                <w:szCs w:val="18"/>
              </w:rPr>
              <w:t xml:space="preserve"> 32.422 [30] for additional details on the allowed values.</w:t>
            </w:r>
          </w:p>
        </w:tc>
        <w:tc>
          <w:tcPr>
            <w:tcW w:w="1984" w:type="dxa"/>
          </w:tcPr>
          <w:p w14:paraId="4B028661" w14:textId="77777777" w:rsidR="005F6801" w:rsidRPr="0061649B" w:rsidRDefault="005F6801">
            <w:pPr>
              <w:pStyle w:val="TAL"/>
            </w:pPr>
            <w:r w:rsidRPr="0061649B">
              <w:t>type: Integer</w:t>
            </w:r>
          </w:p>
          <w:p w14:paraId="3AEA0F18" w14:textId="77777777" w:rsidR="005F6801" w:rsidRPr="0061649B" w:rsidRDefault="005F6801">
            <w:pPr>
              <w:pStyle w:val="TAL"/>
            </w:pPr>
            <w:r w:rsidRPr="0061649B">
              <w:t>multiplicity: 1</w:t>
            </w:r>
          </w:p>
          <w:p w14:paraId="4051D167" w14:textId="77777777" w:rsidR="005F6801" w:rsidRPr="0061649B" w:rsidRDefault="005F6801">
            <w:pPr>
              <w:pStyle w:val="TAL"/>
            </w:pPr>
            <w:proofErr w:type="spellStart"/>
            <w:r w:rsidRPr="0061649B">
              <w:t>isOrdered</w:t>
            </w:r>
            <w:proofErr w:type="spellEnd"/>
            <w:r w:rsidRPr="0061649B">
              <w:t>: N/A</w:t>
            </w:r>
          </w:p>
          <w:p w14:paraId="1DDB336A" w14:textId="77777777" w:rsidR="005F6801" w:rsidRPr="0061649B" w:rsidRDefault="005F6801">
            <w:pPr>
              <w:pStyle w:val="TAL"/>
            </w:pPr>
            <w:proofErr w:type="spellStart"/>
            <w:r w:rsidRPr="0061649B">
              <w:t>isUnique</w:t>
            </w:r>
            <w:proofErr w:type="spellEnd"/>
            <w:r w:rsidRPr="0061649B">
              <w:t>: N/A</w:t>
            </w:r>
          </w:p>
          <w:p w14:paraId="7D50188F" w14:textId="1F3C6B00"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4CB28DA" w14:textId="77777777" w:rsidR="005F6801" w:rsidRPr="0061649B" w:rsidRDefault="005F6801">
            <w:pPr>
              <w:pStyle w:val="TAL"/>
            </w:pPr>
            <w:proofErr w:type="spellStart"/>
            <w:r w:rsidRPr="0061649B">
              <w:t>isNullable</w:t>
            </w:r>
            <w:proofErr w:type="spellEnd"/>
            <w:r w:rsidRPr="0061649B">
              <w:t>: True</w:t>
            </w:r>
          </w:p>
        </w:tc>
      </w:tr>
      <w:tr w:rsidR="00E840EA" w:rsidRPr="00B26339" w14:paraId="3621EDBA" w14:textId="77777777" w:rsidTr="00EB2759">
        <w:trPr>
          <w:cantSplit/>
          <w:jc w:val="center"/>
        </w:trPr>
        <w:tc>
          <w:tcPr>
            <w:tcW w:w="2547" w:type="dxa"/>
          </w:tcPr>
          <w:p w14:paraId="5083106E" w14:textId="77777777" w:rsidR="005F6801" w:rsidRPr="00202D71" w:rsidRDefault="005F6801" w:rsidP="006E3D0C">
            <w:pPr>
              <w:pStyle w:val="TAL"/>
              <w:rPr>
                <w:rFonts w:cs="Arial"/>
                <w:szCs w:val="18"/>
              </w:rPr>
            </w:pPr>
            <w:proofErr w:type="spellStart"/>
            <w:r w:rsidRPr="0061649B">
              <w:rPr>
                <w:rFonts w:cs="Arial"/>
                <w:szCs w:val="18"/>
              </w:rPr>
              <w:t>tjMDTReportAmount</w:t>
            </w:r>
            <w:proofErr w:type="spellEnd"/>
          </w:p>
        </w:tc>
        <w:tc>
          <w:tcPr>
            <w:tcW w:w="5245" w:type="dxa"/>
          </w:tcPr>
          <w:p w14:paraId="4F1A238D" w14:textId="77777777" w:rsidR="005F6801" w:rsidRPr="0061649B" w:rsidRDefault="005F6801" w:rsidP="006E3D0C">
            <w:pPr>
              <w:pStyle w:val="TAL"/>
              <w:rPr>
                <w:szCs w:val="18"/>
              </w:rPr>
            </w:pPr>
            <w:r w:rsidRPr="0061649B">
              <w:rPr>
                <w:szCs w:val="18"/>
              </w:rPr>
              <w:t xml:space="preserve">It specifies the number of measurement reports that shall be taken for periodic reporting while the UE is in connected.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periodical measurements. In case this attribute is not used, it carries a null semantic.</w:t>
            </w:r>
          </w:p>
          <w:p w14:paraId="38D2CA7D" w14:textId="6C64DA29" w:rsidR="005F6801" w:rsidRPr="0061649B" w:rsidRDefault="005F6801" w:rsidP="006E3D0C">
            <w:pPr>
              <w:pStyle w:val="TAL"/>
              <w:rPr>
                <w:szCs w:val="18"/>
              </w:rPr>
            </w:pPr>
            <w:r w:rsidRPr="0061649B">
              <w:rPr>
                <w:szCs w:val="18"/>
              </w:rPr>
              <w:t>See the clause 5.10.6 of TS 32.422 [30] for additional details on the allowed values.</w:t>
            </w:r>
          </w:p>
        </w:tc>
        <w:tc>
          <w:tcPr>
            <w:tcW w:w="1984" w:type="dxa"/>
          </w:tcPr>
          <w:p w14:paraId="09AEF754" w14:textId="77777777" w:rsidR="005F6801" w:rsidRPr="0061649B" w:rsidRDefault="005F6801">
            <w:pPr>
              <w:pStyle w:val="TAL"/>
            </w:pPr>
            <w:r w:rsidRPr="0061649B">
              <w:t>type: ENUM</w:t>
            </w:r>
          </w:p>
          <w:p w14:paraId="185303CC" w14:textId="77777777" w:rsidR="005F6801" w:rsidRPr="0061649B" w:rsidRDefault="005F6801">
            <w:pPr>
              <w:pStyle w:val="TAL"/>
            </w:pPr>
            <w:r w:rsidRPr="0061649B">
              <w:t>multiplicity: 1</w:t>
            </w:r>
          </w:p>
          <w:p w14:paraId="43C55804" w14:textId="77777777" w:rsidR="005F6801" w:rsidRPr="0061649B" w:rsidRDefault="005F6801">
            <w:pPr>
              <w:pStyle w:val="TAL"/>
            </w:pPr>
            <w:proofErr w:type="spellStart"/>
            <w:r w:rsidRPr="0061649B">
              <w:t>isOrdered</w:t>
            </w:r>
            <w:proofErr w:type="spellEnd"/>
            <w:r w:rsidRPr="0061649B">
              <w:t>: N/A</w:t>
            </w:r>
          </w:p>
          <w:p w14:paraId="04CE600F" w14:textId="77777777" w:rsidR="005F6801" w:rsidRPr="0061649B" w:rsidRDefault="005F6801">
            <w:pPr>
              <w:pStyle w:val="TAL"/>
            </w:pPr>
            <w:proofErr w:type="spellStart"/>
            <w:r w:rsidRPr="0061649B">
              <w:t>isUnique</w:t>
            </w:r>
            <w:proofErr w:type="spellEnd"/>
            <w:r w:rsidRPr="0061649B">
              <w:t>: N/A</w:t>
            </w:r>
          </w:p>
          <w:p w14:paraId="7C47C150" w14:textId="6BE19133"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7D01E29" w14:textId="77777777" w:rsidR="005F6801" w:rsidRPr="0061649B" w:rsidRDefault="005F6801">
            <w:pPr>
              <w:pStyle w:val="TAL"/>
            </w:pPr>
            <w:proofErr w:type="spellStart"/>
            <w:r w:rsidRPr="0061649B">
              <w:t>isNullable</w:t>
            </w:r>
            <w:proofErr w:type="spellEnd"/>
            <w:r w:rsidRPr="0061649B">
              <w:t>: True</w:t>
            </w:r>
          </w:p>
        </w:tc>
      </w:tr>
      <w:tr w:rsidR="00E840EA" w:rsidRPr="00B26339" w14:paraId="0ECB451F" w14:textId="77777777" w:rsidTr="00EB2759">
        <w:trPr>
          <w:cantSplit/>
          <w:jc w:val="center"/>
        </w:trPr>
        <w:tc>
          <w:tcPr>
            <w:tcW w:w="2547" w:type="dxa"/>
          </w:tcPr>
          <w:p w14:paraId="4EA9C273" w14:textId="77777777" w:rsidR="005F6801" w:rsidRPr="00202D71" w:rsidRDefault="005F6801" w:rsidP="006E3D0C">
            <w:pPr>
              <w:pStyle w:val="TAL"/>
              <w:rPr>
                <w:rFonts w:cs="Arial"/>
                <w:szCs w:val="18"/>
              </w:rPr>
            </w:pPr>
            <w:proofErr w:type="spellStart"/>
            <w:r w:rsidRPr="0061649B">
              <w:rPr>
                <w:rFonts w:cs="Arial"/>
                <w:szCs w:val="18"/>
              </w:rPr>
              <w:t>tjMDTReportingTrigger</w:t>
            </w:r>
            <w:proofErr w:type="spellEnd"/>
          </w:p>
        </w:tc>
        <w:tc>
          <w:tcPr>
            <w:tcW w:w="5245" w:type="dxa"/>
          </w:tcPr>
          <w:p w14:paraId="6195935C" w14:textId="006DB50E" w:rsidR="005F6801" w:rsidRPr="0061649B" w:rsidRDefault="005F6801" w:rsidP="006E3D0C">
            <w:pPr>
              <w:pStyle w:val="TAL"/>
              <w:rPr>
                <w:szCs w:val="18"/>
              </w:rPr>
            </w:pPr>
            <w:r w:rsidRPr="0061649B">
              <w:rPr>
                <w:szCs w:val="18"/>
              </w:rPr>
              <w:t xml:space="preserve">It specifies whether periodic or </w:t>
            </w:r>
            <w:proofErr w:type="gramStart"/>
            <w:r w:rsidRPr="0061649B">
              <w:rPr>
                <w:szCs w:val="18"/>
              </w:rPr>
              <w:t>event based</w:t>
            </w:r>
            <w:proofErr w:type="gramEnd"/>
            <w:r w:rsidRPr="0061649B">
              <w:rPr>
                <w:szCs w:val="18"/>
              </w:rPr>
              <w:t xml:space="preserve"> measurements should be collected. The attribute is applicable only for Immediate MDT and when the </w:t>
            </w:r>
            <w:proofErr w:type="spellStart"/>
            <w:r w:rsidRPr="0061649B">
              <w:rPr>
                <w:rFonts w:ascii="Courier New" w:hAnsi="Courier New" w:cs="Courier New"/>
                <w:szCs w:val="18"/>
              </w:rPr>
              <w:t>tjMDTListOfMeasurements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(for UMTS</w:t>
            </w:r>
            <w:r w:rsidR="00C10DFF" w:rsidRPr="0061649B">
              <w:rPr>
                <w:szCs w:val="18"/>
                <w:lang w:eastAsia="zh-CN"/>
              </w:rPr>
              <w:t>,</w:t>
            </w:r>
            <w:r w:rsidRPr="0061649B">
              <w:rPr>
                <w:szCs w:val="18"/>
                <w:lang w:eastAsia="zh-CN"/>
              </w:rPr>
              <w:t xml:space="preserve"> LTE</w:t>
            </w:r>
            <w:r w:rsidR="00C10DFF" w:rsidRPr="0061649B">
              <w:rPr>
                <w:szCs w:val="18"/>
                <w:lang w:eastAsia="zh-CN"/>
              </w:rPr>
              <w:t xml:space="preserve"> and NR</w:t>
            </w:r>
            <w:r w:rsidRPr="0061649B">
              <w:rPr>
                <w:szCs w:val="18"/>
                <w:lang w:eastAsia="zh-CN"/>
              </w:rPr>
              <w:t xml:space="preserve">)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5F6801" w:rsidRPr="0061649B" w:rsidRDefault="005F6801" w:rsidP="006E3D0C">
            <w:pPr>
              <w:pStyle w:val="TAL"/>
              <w:rPr>
                <w:szCs w:val="18"/>
              </w:rPr>
            </w:pPr>
            <w:r w:rsidRPr="0061649B">
              <w:rPr>
                <w:szCs w:val="18"/>
              </w:rPr>
              <w:t>See the clause 5.10.4 of TS 32.422 [30] for additional details on the allowed values.</w:t>
            </w:r>
          </w:p>
        </w:tc>
        <w:tc>
          <w:tcPr>
            <w:tcW w:w="1984" w:type="dxa"/>
          </w:tcPr>
          <w:p w14:paraId="25ECA477" w14:textId="0BC78EB0" w:rsidR="005F6801" w:rsidRPr="0061649B" w:rsidRDefault="005F6801">
            <w:pPr>
              <w:pStyle w:val="TAL"/>
            </w:pPr>
            <w:r w:rsidRPr="0061649B">
              <w:t xml:space="preserve">type: </w:t>
            </w:r>
            <w:r w:rsidR="00C10DFF" w:rsidRPr="0061649B">
              <w:t>ENUM</w:t>
            </w:r>
          </w:p>
          <w:p w14:paraId="026E23D4" w14:textId="77777777" w:rsidR="005F6801" w:rsidRPr="0061649B" w:rsidRDefault="005F6801">
            <w:pPr>
              <w:pStyle w:val="TAL"/>
            </w:pPr>
            <w:r w:rsidRPr="0061649B">
              <w:t>multiplicity: 1</w:t>
            </w:r>
          </w:p>
          <w:p w14:paraId="56613124" w14:textId="77777777" w:rsidR="005F6801" w:rsidRPr="0061649B" w:rsidRDefault="005F6801">
            <w:pPr>
              <w:pStyle w:val="TAL"/>
            </w:pPr>
            <w:proofErr w:type="spellStart"/>
            <w:r w:rsidRPr="0061649B">
              <w:t>isOrdered</w:t>
            </w:r>
            <w:proofErr w:type="spellEnd"/>
            <w:r w:rsidRPr="0061649B">
              <w:t>: N/A</w:t>
            </w:r>
          </w:p>
          <w:p w14:paraId="69A7039A" w14:textId="77777777" w:rsidR="005F6801" w:rsidRPr="0061649B" w:rsidRDefault="005F6801">
            <w:pPr>
              <w:pStyle w:val="TAL"/>
            </w:pPr>
            <w:proofErr w:type="spellStart"/>
            <w:r w:rsidRPr="0061649B">
              <w:t>isUnique</w:t>
            </w:r>
            <w:proofErr w:type="spellEnd"/>
            <w:r w:rsidRPr="0061649B">
              <w:t>: N/A</w:t>
            </w:r>
          </w:p>
          <w:p w14:paraId="47420D67" w14:textId="478C463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4C08F5D2" w14:textId="77777777" w:rsidR="005F6801" w:rsidRPr="0061649B" w:rsidRDefault="005F6801">
            <w:pPr>
              <w:pStyle w:val="TAL"/>
            </w:pPr>
            <w:proofErr w:type="spellStart"/>
            <w:r w:rsidRPr="0061649B">
              <w:t>isNullable</w:t>
            </w:r>
            <w:proofErr w:type="spellEnd"/>
            <w:r w:rsidRPr="0061649B">
              <w:t>: True</w:t>
            </w:r>
          </w:p>
        </w:tc>
      </w:tr>
      <w:tr w:rsidR="00E840EA" w:rsidRPr="00B26339" w14:paraId="3E06B239" w14:textId="77777777" w:rsidTr="00EB2759">
        <w:trPr>
          <w:cantSplit/>
          <w:jc w:val="center"/>
        </w:trPr>
        <w:tc>
          <w:tcPr>
            <w:tcW w:w="2547" w:type="dxa"/>
          </w:tcPr>
          <w:p w14:paraId="272762D9" w14:textId="77777777" w:rsidR="005F6801" w:rsidRPr="00202D71" w:rsidRDefault="005F6801" w:rsidP="006E3D0C">
            <w:pPr>
              <w:pStyle w:val="TAL"/>
              <w:rPr>
                <w:rFonts w:cs="Arial"/>
                <w:szCs w:val="18"/>
              </w:rPr>
            </w:pPr>
            <w:proofErr w:type="spellStart"/>
            <w:r w:rsidRPr="0061649B">
              <w:rPr>
                <w:rFonts w:cs="Arial"/>
                <w:szCs w:val="18"/>
              </w:rPr>
              <w:lastRenderedPageBreak/>
              <w:t>tjMDTReportInterval</w:t>
            </w:r>
            <w:proofErr w:type="spellEnd"/>
          </w:p>
        </w:tc>
        <w:tc>
          <w:tcPr>
            <w:tcW w:w="5245" w:type="dxa"/>
          </w:tcPr>
          <w:p w14:paraId="2D07D53B" w14:textId="77777777" w:rsidR="005F6801" w:rsidRPr="0061649B" w:rsidRDefault="005F6801" w:rsidP="006E3D0C">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7E7ECD95" w:rsidR="005F6801" w:rsidRPr="0061649B" w:rsidRDefault="005F6801" w:rsidP="006E3D0C">
            <w:pPr>
              <w:pStyle w:val="TAL"/>
              <w:rPr>
                <w:szCs w:val="18"/>
              </w:rPr>
            </w:pPr>
            <w:r w:rsidRPr="0061649B">
              <w:rPr>
                <w:szCs w:val="18"/>
              </w:rPr>
              <w:t xml:space="preserve">See the clause 5.10.5 </w:t>
            </w:r>
            <w:proofErr w:type="gramStart"/>
            <w:r w:rsidRPr="0061649B">
              <w:rPr>
                <w:szCs w:val="18"/>
              </w:rPr>
              <w:t>of  TS</w:t>
            </w:r>
            <w:proofErr w:type="gramEnd"/>
            <w:r w:rsidRPr="0061649B">
              <w:rPr>
                <w:szCs w:val="18"/>
              </w:rPr>
              <w:t xml:space="preserve"> 32.422 [30] for additional details on the allowed values.</w:t>
            </w:r>
          </w:p>
        </w:tc>
        <w:tc>
          <w:tcPr>
            <w:tcW w:w="1984" w:type="dxa"/>
          </w:tcPr>
          <w:p w14:paraId="37E821A3" w14:textId="77777777" w:rsidR="005F6801" w:rsidRPr="0061649B" w:rsidRDefault="005F6801">
            <w:pPr>
              <w:pStyle w:val="TAL"/>
            </w:pPr>
            <w:r w:rsidRPr="0061649B">
              <w:t>type: ENUM</w:t>
            </w:r>
          </w:p>
          <w:p w14:paraId="5F5F470D" w14:textId="77777777" w:rsidR="005F6801" w:rsidRPr="0061649B" w:rsidRDefault="005F6801">
            <w:pPr>
              <w:pStyle w:val="TAL"/>
            </w:pPr>
            <w:r w:rsidRPr="0061649B">
              <w:t>multiplicity: 1</w:t>
            </w:r>
          </w:p>
          <w:p w14:paraId="65359995" w14:textId="77777777" w:rsidR="005F6801" w:rsidRPr="0061649B" w:rsidRDefault="005F6801">
            <w:pPr>
              <w:pStyle w:val="TAL"/>
            </w:pPr>
            <w:proofErr w:type="spellStart"/>
            <w:r w:rsidRPr="0061649B">
              <w:t>isOrdered</w:t>
            </w:r>
            <w:proofErr w:type="spellEnd"/>
            <w:r w:rsidRPr="0061649B">
              <w:t>: N/A</w:t>
            </w:r>
          </w:p>
          <w:p w14:paraId="5451DD7E" w14:textId="77777777" w:rsidR="005F6801" w:rsidRPr="0061649B" w:rsidRDefault="005F6801">
            <w:pPr>
              <w:pStyle w:val="TAL"/>
            </w:pPr>
            <w:proofErr w:type="spellStart"/>
            <w:r w:rsidRPr="0061649B">
              <w:t>isUnique</w:t>
            </w:r>
            <w:proofErr w:type="spellEnd"/>
            <w:r w:rsidRPr="0061649B">
              <w:t>: N/A</w:t>
            </w:r>
          </w:p>
          <w:p w14:paraId="63AB07FB" w14:textId="6B6D989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35E26E3" w14:textId="77777777" w:rsidR="005F6801" w:rsidRPr="0061649B" w:rsidRDefault="005F6801">
            <w:pPr>
              <w:pStyle w:val="TAL"/>
            </w:pPr>
            <w:proofErr w:type="spellStart"/>
            <w:r w:rsidRPr="0061649B">
              <w:t>isNullable</w:t>
            </w:r>
            <w:proofErr w:type="spellEnd"/>
            <w:r w:rsidRPr="0061649B">
              <w:t>: True</w:t>
            </w:r>
          </w:p>
        </w:tc>
      </w:tr>
      <w:tr w:rsidR="00E840EA" w:rsidRPr="00B26339" w14:paraId="5AE0AAB3" w14:textId="77777777" w:rsidTr="00EB2759">
        <w:trPr>
          <w:cantSplit/>
          <w:jc w:val="center"/>
        </w:trPr>
        <w:tc>
          <w:tcPr>
            <w:tcW w:w="2547" w:type="dxa"/>
          </w:tcPr>
          <w:p w14:paraId="21F013CB" w14:textId="77777777" w:rsidR="005F6801" w:rsidRPr="00202D71" w:rsidRDefault="005F6801" w:rsidP="006E3D0C">
            <w:pPr>
              <w:pStyle w:val="TAL"/>
              <w:rPr>
                <w:rFonts w:cs="Arial"/>
                <w:szCs w:val="18"/>
              </w:rPr>
            </w:pPr>
            <w:proofErr w:type="spellStart"/>
            <w:r w:rsidRPr="0061649B">
              <w:rPr>
                <w:rFonts w:cs="Arial"/>
                <w:szCs w:val="18"/>
              </w:rPr>
              <w:t>tjMDTReportType</w:t>
            </w:r>
            <w:proofErr w:type="spellEnd"/>
          </w:p>
        </w:tc>
        <w:tc>
          <w:tcPr>
            <w:tcW w:w="5245" w:type="dxa"/>
          </w:tcPr>
          <w:p w14:paraId="1234197B" w14:textId="77777777" w:rsidR="005F6801" w:rsidRPr="0061649B" w:rsidRDefault="005F6801" w:rsidP="006E3D0C">
            <w:pPr>
              <w:pStyle w:val="TAL"/>
              <w:rPr>
                <w:szCs w:val="18"/>
              </w:rPr>
            </w:pPr>
            <w:r w:rsidRPr="0061649B">
              <w:rPr>
                <w:szCs w:val="18"/>
              </w:rPr>
              <w:t>It specifies report type for logged NR MDT as:</w:t>
            </w:r>
          </w:p>
          <w:p w14:paraId="73C24924" w14:textId="77777777" w:rsidR="005F6801" w:rsidRPr="0061649B" w:rsidRDefault="005F6801" w:rsidP="006E3D0C">
            <w:pPr>
              <w:pStyle w:val="TAL"/>
              <w:rPr>
                <w:szCs w:val="18"/>
              </w:rPr>
            </w:pPr>
            <w:r w:rsidRPr="0061649B">
              <w:rPr>
                <w:szCs w:val="18"/>
              </w:rPr>
              <w:t xml:space="preserve">- </w:t>
            </w:r>
            <w:r w:rsidRPr="0061649B">
              <w:rPr>
                <w:szCs w:val="18"/>
              </w:rPr>
              <w:tab/>
              <w:t>periodical.</w:t>
            </w:r>
          </w:p>
          <w:p w14:paraId="7F7CD286" w14:textId="77777777" w:rsidR="005F6801" w:rsidRPr="0061649B" w:rsidRDefault="005F6801" w:rsidP="006E3D0C">
            <w:pPr>
              <w:pStyle w:val="TAL"/>
              <w:rPr>
                <w:szCs w:val="18"/>
              </w:rPr>
            </w:pPr>
            <w:r w:rsidRPr="0061649B">
              <w:rPr>
                <w:szCs w:val="18"/>
              </w:rPr>
              <w:t>-</w:t>
            </w:r>
            <w:r w:rsidRPr="0061649B">
              <w:rPr>
                <w:szCs w:val="18"/>
              </w:rPr>
              <w:tab/>
              <w:t>event triggered.</w:t>
            </w:r>
          </w:p>
          <w:p w14:paraId="72A566F9" w14:textId="61A1C3BD" w:rsidR="005F6801" w:rsidRPr="0061649B" w:rsidRDefault="005F6801" w:rsidP="006E3D0C">
            <w:pPr>
              <w:pStyle w:val="TAL"/>
              <w:rPr>
                <w:szCs w:val="18"/>
              </w:rPr>
            </w:pPr>
            <w:r w:rsidRPr="0061649B">
              <w:rPr>
                <w:szCs w:val="18"/>
              </w:rPr>
              <w:t xml:space="preserve">See the clause 5.10.27 </w:t>
            </w:r>
            <w:proofErr w:type="gramStart"/>
            <w:r w:rsidRPr="0061649B">
              <w:rPr>
                <w:szCs w:val="18"/>
              </w:rPr>
              <w:t>of  TS</w:t>
            </w:r>
            <w:proofErr w:type="gramEnd"/>
            <w:r w:rsidRPr="0061649B">
              <w:rPr>
                <w:szCs w:val="18"/>
              </w:rPr>
              <w:t xml:space="preserve"> 32.422 [30] for additional details on the allowed values.</w:t>
            </w:r>
          </w:p>
        </w:tc>
        <w:tc>
          <w:tcPr>
            <w:tcW w:w="1984" w:type="dxa"/>
          </w:tcPr>
          <w:p w14:paraId="4E6C47E1" w14:textId="77777777" w:rsidR="005F6801" w:rsidRPr="0061649B" w:rsidRDefault="005F6801">
            <w:pPr>
              <w:pStyle w:val="TAL"/>
            </w:pPr>
            <w:r w:rsidRPr="0061649B">
              <w:t>type: ENUM</w:t>
            </w:r>
          </w:p>
          <w:p w14:paraId="2B0E7275" w14:textId="77777777" w:rsidR="005F6801" w:rsidRPr="0061649B" w:rsidRDefault="005F6801">
            <w:pPr>
              <w:pStyle w:val="TAL"/>
            </w:pPr>
            <w:r w:rsidRPr="0061649B">
              <w:t>multiplicity: 1</w:t>
            </w:r>
          </w:p>
          <w:p w14:paraId="6449C5AC" w14:textId="77777777" w:rsidR="005F6801" w:rsidRPr="0061649B" w:rsidRDefault="005F6801">
            <w:pPr>
              <w:pStyle w:val="TAL"/>
            </w:pPr>
            <w:proofErr w:type="spellStart"/>
            <w:r w:rsidRPr="0061649B">
              <w:t>isOrdered</w:t>
            </w:r>
            <w:proofErr w:type="spellEnd"/>
            <w:r w:rsidRPr="0061649B">
              <w:t>: N/A</w:t>
            </w:r>
          </w:p>
          <w:p w14:paraId="7D314926" w14:textId="77777777" w:rsidR="005F6801" w:rsidRPr="0061649B" w:rsidRDefault="005F6801">
            <w:pPr>
              <w:pStyle w:val="TAL"/>
            </w:pPr>
            <w:proofErr w:type="spellStart"/>
            <w:r w:rsidRPr="0061649B">
              <w:t>isUnique</w:t>
            </w:r>
            <w:proofErr w:type="spellEnd"/>
            <w:r w:rsidRPr="0061649B">
              <w:t>: N/A</w:t>
            </w:r>
          </w:p>
          <w:p w14:paraId="66D025B2" w14:textId="6683F46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5A431745" w14:textId="77777777" w:rsidR="005F6801" w:rsidRPr="0061649B" w:rsidRDefault="005F6801">
            <w:pPr>
              <w:pStyle w:val="TAL"/>
            </w:pPr>
            <w:proofErr w:type="spellStart"/>
            <w:r w:rsidRPr="0061649B">
              <w:t>isNullable</w:t>
            </w:r>
            <w:proofErr w:type="spellEnd"/>
            <w:r w:rsidRPr="0061649B">
              <w:t>: True</w:t>
            </w:r>
          </w:p>
        </w:tc>
      </w:tr>
      <w:tr w:rsidR="00E840EA" w:rsidRPr="00B26339" w14:paraId="724A00F9" w14:textId="77777777" w:rsidTr="00EB2759">
        <w:trPr>
          <w:cantSplit/>
          <w:jc w:val="center"/>
        </w:trPr>
        <w:tc>
          <w:tcPr>
            <w:tcW w:w="2547" w:type="dxa"/>
          </w:tcPr>
          <w:p w14:paraId="78017FCC" w14:textId="77777777" w:rsidR="005F6801" w:rsidRPr="00202D71" w:rsidRDefault="005F6801" w:rsidP="006E3D0C">
            <w:pPr>
              <w:pStyle w:val="TAL"/>
              <w:rPr>
                <w:rFonts w:cs="Arial"/>
                <w:szCs w:val="18"/>
              </w:rPr>
            </w:pPr>
            <w:proofErr w:type="spellStart"/>
            <w:r w:rsidRPr="0061649B">
              <w:rPr>
                <w:rFonts w:cs="Arial"/>
                <w:szCs w:val="18"/>
              </w:rPr>
              <w:t>tjMDTSensorInformation</w:t>
            </w:r>
            <w:proofErr w:type="spellEnd"/>
          </w:p>
        </w:tc>
        <w:tc>
          <w:tcPr>
            <w:tcW w:w="5245" w:type="dxa"/>
          </w:tcPr>
          <w:p w14:paraId="6C90AF17" w14:textId="77777777" w:rsidR="005F6801" w:rsidRPr="0061649B" w:rsidRDefault="005F6801" w:rsidP="006E3D0C">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5F6801" w:rsidRPr="0061649B" w:rsidRDefault="005F6801" w:rsidP="006E3D0C">
            <w:pPr>
              <w:pStyle w:val="TAL"/>
              <w:rPr>
                <w:szCs w:val="18"/>
              </w:rPr>
            </w:pPr>
            <w:r w:rsidRPr="0061649B">
              <w:rPr>
                <w:szCs w:val="18"/>
              </w:rPr>
              <w:t>-</w:t>
            </w:r>
            <w:r w:rsidRPr="0061649B">
              <w:rPr>
                <w:szCs w:val="18"/>
              </w:rPr>
              <w:tab/>
              <w:t>Barometric pressure.</w:t>
            </w:r>
          </w:p>
          <w:p w14:paraId="7F2AA3D5" w14:textId="77777777" w:rsidR="005F6801" w:rsidRPr="0061649B" w:rsidRDefault="005F6801" w:rsidP="006E3D0C">
            <w:pPr>
              <w:pStyle w:val="TAL"/>
              <w:rPr>
                <w:szCs w:val="18"/>
              </w:rPr>
            </w:pPr>
            <w:r w:rsidRPr="0061649B">
              <w:rPr>
                <w:szCs w:val="18"/>
              </w:rPr>
              <w:t>-</w:t>
            </w:r>
            <w:r w:rsidRPr="0061649B">
              <w:rPr>
                <w:szCs w:val="18"/>
              </w:rPr>
              <w:tab/>
              <w:t>UE speed.</w:t>
            </w:r>
          </w:p>
          <w:p w14:paraId="21DC2535" w14:textId="77777777" w:rsidR="005F6801" w:rsidRPr="0061649B" w:rsidRDefault="005F6801" w:rsidP="006E3D0C">
            <w:pPr>
              <w:pStyle w:val="TAL"/>
              <w:rPr>
                <w:szCs w:val="18"/>
              </w:rPr>
            </w:pPr>
            <w:r w:rsidRPr="0061649B">
              <w:rPr>
                <w:szCs w:val="18"/>
              </w:rPr>
              <w:t>-</w:t>
            </w:r>
            <w:r w:rsidRPr="0061649B">
              <w:rPr>
                <w:szCs w:val="18"/>
              </w:rPr>
              <w:tab/>
              <w:t>UE orientation.</w:t>
            </w:r>
          </w:p>
          <w:p w14:paraId="158C1B6D" w14:textId="77777777" w:rsidR="005F6801" w:rsidRPr="0061649B" w:rsidRDefault="005F6801" w:rsidP="006E3D0C">
            <w:pPr>
              <w:pStyle w:val="TAL"/>
              <w:rPr>
                <w:szCs w:val="18"/>
              </w:rPr>
            </w:pPr>
            <w:r w:rsidRPr="0061649B">
              <w:rPr>
                <w:szCs w:val="18"/>
              </w:rPr>
              <w:t>See the clause 5.10.29 of 3GPP TS 32.422 [30] for additional details on the allowed values.</w:t>
            </w:r>
          </w:p>
        </w:tc>
        <w:tc>
          <w:tcPr>
            <w:tcW w:w="1984" w:type="dxa"/>
          </w:tcPr>
          <w:p w14:paraId="3B04EEC7" w14:textId="77777777" w:rsidR="005F6801" w:rsidRPr="0061649B" w:rsidRDefault="005F6801">
            <w:pPr>
              <w:pStyle w:val="TAL"/>
            </w:pPr>
            <w:r w:rsidRPr="0061649B">
              <w:t>type: ENUM</w:t>
            </w:r>
          </w:p>
          <w:p w14:paraId="47491B63" w14:textId="77777777" w:rsidR="005F6801" w:rsidRPr="0061649B" w:rsidRDefault="005F6801">
            <w:pPr>
              <w:pStyle w:val="TAL"/>
            </w:pPr>
            <w:r w:rsidRPr="0061649B">
              <w:t xml:space="preserve">multiplicity: </w:t>
            </w:r>
            <w:proofErr w:type="gramStart"/>
            <w:r w:rsidRPr="0061649B">
              <w:t>1..</w:t>
            </w:r>
            <w:proofErr w:type="gramEnd"/>
            <w:r w:rsidRPr="0061649B">
              <w:t>*</w:t>
            </w:r>
          </w:p>
          <w:p w14:paraId="5AAC8FA9" w14:textId="6F4416EA" w:rsidR="005F6801" w:rsidRPr="0061649B" w:rsidRDefault="005F6801">
            <w:pPr>
              <w:pStyle w:val="TAL"/>
            </w:pPr>
            <w:proofErr w:type="spellStart"/>
            <w:r w:rsidRPr="0061649B">
              <w:t>isOrdered</w:t>
            </w:r>
            <w:proofErr w:type="spellEnd"/>
            <w:r w:rsidRPr="0061649B">
              <w:t xml:space="preserve">: </w:t>
            </w:r>
            <w:r w:rsidR="00B845D2" w:rsidRPr="0061649B">
              <w:t>False</w:t>
            </w:r>
          </w:p>
          <w:p w14:paraId="29103969" w14:textId="223006BF" w:rsidR="005F6801" w:rsidRPr="0061649B" w:rsidRDefault="005F6801">
            <w:pPr>
              <w:pStyle w:val="TAL"/>
            </w:pPr>
            <w:proofErr w:type="spellStart"/>
            <w:r w:rsidRPr="0061649B">
              <w:t>isUnique</w:t>
            </w:r>
            <w:proofErr w:type="spellEnd"/>
            <w:r w:rsidRPr="0061649B">
              <w:t xml:space="preserve">: </w:t>
            </w:r>
            <w:r w:rsidR="00B845D2" w:rsidRPr="0061649B">
              <w:t>True</w:t>
            </w:r>
          </w:p>
          <w:p w14:paraId="6E774403" w14:textId="277F8B0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79233E" w14:textId="77777777" w:rsidR="005F6801" w:rsidRPr="0061649B" w:rsidRDefault="005F6801">
            <w:pPr>
              <w:pStyle w:val="TAL"/>
            </w:pPr>
            <w:proofErr w:type="spellStart"/>
            <w:r w:rsidRPr="0061649B">
              <w:t>isNullable</w:t>
            </w:r>
            <w:proofErr w:type="spellEnd"/>
            <w:r w:rsidRPr="0061649B">
              <w:t>: True</w:t>
            </w:r>
          </w:p>
        </w:tc>
      </w:tr>
      <w:tr w:rsidR="00E840EA" w:rsidRPr="00B26339" w14:paraId="2D48C657" w14:textId="77777777" w:rsidTr="00EB2759">
        <w:trPr>
          <w:cantSplit/>
          <w:jc w:val="center"/>
        </w:trPr>
        <w:tc>
          <w:tcPr>
            <w:tcW w:w="2547" w:type="dxa"/>
          </w:tcPr>
          <w:p w14:paraId="1C144F9D" w14:textId="77777777" w:rsidR="005F6801" w:rsidRPr="00202D71" w:rsidRDefault="005F6801" w:rsidP="006E3D0C">
            <w:pPr>
              <w:pStyle w:val="TAL"/>
              <w:rPr>
                <w:rFonts w:cs="Arial"/>
                <w:szCs w:val="18"/>
              </w:rPr>
            </w:pPr>
            <w:proofErr w:type="spellStart"/>
            <w:r w:rsidRPr="0061649B">
              <w:rPr>
                <w:rFonts w:cs="Arial"/>
                <w:szCs w:val="18"/>
              </w:rPr>
              <w:t>tjMDTTraceCollectionEntityID</w:t>
            </w:r>
            <w:proofErr w:type="spellEnd"/>
          </w:p>
        </w:tc>
        <w:tc>
          <w:tcPr>
            <w:tcW w:w="5245" w:type="dxa"/>
          </w:tcPr>
          <w:p w14:paraId="523EF6F3" w14:textId="77777777" w:rsidR="005F6801" w:rsidRPr="0061649B" w:rsidRDefault="005F6801" w:rsidP="006E3D0C">
            <w:pPr>
              <w:pStyle w:val="TAL"/>
              <w:rPr>
                <w:szCs w:val="18"/>
              </w:rPr>
            </w:pPr>
            <w:r w:rsidRPr="0061649B">
              <w:rPr>
                <w:szCs w:val="18"/>
              </w:rPr>
              <w:t>It specifies the TCE Id which is sent to the UE in Logged MDT.</w:t>
            </w:r>
          </w:p>
          <w:p w14:paraId="5494BBF7" w14:textId="77777777" w:rsidR="005F6801" w:rsidRPr="0061649B" w:rsidRDefault="005F6801" w:rsidP="006E3D0C">
            <w:pPr>
              <w:pStyle w:val="TAL"/>
              <w:rPr>
                <w:szCs w:val="18"/>
              </w:rPr>
            </w:pPr>
            <w:r w:rsidRPr="0061649B">
              <w:rPr>
                <w:szCs w:val="18"/>
              </w:rPr>
              <w:t>See the clause 5.10.11 of 3GPP TS 32.422 [30] for additional details on the allowed values.</w:t>
            </w:r>
          </w:p>
        </w:tc>
        <w:tc>
          <w:tcPr>
            <w:tcW w:w="1984" w:type="dxa"/>
          </w:tcPr>
          <w:p w14:paraId="68FBDDF3" w14:textId="77777777" w:rsidR="005F6801" w:rsidRPr="0061649B" w:rsidRDefault="005F6801">
            <w:pPr>
              <w:pStyle w:val="TAL"/>
            </w:pPr>
            <w:r w:rsidRPr="0061649B">
              <w:t>type: Integer</w:t>
            </w:r>
          </w:p>
          <w:p w14:paraId="217EB0B6" w14:textId="77777777" w:rsidR="005F6801" w:rsidRPr="0061649B" w:rsidRDefault="005F6801">
            <w:pPr>
              <w:pStyle w:val="TAL"/>
            </w:pPr>
            <w:r w:rsidRPr="0061649B">
              <w:t>multiplicity: 1</w:t>
            </w:r>
          </w:p>
          <w:p w14:paraId="144DEC25" w14:textId="77777777" w:rsidR="005F6801" w:rsidRPr="0061649B" w:rsidRDefault="005F6801">
            <w:pPr>
              <w:pStyle w:val="TAL"/>
            </w:pPr>
            <w:proofErr w:type="spellStart"/>
            <w:r w:rsidRPr="0061649B">
              <w:t>isOrdered</w:t>
            </w:r>
            <w:proofErr w:type="spellEnd"/>
            <w:r w:rsidRPr="0061649B">
              <w:t>: N/A</w:t>
            </w:r>
          </w:p>
          <w:p w14:paraId="0C68F97F" w14:textId="77777777" w:rsidR="005F6801" w:rsidRPr="0061649B" w:rsidRDefault="005F6801">
            <w:pPr>
              <w:pStyle w:val="TAL"/>
            </w:pPr>
            <w:proofErr w:type="spellStart"/>
            <w:r w:rsidRPr="0061649B">
              <w:t>isUnique</w:t>
            </w:r>
            <w:proofErr w:type="spellEnd"/>
            <w:r w:rsidRPr="0061649B">
              <w:t>: N/A</w:t>
            </w:r>
          </w:p>
          <w:p w14:paraId="32383D80" w14:textId="63065E5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29C3277" w14:textId="77777777" w:rsidR="005F6801" w:rsidRPr="0061649B" w:rsidRDefault="005F6801">
            <w:pPr>
              <w:pStyle w:val="TAL"/>
            </w:pPr>
            <w:proofErr w:type="spellStart"/>
            <w:r w:rsidRPr="0061649B">
              <w:t>isNullable</w:t>
            </w:r>
            <w:proofErr w:type="spellEnd"/>
            <w:r w:rsidRPr="0061649B">
              <w:t>: True</w:t>
            </w:r>
          </w:p>
        </w:tc>
      </w:tr>
      <w:tr w:rsidR="00C10DFF" w:rsidRPr="00B26339" w14:paraId="21345403" w14:textId="77777777" w:rsidTr="00EB2759">
        <w:trPr>
          <w:cantSplit/>
          <w:jc w:val="center"/>
        </w:trPr>
        <w:tc>
          <w:tcPr>
            <w:tcW w:w="2547" w:type="dxa"/>
          </w:tcPr>
          <w:p w14:paraId="0FFE3F36" w14:textId="4C9C1B06" w:rsidR="00C10DFF" w:rsidRPr="00202D71" w:rsidRDefault="00C10DFF" w:rsidP="00C10DFF">
            <w:pPr>
              <w:pStyle w:val="TAL"/>
              <w:rPr>
                <w:rFonts w:cs="Arial"/>
                <w:szCs w:val="18"/>
              </w:rPr>
            </w:pPr>
            <w:r w:rsidRPr="0061649B">
              <w:rPr>
                <w:rFonts w:cs="Arial"/>
                <w:szCs w:val="18"/>
              </w:rPr>
              <w:t>mcc</w:t>
            </w:r>
          </w:p>
        </w:tc>
        <w:tc>
          <w:tcPr>
            <w:tcW w:w="5245" w:type="dxa"/>
          </w:tcPr>
          <w:p w14:paraId="1BC59EFB" w14:textId="77777777" w:rsidR="00C10DFF" w:rsidRPr="0061649B" w:rsidRDefault="00C10DFF" w:rsidP="00C10DFF">
            <w:pPr>
              <w:pStyle w:val="TAL"/>
              <w:rPr>
                <w:rFonts w:cs="Arial"/>
                <w:szCs w:val="18"/>
              </w:rPr>
            </w:pPr>
            <w:r w:rsidRPr="0061649B">
              <w:rPr>
                <w:rFonts w:cs="Arial"/>
                <w:szCs w:val="18"/>
              </w:rPr>
              <w:t>Mobile Country Code</w:t>
            </w:r>
          </w:p>
          <w:p w14:paraId="0770C8F2" w14:textId="77777777" w:rsidR="00C10DFF" w:rsidRPr="0061649B" w:rsidRDefault="00C10DFF" w:rsidP="00C10DFF">
            <w:pPr>
              <w:pStyle w:val="TAL"/>
              <w:rPr>
                <w:rFonts w:cs="Arial"/>
                <w:szCs w:val="18"/>
              </w:rPr>
            </w:pPr>
          </w:p>
          <w:p w14:paraId="0CD9A384"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27CBA2EE" w14:textId="77777777" w:rsidR="00C10DFF" w:rsidRPr="0061649B" w:rsidRDefault="00C10DFF" w:rsidP="00C10DFF">
            <w:pPr>
              <w:pStyle w:val="TAL"/>
              <w:rPr>
                <w:szCs w:val="18"/>
              </w:rPr>
            </w:pPr>
          </w:p>
        </w:tc>
        <w:tc>
          <w:tcPr>
            <w:tcW w:w="1984" w:type="dxa"/>
          </w:tcPr>
          <w:p w14:paraId="1462A9E4" w14:textId="77777777" w:rsidR="00C10DFF" w:rsidRPr="0061649B" w:rsidRDefault="00C10DFF" w:rsidP="00EA064B">
            <w:pPr>
              <w:pStyle w:val="TAL"/>
            </w:pPr>
            <w:r w:rsidRPr="0061649B">
              <w:t xml:space="preserve">type: </w:t>
            </w:r>
            <w:proofErr w:type="spellStart"/>
            <w:r w:rsidRPr="0061649B">
              <w:t>Mcc</w:t>
            </w:r>
            <w:proofErr w:type="spellEnd"/>
          </w:p>
          <w:p w14:paraId="281C4661" w14:textId="77777777" w:rsidR="00C10DFF" w:rsidRPr="0061649B" w:rsidRDefault="00C10DFF" w:rsidP="00EA064B">
            <w:pPr>
              <w:pStyle w:val="TAL"/>
            </w:pPr>
            <w:r w:rsidRPr="0061649B">
              <w:t>multiplicity: 1</w:t>
            </w:r>
          </w:p>
          <w:p w14:paraId="5FC4B3B4" w14:textId="77777777" w:rsidR="00C10DFF" w:rsidRPr="0061649B" w:rsidRDefault="00C10DFF" w:rsidP="00EA064B">
            <w:pPr>
              <w:pStyle w:val="TAL"/>
            </w:pPr>
            <w:proofErr w:type="spellStart"/>
            <w:r w:rsidRPr="0061649B">
              <w:t>isOrdered</w:t>
            </w:r>
            <w:proofErr w:type="spellEnd"/>
            <w:r w:rsidRPr="0061649B">
              <w:t>: N/A</w:t>
            </w:r>
          </w:p>
          <w:p w14:paraId="182EF0A3" w14:textId="77777777" w:rsidR="00C10DFF" w:rsidRPr="0061649B" w:rsidRDefault="00C10DFF" w:rsidP="00EA064B">
            <w:pPr>
              <w:pStyle w:val="TAL"/>
            </w:pPr>
            <w:proofErr w:type="spellStart"/>
            <w:r w:rsidRPr="0061649B">
              <w:t>isUnique</w:t>
            </w:r>
            <w:proofErr w:type="spellEnd"/>
            <w:r w:rsidRPr="0061649B">
              <w:t>: N/A</w:t>
            </w:r>
          </w:p>
          <w:p w14:paraId="5BD25470" w14:textId="065F2487"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A3653A9" w14:textId="2EFE2182" w:rsidR="00C10DFF" w:rsidRPr="0061649B" w:rsidRDefault="00C10DFF">
            <w:pPr>
              <w:pStyle w:val="TAL"/>
            </w:pPr>
            <w:proofErr w:type="spellStart"/>
            <w:r w:rsidRPr="0061649B">
              <w:t>isNullable</w:t>
            </w:r>
            <w:proofErr w:type="spellEnd"/>
            <w:r w:rsidRPr="0061649B">
              <w:t>: False</w:t>
            </w:r>
          </w:p>
        </w:tc>
      </w:tr>
      <w:tr w:rsidR="00C10DFF" w:rsidRPr="00B26339" w14:paraId="39CF3DB2" w14:textId="77777777" w:rsidTr="00EB2759">
        <w:trPr>
          <w:cantSplit/>
          <w:jc w:val="center"/>
        </w:trPr>
        <w:tc>
          <w:tcPr>
            <w:tcW w:w="2547" w:type="dxa"/>
          </w:tcPr>
          <w:p w14:paraId="45B327D2" w14:textId="66584361" w:rsidR="00C10DFF" w:rsidRPr="0061649B" w:rsidRDefault="00C10DFF" w:rsidP="00C10DFF">
            <w:pPr>
              <w:pStyle w:val="TAL"/>
              <w:rPr>
                <w:rFonts w:cs="Arial"/>
                <w:szCs w:val="18"/>
              </w:rPr>
            </w:pPr>
            <w:proofErr w:type="spellStart"/>
            <w:r w:rsidRPr="0061649B">
              <w:rPr>
                <w:rFonts w:cs="Arial"/>
                <w:szCs w:val="18"/>
              </w:rPr>
              <w:t>m</w:t>
            </w:r>
            <w:r w:rsidRPr="00202D71">
              <w:rPr>
                <w:rFonts w:cs="Arial"/>
                <w:szCs w:val="18"/>
              </w:rPr>
              <w:t>nc</w:t>
            </w:r>
            <w:proofErr w:type="spellEnd"/>
          </w:p>
        </w:tc>
        <w:tc>
          <w:tcPr>
            <w:tcW w:w="5245" w:type="dxa"/>
          </w:tcPr>
          <w:p w14:paraId="631DC132" w14:textId="77777777" w:rsidR="00C10DFF" w:rsidRPr="0061649B" w:rsidRDefault="00C10DFF" w:rsidP="00C10DFF">
            <w:pPr>
              <w:pStyle w:val="TAL"/>
              <w:rPr>
                <w:rFonts w:cs="Arial"/>
                <w:szCs w:val="18"/>
              </w:rPr>
            </w:pPr>
            <w:r w:rsidRPr="0061649B">
              <w:rPr>
                <w:rFonts w:cs="Arial"/>
                <w:szCs w:val="18"/>
              </w:rPr>
              <w:t>Mobile Network</w:t>
            </w:r>
          </w:p>
          <w:p w14:paraId="078976A8" w14:textId="77777777" w:rsidR="00C10DFF" w:rsidRPr="0061649B" w:rsidRDefault="00C10DFF" w:rsidP="00C10DFF">
            <w:pPr>
              <w:pStyle w:val="TAL"/>
              <w:rPr>
                <w:rFonts w:cs="Arial"/>
                <w:szCs w:val="18"/>
              </w:rPr>
            </w:pPr>
          </w:p>
          <w:p w14:paraId="3F99B631"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050B8779" w14:textId="77777777" w:rsidR="00C10DFF" w:rsidRPr="0061649B" w:rsidRDefault="00C10DFF" w:rsidP="00C10DFF">
            <w:pPr>
              <w:pStyle w:val="TAL"/>
              <w:rPr>
                <w:szCs w:val="18"/>
              </w:rPr>
            </w:pPr>
          </w:p>
        </w:tc>
        <w:tc>
          <w:tcPr>
            <w:tcW w:w="1984" w:type="dxa"/>
          </w:tcPr>
          <w:p w14:paraId="06EF4142" w14:textId="77777777" w:rsidR="00C10DFF" w:rsidRPr="0061649B" w:rsidRDefault="00C10DFF" w:rsidP="00EA064B">
            <w:pPr>
              <w:pStyle w:val="TAL"/>
            </w:pPr>
            <w:r w:rsidRPr="0061649B">
              <w:t xml:space="preserve">type: </w:t>
            </w:r>
            <w:proofErr w:type="spellStart"/>
            <w:r w:rsidRPr="0061649B">
              <w:t>Mnc</w:t>
            </w:r>
            <w:proofErr w:type="spellEnd"/>
          </w:p>
          <w:p w14:paraId="23A73115" w14:textId="77777777" w:rsidR="00C10DFF" w:rsidRPr="0061649B" w:rsidRDefault="00C10DFF" w:rsidP="00EA064B">
            <w:pPr>
              <w:pStyle w:val="TAL"/>
            </w:pPr>
            <w:r w:rsidRPr="0061649B">
              <w:t>multiplicity: 1</w:t>
            </w:r>
          </w:p>
          <w:p w14:paraId="6012BDA1" w14:textId="77777777" w:rsidR="00C10DFF" w:rsidRPr="0061649B" w:rsidRDefault="00C10DFF" w:rsidP="00EA064B">
            <w:pPr>
              <w:pStyle w:val="TAL"/>
            </w:pPr>
            <w:proofErr w:type="spellStart"/>
            <w:r w:rsidRPr="0061649B">
              <w:t>isOrdered</w:t>
            </w:r>
            <w:proofErr w:type="spellEnd"/>
            <w:r w:rsidRPr="0061649B">
              <w:t>: N/A</w:t>
            </w:r>
          </w:p>
          <w:p w14:paraId="4A01C2DF" w14:textId="77777777" w:rsidR="00C10DFF" w:rsidRPr="0061649B" w:rsidRDefault="00C10DFF" w:rsidP="00EA064B">
            <w:pPr>
              <w:pStyle w:val="TAL"/>
            </w:pPr>
            <w:proofErr w:type="spellStart"/>
            <w:r w:rsidRPr="0061649B">
              <w:t>isUnique</w:t>
            </w:r>
            <w:proofErr w:type="spellEnd"/>
            <w:r w:rsidRPr="0061649B">
              <w:t>: N/A</w:t>
            </w:r>
          </w:p>
          <w:p w14:paraId="409DC8BE" w14:textId="0B09037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2658DAD1" w14:textId="002AF1CD" w:rsidR="00C10DFF" w:rsidRPr="0061649B" w:rsidRDefault="00C10DFF">
            <w:pPr>
              <w:pStyle w:val="TAL"/>
            </w:pPr>
            <w:proofErr w:type="spellStart"/>
            <w:r w:rsidRPr="0061649B">
              <w:t>isNullable</w:t>
            </w:r>
            <w:proofErr w:type="spellEnd"/>
            <w:r w:rsidRPr="0061649B">
              <w:t>: False</w:t>
            </w:r>
          </w:p>
        </w:tc>
      </w:tr>
      <w:tr w:rsidR="00C10DFF" w:rsidRPr="00B26339" w14:paraId="1015FD35" w14:textId="77777777" w:rsidTr="00EB2759">
        <w:trPr>
          <w:cantSplit/>
          <w:jc w:val="center"/>
        </w:trPr>
        <w:tc>
          <w:tcPr>
            <w:tcW w:w="2547" w:type="dxa"/>
          </w:tcPr>
          <w:p w14:paraId="3C744C4C" w14:textId="0A8AF19C" w:rsidR="00C10DFF" w:rsidRPr="00202D71" w:rsidRDefault="00C10DFF" w:rsidP="00C10DFF">
            <w:pPr>
              <w:pStyle w:val="TAL"/>
              <w:rPr>
                <w:rFonts w:cs="Arial"/>
                <w:szCs w:val="18"/>
              </w:rPr>
            </w:pPr>
            <w:proofErr w:type="spellStart"/>
            <w:r w:rsidRPr="0061649B">
              <w:rPr>
                <w:rFonts w:cs="Arial"/>
                <w:szCs w:val="18"/>
              </w:rPr>
              <w:t>traceId</w:t>
            </w:r>
            <w:proofErr w:type="spellEnd"/>
          </w:p>
        </w:tc>
        <w:tc>
          <w:tcPr>
            <w:tcW w:w="5245" w:type="dxa"/>
          </w:tcPr>
          <w:p w14:paraId="0F63A0A1" w14:textId="77777777" w:rsidR="00C10DFF" w:rsidRPr="0061649B" w:rsidRDefault="00C10DFF" w:rsidP="00C10DFF">
            <w:pPr>
              <w:pStyle w:val="TAL"/>
            </w:pPr>
            <w:r w:rsidRPr="0061649B">
              <w:t>An identifier, which identifies the Trace (together with MCC and MNC)</w:t>
            </w:r>
            <w:r w:rsidRPr="0061649B">
              <w:rPr>
                <w:rFonts w:cs="Arial"/>
                <w:szCs w:val="18"/>
              </w:rPr>
              <w:t xml:space="preserve">. This is a </w:t>
            </w:r>
            <w:proofErr w:type="gramStart"/>
            <w:r w:rsidRPr="0061649B">
              <w:rPr>
                <w:rFonts w:cs="Arial"/>
                <w:szCs w:val="18"/>
              </w:rPr>
              <w:t>3 byte</w:t>
            </w:r>
            <w:proofErr w:type="gramEnd"/>
            <w:r w:rsidRPr="0061649B">
              <w:rPr>
                <w:rFonts w:cs="Arial"/>
                <w:szCs w:val="18"/>
              </w:rPr>
              <w:t xml:space="preserve"> Octet String.</w:t>
            </w:r>
          </w:p>
          <w:p w14:paraId="7C15EFC1" w14:textId="77777777" w:rsidR="00C10DFF" w:rsidRPr="0061649B" w:rsidRDefault="00C10DFF" w:rsidP="00C10DFF">
            <w:pPr>
              <w:pStyle w:val="TAL"/>
              <w:rPr>
                <w:rFonts w:cs="Arial"/>
                <w:szCs w:val="18"/>
              </w:rPr>
            </w:pPr>
          </w:p>
          <w:p w14:paraId="549FC37E" w14:textId="709BC7AB" w:rsidR="00C10DFF" w:rsidRPr="0061649B" w:rsidRDefault="00C10DFF" w:rsidP="00C10DFF">
            <w:pPr>
              <w:pStyle w:val="TAL"/>
              <w:rPr>
                <w:szCs w:val="18"/>
              </w:rPr>
            </w:pPr>
            <w:r w:rsidRPr="0061649B">
              <w:t>See the clause 5.6 of 3GPP TS 32.422 [30] for additional details on the allowed values.</w:t>
            </w:r>
          </w:p>
        </w:tc>
        <w:tc>
          <w:tcPr>
            <w:tcW w:w="1984" w:type="dxa"/>
          </w:tcPr>
          <w:p w14:paraId="2347D9CB" w14:textId="77777777" w:rsidR="00C10DFF" w:rsidRPr="0061649B" w:rsidRDefault="00C10DFF" w:rsidP="00EA064B">
            <w:pPr>
              <w:pStyle w:val="TAL"/>
            </w:pPr>
            <w:r w:rsidRPr="0061649B">
              <w:t>type: String</w:t>
            </w:r>
          </w:p>
          <w:p w14:paraId="167AFF2A" w14:textId="77777777" w:rsidR="00C10DFF" w:rsidRPr="0061649B" w:rsidRDefault="00C10DFF" w:rsidP="00EA064B">
            <w:pPr>
              <w:pStyle w:val="TAL"/>
            </w:pPr>
            <w:r w:rsidRPr="0061649B">
              <w:t>multiplicity: 1</w:t>
            </w:r>
          </w:p>
          <w:p w14:paraId="079BAD80" w14:textId="77777777" w:rsidR="00C10DFF" w:rsidRPr="0061649B" w:rsidRDefault="00C10DFF" w:rsidP="00EA064B">
            <w:pPr>
              <w:pStyle w:val="TAL"/>
            </w:pPr>
            <w:proofErr w:type="spellStart"/>
            <w:r w:rsidRPr="0061649B">
              <w:t>isOrdered</w:t>
            </w:r>
            <w:proofErr w:type="spellEnd"/>
            <w:r w:rsidRPr="0061649B">
              <w:t>: N/A</w:t>
            </w:r>
          </w:p>
          <w:p w14:paraId="7A5BC6A9" w14:textId="77777777" w:rsidR="00C10DFF" w:rsidRPr="0061649B" w:rsidRDefault="00C10DFF" w:rsidP="00EA064B">
            <w:pPr>
              <w:pStyle w:val="TAL"/>
            </w:pPr>
            <w:proofErr w:type="spellStart"/>
            <w:r w:rsidRPr="0061649B">
              <w:t>isUnique</w:t>
            </w:r>
            <w:proofErr w:type="spellEnd"/>
            <w:r w:rsidRPr="0061649B">
              <w:t>: N/A</w:t>
            </w:r>
          </w:p>
          <w:p w14:paraId="2DE14652" w14:textId="73D7D84E"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101BA858" w14:textId="36537442" w:rsidR="00C10DFF" w:rsidRPr="0061649B" w:rsidRDefault="00C10DFF">
            <w:pPr>
              <w:pStyle w:val="TAL"/>
            </w:pPr>
            <w:proofErr w:type="spellStart"/>
            <w:r w:rsidRPr="0061649B">
              <w:t>isNullable</w:t>
            </w:r>
            <w:proofErr w:type="spellEnd"/>
            <w:r w:rsidRPr="0061649B">
              <w:t>: False</w:t>
            </w:r>
          </w:p>
        </w:tc>
      </w:tr>
      <w:tr w:rsidR="00C10DFF" w:rsidRPr="00B26339" w14:paraId="0E1BC739" w14:textId="77777777" w:rsidTr="00EB2759">
        <w:trPr>
          <w:cantSplit/>
          <w:jc w:val="center"/>
        </w:trPr>
        <w:tc>
          <w:tcPr>
            <w:tcW w:w="2547" w:type="dxa"/>
          </w:tcPr>
          <w:p w14:paraId="369F8770" w14:textId="3A9FD1DB" w:rsidR="00C10DFF" w:rsidRPr="00202D71" w:rsidRDefault="00C10DFF" w:rsidP="00C10DFF">
            <w:pPr>
              <w:pStyle w:val="TAL"/>
              <w:rPr>
                <w:rFonts w:cs="Arial"/>
                <w:szCs w:val="18"/>
              </w:rPr>
            </w:pPr>
            <w:proofErr w:type="spellStart"/>
            <w:r w:rsidRPr="0061649B">
              <w:rPr>
                <w:rFonts w:cs="Arial"/>
                <w:szCs w:val="18"/>
              </w:rPr>
              <w:t>freqInfo</w:t>
            </w:r>
            <w:proofErr w:type="spellEnd"/>
          </w:p>
        </w:tc>
        <w:tc>
          <w:tcPr>
            <w:tcW w:w="5245" w:type="dxa"/>
          </w:tcPr>
          <w:p w14:paraId="211B9B79" w14:textId="20429C25" w:rsidR="00C10DFF" w:rsidRPr="0061649B" w:rsidRDefault="00C10DFF" w:rsidP="00C10DFF">
            <w:pPr>
              <w:pStyle w:val="TAL"/>
              <w:rPr>
                <w:szCs w:val="18"/>
              </w:rPr>
            </w:pPr>
            <w:r w:rsidRPr="0061649B">
              <w:rPr>
                <w:rFonts w:cs="Arial"/>
                <w:szCs w:val="18"/>
              </w:rPr>
              <w:t>It specifies the carrier frequency and bands used in a cell.</w:t>
            </w:r>
          </w:p>
        </w:tc>
        <w:tc>
          <w:tcPr>
            <w:tcW w:w="1984" w:type="dxa"/>
          </w:tcPr>
          <w:p w14:paraId="366D0C43" w14:textId="77777777" w:rsidR="00C10DFF" w:rsidRPr="0061649B" w:rsidRDefault="00C10DFF" w:rsidP="00EA064B">
            <w:pPr>
              <w:pStyle w:val="TAL"/>
            </w:pPr>
            <w:r w:rsidRPr="0061649B">
              <w:t xml:space="preserve">type: </w:t>
            </w:r>
            <w:proofErr w:type="spellStart"/>
            <w:r w:rsidRPr="0061649B">
              <w:t>FreqInfo</w:t>
            </w:r>
            <w:proofErr w:type="spellEnd"/>
          </w:p>
          <w:p w14:paraId="107C317F" w14:textId="77777777" w:rsidR="00C10DFF" w:rsidRPr="0061649B" w:rsidRDefault="00C10DFF" w:rsidP="00EA064B">
            <w:pPr>
              <w:pStyle w:val="TAL"/>
            </w:pPr>
            <w:r w:rsidRPr="0061649B">
              <w:t>multiplicity: 1</w:t>
            </w:r>
          </w:p>
          <w:p w14:paraId="07838FBC" w14:textId="77777777" w:rsidR="00C10DFF" w:rsidRPr="0061649B" w:rsidRDefault="00C10DFF" w:rsidP="00EA064B">
            <w:pPr>
              <w:pStyle w:val="TAL"/>
            </w:pPr>
            <w:proofErr w:type="spellStart"/>
            <w:r w:rsidRPr="0061649B">
              <w:t>isOrdered</w:t>
            </w:r>
            <w:proofErr w:type="spellEnd"/>
            <w:r w:rsidRPr="0061649B">
              <w:t>: N/A</w:t>
            </w:r>
          </w:p>
          <w:p w14:paraId="5D2DD46B" w14:textId="77777777" w:rsidR="00C10DFF" w:rsidRPr="0061649B" w:rsidRDefault="00C10DFF" w:rsidP="00EA064B">
            <w:pPr>
              <w:pStyle w:val="TAL"/>
            </w:pPr>
            <w:proofErr w:type="spellStart"/>
            <w:r w:rsidRPr="0061649B">
              <w:t>isUnique</w:t>
            </w:r>
            <w:proofErr w:type="spellEnd"/>
            <w:r w:rsidRPr="0061649B">
              <w:t>: N/A</w:t>
            </w:r>
          </w:p>
          <w:p w14:paraId="423B04C2" w14:textId="3A9218E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B2824E2" w14:textId="6D3251ED" w:rsidR="00C10DFF" w:rsidRPr="0061649B" w:rsidRDefault="00C10DFF">
            <w:pPr>
              <w:pStyle w:val="TAL"/>
            </w:pPr>
            <w:proofErr w:type="spellStart"/>
            <w:r w:rsidRPr="0061649B">
              <w:t>isNullable</w:t>
            </w:r>
            <w:proofErr w:type="spellEnd"/>
            <w:r w:rsidRPr="0061649B">
              <w:t>: False</w:t>
            </w:r>
          </w:p>
        </w:tc>
      </w:tr>
      <w:tr w:rsidR="00C10DFF" w:rsidRPr="00B26339" w14:paraId="42547011" w14:textId="77777777" w:rsidTr="00EB2759">
        <w:trPr>
          <w:cantSplit/>
          <w:jc w:val="center"/>
        </w:trPr>
        <w:tc>
          <w:tcPr>
            <w:tcW w:w="2547" w:type="dxa"/>
          </w:tcPr>
          <w:p w14:paraId="3AAC97F7" w14:textId="3E7DEDEE" w:rsidR="00C10DFF" w:rsidRPr="00202D71" w:rsidRDefault="00C10DFF" w:rsidP="00C10DFF">
            <w:pPr>
              <w:pStyle w:val="TAL"/>
              <w:rPr>
                <w:rFonts w:cs="Arial"/>
                <w:szCs w:val="18"/>
              </w:rPr>
            </w:pPr>
            <w:proofErr w:type="spellStart"/>
            <w:r w:rsidRPr="0061649B">
              <w:rPr>
                <w:rFonts w:cs="Arial"/>
                <w:szCs w:val="18"/>
              </w:rPr>
              <w:t>arfcn</w:t>
            </w:r>
            <w:proofErr w:type="spellEnd"/>
          </w:p>
        </w:tc>
        <w:tc>
          <w:tcPr>
            <w:tcW w:w="5245" w:type="dxa"/>
          </w:tcPr>
          <w:p w14:paraId="001D8E9E" w14:textId="77777777" w:rsidR="00C10DFF" w:rsidRPr="0061649B" w:rsidRDefault="00C10DFF" w:rsidP="00C10DFF">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C10DFF" w:rsidRPr="0061649B" w:rsidRDefault="00C10DFF" w:rsidP="00C10DFF">
            <w:pPr>
              <w:pStyle w:val="TAL"/>
              <w:rPr>
                <w:rFonts w:eastAsia="SimSun" w:cs="Arial"/>
                <w:szCs w:val="18"/>
              </w:rPr>
            </w:pPr>
          </w:p>
          <w:p w14:paraId="0A4EB414" w14:textId="39C0D4C3"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35AF1CBD" w14:textId="77777777" w:rsidR="00C10DFF" w:rsidRPr="0061649B" w:rsidRDefault="00C10DFF" w:rsidP="00EA064B">
            <w:pPr>
              <w:pStyle w:val="TAL"/>
            </w:pPr>
            <w:r w:rsidRPr="0061649B">
              <w:t>type: Integer</w:t>
            </w:r>
          </w:p>
          <w:p w14:paraId="19EE5C66" w14:textId="77777777" w:rsidR="00C10DFF" w:rsidRPr="0061649B" w:rsidRDefault="00C10DFF" w:rsidP="00EA064B">
            <w:pPr>
              <w:pStyle w:val="TAL"/>
            </w:pPr>
            <w:r w:rsidRPr="0061649B">
              <w:t>multiplicity: 1</w:t>
            </w:r>
          </w:p>
          <w:p w14:paraId="685B7172" w14:textId="77777777" w:rsidR="00C10DFF" w:rsidRPr="0061649B" w:rsidRDefault="00C10DFF" w:rsidP="00EA064B">
            <w:pPr>
              <w:pStyle w:val="TAL"/>
            </w:pPr>
            <w:proofErr w:type="spellStart"/>
            <w:r w:rsidRPr="0061649B">
              <w:t>isOrdered</w:t>
            </w:r>
            <w:proofErr w:type="spellEnd"/>
            <w:r w:rsidRPr="0061649B">
              <w:t>: N/A</w:t>
            </w:r>
          </w:p>
          <w:p w14:paraId="171C0BB1" w14:textId="77777777" w:rsidR="00C10DFF" w:rsidRPr="0061649B" w:rsidRDefault="00C10DFF" w:rsidP="00EA064B">
            <w:pPr>
              <w:pStyle w:val="TAL"/>
            </w:pPr>
            <w:proofErr w:type="spellStart"/>
            <w:r w:rsidRPr="0061649B">
              <w:t>isUnique</w:t>
            </w:r>
            <w:proofErr w:type="spellEnd"/>
            <w:r w:rsidRPr="0061649B">
              <w:t>: N/A</w:t>
            </w:r>
          </w:p>
          <w:p w14:paraId="29F940A5" w14:textId="11D142F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85F1279" w14:textId="5A31CE62" w:rsidR="00C10DFF" w:rsidRPr="0061649B" w:rsidRDefault="00C10DFF">
            <w:pPr>
              <w:pStyle w:val="TAL"/>
            </w:pPr>
            <w:proofErr w:type="spellStart"/>
            <w:r w:rsidRPr="0061649B">
              <w:t>isNullable</w:t>
            </w:r>
            <w:proofErr w:type="spellEnd"/>
            <w:r w:rsidRPr="0061649B">
              <w:t>: False</w:t>
            </w:r>
          </w:p>
        </w:tc>
      </w:tr>
      <w:tr w:rsidR="00C10DFF" w:rsidRPr="00B26339" w14:paraId="0676A53D" w14:textId="77777777" w:rsidTr="00EB2759">
        <w:trPr>
          <w:cantSplit/>
          <w:jc w:val="center"/>
        </w:trPr>
        <w:tc>
          <w:tcPr>
            <w:tcW w:w="2547" w:type="dxa"/>
          </w:tcPr>
          <w:p w14:paraId="3C5C1A49" w14:textId="43C77AA4" w:rsidR="00C10DFF" w:rsidRPr="00202D71" w:rsidRDefault="00C10DFF" w:rsidP="00C10DFF">
            <w:pPr>
              <w:pStyle w:val="TAL"/>
              <w:rPr>
                <w:rFonts w:cs="Arial"/>
                <w:szCs w:val="18"/>
              </w:rPr>
            </w:pPr>
            <w:proofErr w:type="spellStart"/>
            <w:r w:rsidRPr="0061649B">
              <w:rPr>
                <w:rFonts w:cs="Arial"/>
                <w:szCs w:val="18"/>
              </w:rPr>
              <w:t>freqBands</w:t>
            </w:r>
            <w:proofErr w:type="spellEnd"/>
          </w:p>
        </w:tc>
        <w:tc>
          <w:tcPr>
            <w:tcW w:w="5245" w:type="dxa"/>
          </w:tcPr>
          <w:p w14:paraId="56B8B4C7" w14:textId="77777777" w:rsidR="00C10DFF" w:rsidRPr="0061649B" w:rsidRDefault="00C10DFF" w:rsidP="00C10DFF">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C10DFF" w:rsidRPr="0061649B" w:rsidRDefault="00C10DFF" w:rsidP="00C10DFF">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C10DFF" w:rsidRPr="0061649B" w:rsidRDefault="00C10DFF" w:rsidP="00C10DFF">
            <w:pPr>
              <w:pStyle w:val="TAL"/>
              <w:rPr>
                <w:rFonts w:cs="Arial"/>
                <w:szCs w:val="18"/>
              </w:rPr>
            </w:pPr>
          </w:p>
          <w:p w14:paraId="346941C1" w14:textId="523113E5"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3FD52BA8" w14:textId="77777777" w:rsidR="00C10DFF" w:rsidRPr="0061649B" w:rsidRDefault="00C10DFF" w:rsidP="00EA064B">
            <w:pPr>
              <w:pStyle w:val="TAL"/>
            </w:pPr>
            <w:r w:rsidRPr="0061649B">
              <w:t>type: Integer</w:t>
            </w:r>
          </w:p>
          <w:p w14:paraId="6FF8A259" w14:textId="77777777" w:rsidR="00C10DFF" w:rsidRPr="0061649B" w:rsidRDefault="00C10DFF" w:rsidP="00EA064B">
            <w:pPr>
              <w:pStyle w:val="TAL"/>
            </w:pPr>
            <w:r w:rsidRPr="0061649B">
              <w:t xml:space="preserve">multiplicity: </w:t>
            </w:r>
            <w:proofErr w:type="gramStart"/>
            <w:r w:rsidRPr="0061649B">
              <w:t>1..</w:t>
            </w:r>
            <w:proofErr w:type="gramEnd"/>
            <w:r w:rsidRPr="0061649B">
              <w:t>*</w:t>
            </w:r>
          </w:p>
          <w:p w14:paraId="307913C3" w14:textId="24038FD2"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FF7FB2E" w14:textId="37B12FB3"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576BD74C" w14:textId="237FB9A6"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50C5DC8" w14:textId="5F2F524D" w:rsidR="00C10DFF" w:rsidRPr="0061649B" w:rsidRDefault="00C10DFF">
            <w:pPr>
              <w:pStyle w:val="TAL"/>
            </w:pPr>
            <w:proofErr w:type="spellStart"/>
            <w:r w:rsidRPr="0061649B">
              <w:t>isNullable</w:t>
            </w:r>
            <w:proofErr w:type="spellEnd"/>
            <w:r w:rsidRPr="0061649B">
              <w:t>: False</w:t>
            </w:r>
          </w:p>
        </w:tc>
      </w:tr>
      <w:tr w:rsidR="00C10DFF" w:rsidRPr="00B26339" w14:paraId="14C6B881" w14:textId="77777777" w:rsidTr="00EB2759">
        <w:trPr>
          <w:cantSplit/>
          <w:jc w:val="center"/>
        </w:trPr>
        <w:tc>
          <w:tcPr>
            <w:tcW w:w="2547" w:type="dxa"/>
          </w:tcPr>
          <w:p w14:paraId="10ADD800" w14:textId="3575500E" w:rsidR="00C10DFF" w:rsidRPr="00202D71" w:rsidRDefault="00C10DFF" w:rsidP="00C10DFF">
            <w:pPr>
              <w:pStyle w:val="TAL"/>
              <w:rPr>
                <w:rFonts w:cs="Arial"/>
                <w:szCs w:val="18"/>
              </w:rPr>
            </w:pPr>
            <w:proofErr w:type="spellStart"/>
            <w:r w:rsidRPr="0061649B">
              <w:rPr>
                <w:rFonts w:cs="Arial"/>
                <w:szCs w:val="18"/>
              </w:rPr>
              <w:lastRenderedPageBreak/>
              <w:t>pciList</w:t>
            </w:r>
            <w:proofErr w:type="spellEnd"/>
          </w:p>
        </w:tc>
        <w:tc>
          <w:tcPr>
            <w:tcW w:w="5245" w:type="dxa"/>
          </w:tcPr>
          <w:p w14:paraId="708CFB21" w14:textId="77777777" w:rsidR="00C10DFF" w:rsidRPr="0061649B" w:rsidRDefault="00C10DFF" w:rsidP="00C10DFF">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C10DFF" w:rsidRPr="0061649B" w:rsidRDefault="00C10DFF" w:rsidP="00C10DFF">
            <w:pPr>
              <w:pStyle w:val="TAL"/>
              <w:rPr>
                <w:rFonts w:eastAsia="SimSun" w:cs="Arial"/>
                <w:szCs w:val="18"/>
                <w:lang w:eastAsia="ja-JP"/>
              </w:rPr>
            </w:pPr>
          </w:p>
          <w:p w14:paraId="78442C5F" w14:textId="52ECCD7A"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61939CF5" w14:textId="77777777" w:rsidR="00C10DFF" w:rsidRPr="0061649B" w:rsidRDefault="00C10DFF" w:rsidP="00EA064B">
            <w:pPr>
              <w:pStyle w:val="TAL"/>
            </w:pPr>
            <w:r w:rsidRPr="0061649B">
              <w:t>type: Integer</w:t>
            </w:r>
          </w:p>
          <w:p w14:paraId="76F94276" w14:textId="77777777" w:rsidR="00C10DFF" w:rsidRPr="0061649B" w:rsidRDefault="00C10DFF" w:rsidP="00EA064B">
            <w:pPr>
              <w:pStyle w:val="TAL"/>
            </w:pPr>
            <w:r w:rsidRPr="0061649B">
              <w:t xml:space="preserve">multiplicity: </w:t>
            </w:r>
            <w:proofErr w:type="gramStart"/>
            <w:r w:rsidRPr="0061649B">
              <w:t>1..</w:t>
            </w:r>
            <w:proofErr w:type="gramEnd"/>
            <w:r w:rsidRPr="0061649B">
              <w:t>32</w:t>
            </w:r>
          </w:p>
          <w:p w14:paraId="53779271" w14:textId="7601E40D"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D39D058" w14:textId="4196C341"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1DFA8AE6" w14:textId="4FCD6A4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6A673770" w14:textId="2FAF659C" w:rsidR="00C10DFF" w:rsidRPr="0061649B" w:rsidRDefault="00C10DFF">
            <w:pPr>
              <w:pStyle w:val="TAL"/>
            </w:pPr>
            <w:proofErr w:type="spellStart"/>
            <w:r w:rsidRPr="0061649B">
              <w:t>isNullable</w:t>
            </w:r>
            <w:proofErr w:type="spellEnd"/>
            <w:r w:rsidRPr="0061649B">
              <w:t>: False</w:t>
            </w:r>
          </w:p>
        </w:tc>
      </w:tr>
      <w:tr w:rsidR="00C10DFF" w:rsidRPr="00B26339" w14:paraId="6E6B17C0" w14:textId="77777777" w:rsidTr="00EB2759">
        <w:trPr>
          <w:cantSplit/>
          <w:jc w:val="center"/>
        </w:trPr>
        <w:tc>
          <w:tcPr>
            <w:tcW w:w="2547" w:type="dxa"/>
          </w:tcPr>
          <w:p w14:paraId="26A0E729" w14:textId="76D9D328" w:rsidR="00C10DFF" w:rsidRPr="00202D71" w:rsidRDefault="00C10DFF" w:rsidP="00C10DFF">
            <w:pPr>
              <w:pStyle w:val="TAL"/>
              <w:rPr>
                <w:rFonts w:cs="Arial"/>
                <w:szCs w:val="18"/>
              </w:rPr>
            </w:pPr>
            <w:r w:rsidRPr="0061649B">
              <w:rPr>
                <w:rFonts w:cs="Arial"/>
                <w:szCs w:val="18"/>
              </w:rPr>
              <w:t>tac</w:t>
            </w:r>
          </w:p>
        </w:tc>
        <w:tc>
          <w:tcPr>
            <w:tcW w:w="5245" w:type="dxa"/>
          </w:tcPr>
          <w:p w14:paraId="1D869C4C" w14:textId="77777777" w:rsidR="00C10DFF" w:rsidRPr="0061649B" w:rsidRDefault="00C10DFF" w:rsidP="00C10DFF">
            <w:pPr>
              <w:pStyle w:val="TAL"/>
              <w:rPr>
                <w:rFonts w:cs="Arial"/>
                <w:szCs w:val="18"/>
              </w:rPr>
            </w:pPr>
            <w:r w:rsidRPr="0061649B">
              <w:rPr>
                <w:rFonts w:cs="Arial"/>
                <w:szCs w:val="18"/>
              </w:rPr>
              <w:t>Tracking Area Code</w:t>
            </w:r>
          </w:p>
          <w:p w14:paraId="5026BF57" w14:textId="77777777" w:rsidR="00C10DFF" w:rsidRPr="0061649B" w:rsidRDefault="00C10DFF" w:rsidP="00C10DFF">
            <w:pPr>
              <w:pStyle w:val="TAL"/>
              <w:rPr>
                <w:rFonts w:cs="Arial"/>
                <w:szCs w:val="18"/>
                <w:lang w:eastAsia="zh-CN"/>
              </w:rPr>
            </w:pPr>
          </w:p>
          <w:p w14:paraId="79873B21"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5D0CF83" w14:textId="77777777" w:rsidR="00C10DFF" w:rsidRPr="0061649B" w:rsidRDefault="00C10DFF" w:rsidP="00C10DFF">
            <w:pPr>
              <w:pStyle w:val="TAL"/>
              <w:rPr>
                <w:szCs w:val="18"/>
              </w:rPr>
            </w:pPr>
          </w:p>
        </w:tc>
        <w:tc>
          <w:tcPr>
            <w:tcW w:w="1984" w:type="dxa"/>
          </w:tcPr>
          <w:p w14:paraId="53F4489D" w14:textId="77777777" w:rsidR="00C10DFF" w:rsidRPr="0061649B" w:rsidRDefault="00C10DFF" w:rsidP="00EA064B">
            <w:pPr>
              <w:pStyle w:val="TAL"/>
            </w:pPr>
            <w:r w:rsidRPr="0061649B">
              <w:t>type: Tac</w:t>
            </w:r>
          </w:p>
          <w:p w14:paraId="5D9290F7" w14:textId="77777777" w:rsidR="00C10DFF" w:rsidRPr="0061649B" w:rsidRDefault="00C10DFF" w:rsidP="00EA064B">
            <w:pPr>
              <w:pStyle w:val="TAL"/>
            </w:pPr>
            <w:r w:rsidRPr="0061649B">
              <w:t>multiplicity: 1</w:t>
            </w:r>
          </w:p>
          <w:p w14:paraId="5AD03D14" w14:textId="77777777" w:rsidR="00C10DFF" w:rsidRPr="0061649B" w:rsidRDefault="00C10DFF" w:rsidP="00EA064B">
            <w:pPr>
              <w:pStyle w:val="TAL"/>
            </w:pPr>
            <w:proofErr w:type="spellStart"/>
            <w:r w:rsidRPr="0061649B">
              <w:t>isOrdered</w:t>
            </w:r>
            <w:proofErr w:type="spellEnd"/>
            <w:r w:rsidRPr="0061649B">
              <w:t>: N/A</w:t>
            </w:r>
          </w:p>
          <w:p w14:paraId="01C410F2" w14:textId="77777777" w:rsidR="00C10DFF" w:rsidRPr="0061649B" w:rsidRDefault="00C10DFF" w:rsidP="00EA064B">
            <w:pPr>
              <w:pStyle w:val="TAL"/>
            </w:pPr>
            <w:proofErr w:type="spellStart"/>
            <w:r w:rsidRPr="0061649B">
              <w:t>isUnique</w:t>
            </w:r>
            <w:proofErr w:type="spellEnd"/>
            <w:r w:rsidRPr="0061649B">
              <w:t>: N/A</w:t>
            </w:r>
          </w:p>
          <w:p w14:paraId="59CABDDF" w14:textId="1672310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6B5903C" w14:textId="51E3096D" w:rsidR="00C10DFF" w:rsidRPr="0061649B" w:rsidRDefault="00C10DFF">
            <w:pPr>
              <w:pStyle w:val="TAL"/>
            </w:pPr>
            <w:proofErr w:type="spellStart"/>
            <w:r w:rsidRPr="0061649B">
              <w:t>isNullable</w:t>
            </w:r>
            <w:proofErr w:type="spellEnd"/>
            <w:r w:rsidRPr="0061649B">
              <w:t>: False</w:t>
            </w:r>
          </w:p>
        </w:tc>
      </w:tr>
      <w:tr w:rsidR="00C10DFF" w:rsidRPr="00B26339" w14:paraId="7C79497B" w14:textId="77777777" w:rsidTr="00EB2759">
        <w:trPr>
          <w:cantSplit/>
          <w:jc w:val="center"/>
        </w:trPr>
        <w:tc>
          <w:tcPr>
            <w:tcW w:w="2547" w:type="dxa"/>
          </w:tcPr>
          <w:p w14:paraId="119D571B" w14:textId="0DED7D48" w:rsidR="00C10DFF" w:rsidRPr="00202D71" w:rsidRDefault="00C10DFF" w:rsidP="00C10DFF">
            <w:pPr>
              <w:pStyle w:val="TAL"/>
              <w:rPr>
                <w:rFonts w:cs="Arial"/>
                <w:szCs w:val="18"/>
              </w:rPr>
            </w:pPr>
            <w:proofErr w:type="spellStart"/>
            <w:r w:rsidRPr="0061649B">
              <w:rPr>
                <w:rFonts w:cs="Arial"/>
                <w:szCs w:val="18"/>
              </w:rPr>
              <w:t>eutraCellIdList</w:t>
            </w:r>
            <w:proofErr w:type="spellEnd"/>
          </w:p>
        </w:tc>
        <w:tc>
          <w:tcPr>
            <w:tcW w:w="5245" w:type="dxa"/>
          </w:tcPr>
          <w:p w14:paraId="6AEBEF19" w14:textId="77777777" w:rsidR="00C10DFF" w:rsidRPr="0061649B" w:rsidRDefault="00C10DFF" w:rsidP="00C10DFF">
            <w:pPr>
              <w:pStyle w:val="TAL"/>
              <w:rPr>
                <w:rFonts w:cs="Arial"/>
                <w:szCs w:val="18"/>
              </w:rPr>
            </w:pPr>
            <w:r w:rsidRPr="0061649B">
              <w:rPr>
                <w:rFonts w:cs="Arial"/>
                <w:szCs w:val="18"/>
              </w:rPr>
              <w:t>List of E-UTRAN cells identified by E-UTRAN-CGI</w:t>
            </w:r>
          </w:p>
          <w:p w14:paraId="784077E8" w14:textId="77777777" w:rsidR="00C10DFF" w:rsidRPr="0061649B" w:rsidRDefault="00C10DFF" w:rsidP="00C10DFF">
            <w:pPr>
              <w:pStyle w:val="TAL"/>
              <w:rPr>
                <w:rFonts w:cs="Arial"/>
                <w:szCs w:val="18"/>
              </w:rPr>
            </w:pPr>
          </w:p>
          <w:p w14:paraId="5C237003" w14:textId="5C44F9CA"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5D2F939F" w14:textId="77777777" w:rsidR="00C10DFF" w:rsidRPr="0061649B" w:rsidRDefault="00C10DFF" w:rsidP="00EA064B">
            <w:pPr>
              <w:pStyle w:val="TAL"/>
            </w:pPr>
            <w:r w:rsidRPr="0061649B">
              <w:t xml:space="preserve">type: </w:t>
            </w:r>
            <w:proofErr w:type="spellStart"/>
            <w:r w:rsidRPr="0061649B">
              <w:t>EutraCellId</w:t>
            </w:r>
            <w:proofErr w:type="spellEnd"/>
          </w:p>
          <w:p w14:paraId="053F216B" w14:textId="77777777" w:rsidR="00C10DFF" w:rsidRPr="0061649B" w:rsidRDefault="00C10DFF" w:rsidP="00EA064B">
            <w:pPr>
              <w:pStyle w:val="TAL"/>
            </w:pPr>
            <w:r w:rsidRPr="0061649B">
              <w:t xml:space="preserve">multiplicity: </w:t>
            </w:r>
            <w:proofErr w:type="gramStart"/>
            <w:r w:rsidRPr="0061649B">
              <w:t>1..</w:t>
            </w:r>
            <w:proofErr w:type="gramEnd"/>
            <w:r w:rsidRPr="0061649B">
              <w:t>32</w:t>
            </w:r>
          </w:p>
          <w:p w14:paraId="61F1B380" w14:textId="77777777" w:rsidR="00C10DFF" w:rsidRPr="0061649B" w:rsidRDefault="00C10DFF" w:rsidP="00EA064B">
            <w:pPr>
              <w:pStyle w:val="TAL"/>
            </w:pPr>
            <w:proofErr w:type="spellStart"/>
            <w:r w:rsidRPr="0061649B">
              <w:t>isOrdered</w:t>
            </w:r>
            <w:proofErr w:type="spellEnd"/>
            <w:r w:rsidRPr="0061649B">
              <w:t>: False</w:t>
            </w:r>
          </w:p>
          <w:p w14:paraId="10802718" w14:textId="77777777" w:rsidR="00C10DFF" w:rsidRPr="0061649B" w:rsidRDefault="00C10DFF" w:rsidP="00EA064B">
            <w:pPr>
              <w:pStyle w:val="TAL"/>
            </w:pPr>
            <w:proofErr w:type="spellStart"/>
            <w:r w:rsidRPr="0061649B">
              <w:t>isUnique</w:t>
            </w:r>
            <w:proofErr w:type="spellEnd"/>
            <w:r w:rsidRPr="0061649B">
              <w:t>: True</w:t>
            </w:r>
          </w:p>
          <w:p w14:paraId="1F688549" w14:textId="35D0C01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568D0EB0" w14:textId="07CDF287" w:rsidR="00C10DFF" w:rsidRPr="0061649B" w:rsidRDefault="00C10DFF">
            <w:pPr>
              <w:pStyle w:val="TAL"/>
            </w:pPr>
            <w:proofErr w:type="spellStart"/>
            <w:r w:rsidRPr="0061649B">
              <w:t>isNullable</w:t>
            </w:r>
            <w:proofErr w:type="spellEnd"/>
            <w:r w:rsidRPr="0061649B">
              <w:t>: False</w:t>
            </w:r>
          </w:p>
        </w:tc>
      </w:tr>
      <w:tr w:rsidR="00C10DFF" w:rsidRPr="00B26339" w14:paraId="429DA9F3" w14:textId="77777777" w:rsidTr="00EB2759">
        <w:trPr>
          <w:cantSplit/>
          <w:jc w:val="center"/>
        </w:trPr>
        <w:tc>
          <w:tcPr>
            <w:tcW w:w="2547" w:type="dxa"/>
          </w:tcPr>
          <w:p w14:paraId="5404E1D4" w14:textId="02DDD095" w:rsidR="00C10DFF" w:rsidRPr="00202D71" w:rsidRDefault="00C10DFF" w:rsidP="00C10DFF">
            <w:pPr>
              <w:pStyle w:val="TAL"/>
              <w:rPr>
                <w:rFonts w:cs="Arial"/>
                <w:szCs w:val="18"/>
              </w:rPr>
            </w:pPr>
            <w:proofErr w:type="spellStart"/>
            <w:r w:rsidRPr="0061649B">
              <w:rPr>
                <w:rFonts w:cs="Arial"/>
                <w:szCs w:val="18"/>
              </w:rPr>
              <w:t>nrCellIdList</w:t>
            </w:r>
            <w:proofErr w:type="spellEnd"/>
          </w:p>
        </w:tc>
        <w:tc>
          <w:tcPr>
            <w:tcW w:w="5245" w:type="dxa"/>
          </w:tcPr>
          <w:p w14:paraId="129785B3" w14:textId="77777777" w:rsidR="00C10DFF" w:rsidRPr="0061649B" w:rsidRDefault="00C10DFF" w:rsidP="00C10DFF">
            <w:pPr>
              <w:pStyle w:val="TAL"/>
              <w:rPr>
                <w:rFonts w:cs="Arial"/>
                <w:szCs w:val="18"/>
              </w:rPr>
            </w:pPr>
            <w:r w:rsidRPr="0061649B">
              <w:rPr>
                <w:rFonts w:cs="Arial"/>
                <w:szCs w:val="18"/>
              </w:rPr>
              <w:t>List of NR cells identified by NG-RAN CGI</w:t>
            </w:r>
          </w:p>
          <w:p w14:paraId="59F0E5E4" w14:textId="77777777" w:rsidR="00C10DFF" w:rsidRPr="0061649B" w:rsidRDefault="00C10DFF" w:rsidP="00C10DFF">
            <w:pPr>
              <w:pStyle w:val="TAL"/>
              <w:rPr>
                <w:rFonts w:cs="Arial"/>
                <w:szCs w:val="18"/>
              </w:rPr>
            </w:pPr>
          </w:p>
          <w:p w14:paraId="5A585C74" w14:textId="09B03FB6"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988E177" w14:textId="77777777" w:rsidR="00C10DFF" w:rsidRPr="0061649B" w:rsidRDefault="00C10DFF" w:rsidP="00EA064B">
            <w:pPr>
              <w:pStyle w:val="TAL"/>
            </w:pPr>
            <w:r w:rsidRPr="0061649B">
              <w:t xml:space="preserve">type: </w:t>
            </w:r>
            <w:proofErr w:type="spellStart"/>
            <w:r w:rsidRPr="0061649B">
              <w:t>NrCellId</w:t>
            </w:r>
            <w:proofErr w:type="spellEnd"/>
          </w:p>
          <w:p w14:paraId="233E5C7D" w14:textId="77777777" w:rsidR="00C10DFF" w:rsidRPr="0061649B" w:rsidRDefault="00C10DFF" w:rsidP="00EA064B">
            <w:pPr>
              <w:pStyle w:val="TAL"/>
            </w:pPr>
            <w:r w:rsidRPr="0061649B">
              <w:t xml:space="preserve">multiplicity: </w:t>
            </w:r>
            <w:proofErr w:type="gramStart"/>
            <w:r w:rsidRPr="0061649B">
              <w:t>1..</w:t>
            </w:r>
            <w:proofErr w:type="gramEnd"/>
            <w:r w:rsidRPr="0061649B">
              <w:t>32</w:t>
            </w:r>
          </w:p>
          <w:p w14:paraId="2A6EDB1D" w14:textId="77777777" w:rsidR="00C10DFF" w:rsidRPr="0061649B" w:rsidRDefault="00C10DFF" w:rsidP="00EA064B">
            <w:pPr>
              <w:pStyle w:val="TAL"/>
            </w:pPr>
            <w:proofErr w:type="spellStart"/>
            <w:r w:rsidRPr="0061649B">
              <w:t>isOrdered</w:t>
            </w:r>
            <w:proofErr w:type="spellEnd"/>
            <w:r w:rsidRPr="0061649B">
              <w:t>: False</w:t>
            </w:r>
          </w:p>
          <w:p w14:paraId="79D8A7BF" w14:textId="77777777" w:rsidR="00C10DFF" w:rsidRPr="0061649B" w:rsidRDefault="00C10DFF" w:rsidP="00EA064B">
            <w:pPr>
              <w:pStyle w:val="TAL"/>
            </w:pPr>
            <w:proofErr w:type="spellStart"/>
            <w:r w:rsidRPr="0061649B">
              <w:t>isUnique</w:t>
            </w:r>
            <w:proofErr w:type="spellEnd"/>
            <w:r w:rsidRPr="0061649B">
              <w:t>: True</w:t>
            </w:r>
          </w:p>
          <w:p w14:paraId="07A83DC8" w14:textId="2465788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ADFB133" w14:textId="5C56CAA4" w:rsidR="00C10DFF" w:rsidRPr="0061649B" w:rsidRDefault="00C10DFF">
            <w:pPr>
              <w:pStyle w:val="TAL"/>
            </w:pPr>
            <w:proofErr w:type="spellStart"/>
            <w:r w:rsidRPr="0061649B">
              <w:t>isNullable</w:t>
            </w:r>
            <w:proofErr w:type="spellEnd"/>
            <w:r w:rsidRPr="0061649B">
              <w:t>: False</w:t>
            </w:r>
          </w:p>
        </w:tc>
      </w:tr>
      <w:tr w:rsidR="00C10DFF" w:rsidRPr="00B26339" w14:paraId="5E82F1DE" w14:textId="77777777" w:rsidTr="00EB2759">
        <w:trPr>
          <w:cantSplit/>
          <w:jc w:val="center"/>
        </w:trPr>
        <w:tc>
          <w:tcPr>
            <w:tcW w:w="2547" w:type="dxa"/>
          </w:tcPr>
          <w:p w14:paraId="358DA080" w14:textId="08A8DD22" w:rsidR="00C10DFF" w:rsidRPr="00202D71" w:rsidRDefault="00C10DFF" w:rsidP="00C10DFF">
            <w:pPr>
              <w:pStyle w:val="TAL"/>
              <w:rPr>
                <w:rFonts w:cs="Arial"/>
                <w:szCs w:val="18"/>
              </w:rPr>
            </w:pPr>
            <w:proofErr w:type="spellStart"/>
            <w:r w:rsidRPr="0061649B">
              <w:rPr>
                <w:rFonts w:cs="Arial"/>
                <w:szCs w:val="18"/>
              </w:rPr>
              <w:t>tacList</w:t>
            </w:r>
            <w:proofErr w:type="spellEnd"/>
          </w:p>
        </w:tc>
        <w:tc>
          <w:tcPr>
            <w:tcW w:w="5245" w:type="dxa"/>
          </w:tcPr>
          <w:p w14:paraId="513815E0" w14:textId="77777777" w:rsidR="00C10DFF" w:rsidRPr="0061649B" w:rsidRDefault="00C10DFF" w:rsidP="00C10DFF">
            <w:pPr>
              <w:pStyle w:val="TAL"/>
              <w:rPr>
                <w:rFonts w:cs="Arial"/>
                <w:szCs w:val="18"/>
              </w:rPr>
            </w:pPr>
            <w:r w:rsidRPr="0061649B">
              <w:rPr>
                <w:rFonts w:cs="Arial"/>
                <w:szCs w:val="18"/>
              </w:rPr>
              <w:t>Tracking Area Code list</w:t>
            </w:r>
          </w:p>
          <w:p w14:paraId="6FAC18E0" w14:textId="77777777" w:rsidR="00C10DFF" w:rsidRPr="0061649B" w:rsidRDefault="00C10DFF" w:rsidP="00C10DFF">
            <w:pPr>
              <w:pStyle w:val="TAL"/>
              <w:rPr>
                <w:rFonts w:cs="Arial"/>
                <w:szCs w:val="18"/>
                <w:lang w:eastAsia="zh-CN"/>
              </w:rPr>
            </w:pPr>
          </w:p>
          <w:p w14:paraId="384335CC"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15532472" w14:textId="77777777" w:rsidR="00C10DFF" w:rsidRPr="0061649B" w:rsidRDefault="00C10DFF" w:rsidP="00C10DFF">
            <w:pPr>
              <w:pStyle w:val="TAL"/>
              <w:rPr>
                <w:szCs w:val="18"/>
              </w:rPr>
            </w:pPr>
          </w:p>
        </w:tc>
        <w:tc>
          <w:tcPr>
            <w:tcW w:w="1984" w:type="dxa"/>
          </w:tcPr>
          <w:p w14:paraId="0573A6A9" w14:textId="77777777" w:rsidR="00C10DFF" w:rsidRPr="0061649B" w:rsidRDefault="00C10DFF" w:rsidP="00EA064B">
            <w:pPr>
              <w:pStyle w:val="TAL"/>
            </w:pPr>
            <w:r w:rsidRPr="0061649B">
              <w:t>type: Tac</w:t>
            </w:r>
          </w:p>
          <w:p w14:paraId="40CD42D0" w14:textId="77777777" w:rsidR="00C10DFF" w:rsidRPr="0061649B" w:rsidRDefault="00C10DFF" w:rsidP="00EA064B">
            <w:pPr>
              <w:pStyle w:val="TAL"/>
            </w:pPr>
            <w:r w:rsidRPr="0061649B">
              <w:t xml:space="preserve">multiplicity: </w:t>
            </w:r>
            <w:proofErr w:type="gramStart"/>
            <w:r w:rsidRPr="0061649B">
              <w:t>1..</w:t>
            </w:r>
            <w:proofErr w:type="gramEnd"/>
            <w:r w:rsidRPr="0061649B">
              <w:t>8</w:t>
            </w:r>
          </w:p>
          <w:p w14:paraId="1D88FFDB" w14:textId="77777777" w:rsidR="00C10DFF" w:rsidRPr="0061649B" w:rsidRDefault="00C10DFF" w:rsidP="00EA064B">
            <w:pPr>
              <w:pStyle w:val="TAL"/>
            </w:pPr>
            <w:proofErr w:type="spellStart"/>
            <w:r w:rsidRPr="0061649B">
              <w:t>isOrdered</w:t>
            </w:r>
            <w:proofErr w:type="spellEnd"/>
            <w:r w:rsidRPr="0061649B">
              <w:t>: False</w:t>
            </w:r>
          </w:p>
          <w:p w14:paraId="2BCC2351" w14:textId="77777777" w:rsidR="00C10DFF" w:rsidRPr="0061649B" w:rsidRDefault="00C10DFF" w:rsidP="00EA064B">
            <w:pPr>
              <w:pStyle w:val="TAL"/>
            </w:pPr>
            <w:proofErr w:type="spellStart"/>
            <w:r w:rsidRPr="0061649B">
              <w:t>isUnique</w:t>
            </w:r>
            <w:proofErr w:type="spellEnd"/>
            <w:r w:rsidRPr="0061649B">
              <w:t>: True</w:t>
            </w:r>
          </w:p>
          <w:p w14:paraId="51739B17" w14:textId="63CD0ABC"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1A9EA01" w14:textId="5B1191D4" w:rsidR="00C10DFF" w:rsidRPr="0061649B" w:rsidRDefault="00C10DFF">
            <w:pPr>
              <w:pStyle w:val="TAL"/>
            </w:pPr>
            <w:proofErr w:type="spellStart"/>
            <w:r w:rsidRPr="0061649B">
              <w:t>isNullable</w:t>
            </w:r>
            <w:proofErr w:type="spellEnd"/>
            <w:r w:rsidRPr="0061649B">
              <w:t>: False</w:t>
            </w:r>
          </w:p>
        </w:tc>
      </w:tr>
      <w:tr w:rsidR="00C10DFF" w:rsidRPr="00B26339" w14:paraId="1AB4A0B6" w14:textId="77777777" w:rsidTr="00EB2759">
        <w:trPr>
          <w:cantSplit/>
          <w:jc w:val="center"/>
        </w:trPr>
        <w:tc>
          <w:tcPr>
            <w:tcW w:w="2547" w:type="dxa"/>
          </w:tcPr>
          <w:p w14:paraId="6085B2C1" w14:textId="4C144F00" w:rsidR="00C10DFF" w:rsidRPr="00202D71" w:rsidRDefault="00C10DFF" w:rsidP="00C10DFF">
            <w:pPr>
              <w:pStyle w:val="TAL"/>
              <w:rPr>
                <w:rFonts w:cs="Arial"/>
                <w:szCs w:val="18"/>
              </w:rPr>
            </w:pPr>
            <w:proofErr w:type="spellStart"/>
            <w:r w:rsidRPr="0061649B">
              <w:rPr>
                <w:rFonts w:cs="Arial"/>
                <w:szCs w:val="18"/>
              </w:rPr>
              <w:t>taiList</w:t>
            </w:r>
            <w:proofErr w:type="spellEnd"/>
          </w:p>
        </w:tc>
        <w:tc>
          <w:tcPr>
            <w:tcW w:w="5245" w:type="dxa"/>
          </w:tcPr>
          <w:p w14:paraId="42279CCD" w14:textId="77777777" w:rsidR="00C10DFF" w:rsidRPr="0061649B" w:rsidRDefault="00C10DFF" w:rsidP="00C10DFF">
            <w:pPr>
              <w:pStyle w:val="TAL"/>
              <w:rPr>
                <w:rFonts w:cs="Arial"/>
                <w:szCs w:val="18"/>
              </w:rPr>
            </w:pPr>
            <w:r w:rsidRPr="0061649B">
              <w:rPr>
                <w:rFonts w:cs="Arial"/>
                <w:szCs w:val="18"/>
              </w:rPr>
              <w:t>Tracking Area Identity list</w:t>
            </w:r>
          </w:p>
          <w:p w14:paraId="04B72A3C" w14:textId="77777777" w:rsidR="00C10DFF" w:rsidRPr="0061649B" w:rsidRDefault="00C10DFF" w:rsidP="00C10DFF">
            <w:pPr>
              <w:pStyle w:val="TAL"/>
              <w:rPr>
                <w:rFonts w:cs="Arial"/>
                <w:szCs w:val="18"/>
                <w:lang w:eastAsia="zh-CN"/>
              </w:rPr>
            </w:pPr>
          </w:p>
          <w:p w14:paraId="01DBF766"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4277F8B" w14:textId="77777777" w:rsidR="00C10DFF" w:rsidRPr="0061649B" w:rsidRDefault="00C10DFF" w:rsidP="00C10DFF">
            <w:pPr>
              <w:pStyle w:val="TAL"/>
              <w:rPr>
                <w:szCs w:val="18"/>
              </w:rPr>
            </w:pPr>
          </w:p>
        </w:tc>
        <w:tc>
          <w:tcPr>
            <w:tcW w:w="1984" w:type="dxa"/>
          </w:tcPr>
          <w:p w14:paraId="6EAEAEFC" w14:textId="77777777" w:rsidR="00C10DFF" w:rsidRPr="0061649B" w:rsidRDefault="00C10DFF" w:rsidP="00EA064B">
            <w:pPr>
              <w:pStyle w:val="TAL"/>
            </w:pPr>
            <w:r w:rsidRPr="0061649B">
              <w:t>type: Tai</w:t>
            </w:r>
          </w:p>
          <w:p w14:paraId="3E7BFCD3" w14:textId="77777777" w:rsidR="00C10DFF" w:rsidRPr="0061649B" w:rsidRDefault="00C10DFF" w:rsidP="00EA064B">
            <w:pPr>
              <w:pStyle w:val="TAL"/>
            </w:pPr>
            <w:r w:rsidRPr="0061649B">
              <w:t xml:space="preserve">multiplicity: </w:t>
            </w:r>
            <w:proofErr w:type="gramStart"/>
            <w:r w:rsidRPr="0061649B">
              <w:t>1..</w:t>
            </w:r>
            <w:proofErr w:type="gramEnd"/>
            <w:r w:rsidRPr="0061649B">
              <w:t>8</w:t>
            </w:r>
          </w:p>
          <w:p w14:paraId="359EFE33" w14:textId="77777777" w:rsidR="00C10DFF" w:rsidRPr="0061649B" w:rsidRDefault="00C10DFF" w:rsidP="00EA064B">
            <w:pPr>
              <w:pStyle w:val="TAL"/>
            </w:pPr>
            <w:proofErr w:type="spellStart"/>
            <w:r w:rsidRPr="0061649B">
              <w:t>isOrdered</w:t>
            </w:r>
            <w:proofErr w:type="spellEnd"/>
            <w:r w:rsidRPr="0061649B">
              <w:t>: False</w:t>
            </w:r>
          </w:p>
          <w:p w14:paraId="2F8AB24F" w14:textId="77777777" w:rsidR="00C10DFF" w:rsidRPr="0061649B" w:rsidRDefault="00C10DFF" w:rsidP="00EA064B">
            <w:pPr>
              <w:pStyle w:val="TAL"/>
            </w:pPr>
            <w:proofErr w:type="spellStart"/>
            <w:r w:rsidRPr="0061649B">
              <w:t>isUnique</w:t>
            </w:r>
            <w:proofErr w:type="spellEnd"/>
            <w:r w:rsidRPr="0061649B">
              <w:t>: True</w:t>
            </w:r>
          </w:p>
          <w:p w14:paraId="76E75AFC" w14:textId="4C21C3A2"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A549A69" w14:textId="249A7108" w:rsidR="00C10DFF" w:rsidRPr="0061649B" w:rsidRDefault="00C10DFF">
            <w:pPr>
              <w:pStyle w:val="TAL"/>
            </w:pPr>
            <w:proofErr w:type="spellStart"/>
            <w:r w:rsidRPr="0061649B">
              <w:t>isNullable</w:t>
            </w:r>
            <w:proofErr w:type="spellEnd"/>
            <w:r w:rsidRPr="0061649B">
              <w:t>: False</w:t>
            </w:r>
          </w:p>
        </w:tc>
      </w:tr>
      <w:tr w:rsidR="00C10DFF" w:rsidRPr="00B26339" w14:paraId="3C8FA767" w14:textId="77777777" w:rsidTr="00EB2759">
        <w:trPr>
          <w:cantSplit/>
          <w:jc w:val="center"/>
        </w:trPr>
        <w:tc>
          <w:tcPr>
            <w:tcW w:w="2547" w:type="dxa"/>
          </w:tcPr>
          <w:p w14:paraId="1E86359E" w14:textId="53EF0092" w:rsidR="00C10DFF" w:rsidRPr="00202D71" w:rsidRDefault="00C10DFF" w:rsidP="00C10DFF">
            <w:pPr>
              <w:pStyle w:val="TAL"/>
              <w:rPr>
                <w:rFonts w:cs="Arial"/>
                <w:szCs w:val="18"/>
              </w:rPr>
            </w:pPr>
            <w:proofErr w:type="spellStart"/>
            <w:r w:rsidRPr="0061649B">
              <w:rPr>
                <w:rFonts w:cs="Arial"/>
                <w:szCs w:val="18"/>
              </w:rPr>
              <w:t>mbsfnAreaId</w:t>
            </w:r>
            <w:proofErr w:type="spellEnd"/>
          </w:p>
        </w:tc>
        <w:tc>
          <w:tcPr>
            <w:tcW w:w="5245" w:type="dxa"/>
          </w:tcPr>
          <w:p w14:paraId="12F5B184" w14:textId="77777777" w:rsidR="00C10DFF" w:rsidRPr="0061649B" w:rsidRDefault="00C10DFF" w:rsidP="00C10DFF">
            <w:pPr>
              <w:pStyle w:val="TAL"/>
              <w:rPr>
                <w:rFonts w:cs="Arial"/>
                <w:szCs w:val="18"/>
              </w:rPr>
            </w:pPr>
            <w:r w:rsidRPr="0061649B">
              <w:rPr>
                <w:rFonts w:cs="Arial"/>
                <w:szCs w:val="18"/>
              </w:rPr>
              <w:t>MBSFN Area Identifier</w:t>
            </w:r>
          </w:p>
          <w:p w14:paraId="76A7CB93" w14:textId="77777777" w:rsidR="00C10DFF" w:rsidRPr="0061649B" w:rsidRDefault="00C10DFF" w:rsidP="00C10DFF">
            <w:pPr>
              <w:pStyle w:val="TAL"/>
              <w:rPr>
                <w:rFonts w:cs="Arial"/>
                <w:szCs w:val="18"/>
              </w:rPr>
            </w:pPr>
          </w:p>
          <w:p w14:paraId="1DC3BD86" w14:textId="1E39B034"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262980A7" w14:textId="77777777" w:rsidR="00C10DFF" w:rsidRPr="0061649B" w:rsidRDefault="00C10DFF" w:rsidP="00EA064B">
            <w:pPr>
              <w:pStyle w:val="TAL"/>
            </w:pPr>
            <w:r w:rsidRPr="0061649B">
              <w:t>type: Integer</w:t>
            </w:r>
          </w:p>
          <w:p w14:paraId="21393E44" w14:textId="77777777" w:rsidR="00C10DFF" w:rsidRPr="0061649B" w:rsidRDefault="00C10DFF" w:rsidP="00EA064B">
            <w:pPr>
              <w:pStyle w:val="TAL"/>
            </w:pPr>
            <w:r w:rsidRPr="0061649B">
              <w:t>multiplicity: 1</w:t>
            </w:r>
          </w:p>
          <w:p w14:paraId="2C168800" w14:textId="77777777" w:rsidR="00C10DFF" w:rsidRPr="0061649B" w:rsidRDefault="00C10DFF" w:rsidP="00EA064B">
            <w:pPr>
              <w:pStyle w:val="TAL"/>
            </w:pPr>
            <w:proofErr w:type="spellStart"/>
            <w:r w:rsidRPr="0061649B">
              <w:t>isOrdered</w:t>
            </w:r>
            <w:proofErr w:type="spellEnd"/>
            <w:r w:rsidRPr="0061649B">
              <w:t>: N/A</w:t>
            </w:r>
          </w:p>
          <w:p w14:paraId="776C44E8" w14:textId="77777777" w:rsidR="00C10DFF" w:rsidRPr="0061649B" w:rsidRDefault="00C10DFF" w:rsidP="00EA064B">
            <w:pPr>
              <w:pStyle w:val="TAL"/>
            </w:pPr>
            <w:proofErr w:type="spellStart"/>
            <w:r w:rsidRPr="0061649B">
              <w:t>isUnique</w:t>
            </w:r>
            <w:proofErr w:type="spellEnd"/>
            <w:r w:rsidRPr="0061649B">
              <w:t>: N/A</w:t>
            </w:r>
          </w:p>
          <w:p w14:paraId="0F9C817A" w14:textId="465B08E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94A9053" w14:textId="021FEF47" w:rsidR="00C10DFF" w:rsidRPr="0061649B" w:rsidRDefault="00C10DFF">
            <w:pPr>
              <w:pStyle w:val="TAL"/>
            </w:pPr>
            <w:proofErr w:type="spellStart"/>
            <w:r w:rsidRPr="0061649B">
              <w:t>isNullable</w:t>
            </w:r>
            <w:proofErr w:type="spellEnd"/>
            <w:r w:rsidRPr="0061649B">
              <w:t>: False</w:t>
            </w:r>
          </w:p>
        </w:tc>
      </w:tr>
      <w:tr w:rsidR="00C10DFF" w:rsidRPr="00B26339" w14:paraId="105B3044" w14:textId="77777777" w:rsidTr="00EB2759">
        <w:trPr>
          <w:cantSplit/>
          <w:jc w:val="center"/>
        </w:trPr>
        <w:tc>
          <w:tcPr>
            <w:tcW w:w="2547" w:type="dxa"/>
          </w:tcPr>
          <w:p w14:paraId="6E15FFF1" w14:textId="1E2B34FC" w:rsidR="00C10DFF" w:rsidRPr="00202D71" w:rsidRDefault="00C10DFF" w:rsidP="00C10DFF">
            <w:pPr>
              <w:pStyle w:val="TAL"/>
              <w:rPr>
                <w:rFonts w:cs="Arial"/>
                <w:szCs w:val="18"/>
              </w:rPr>
            </w:pPr>
            <w:proofErr w:type="spellStart"/>
            <w:r w:rsidRPr="0061649B">
              <w:rPr>
                <w:rFonts w:cs="Arial"/>
                <w:szCs w:val="18"/>
              </w:rPr>
              <w:t>earfcn</w:t>
            </w:r>
            <w:proofErr w:type="spellEnd"/>
          </w:p>
        </w:tc>
        <w:tc>
          <w:tcPr>
            <w:tcW w:w="5245" w:type="dxa"/>
          </w:tcPr>
          <w:p w14:paraId="7A9C783E" w14:textId="77777777" w:rsidR="00C10DFF" w:rsidRPr="0061649B" w:rsidRDefault="00C10DFF" w:rsidP="00C10DFF">
            <w:pPr>
              <w:pStyle w:val="TAL"/>
              <w:rPr>
                <w:rFonts w:cs="Arial"/>
                <w:szCs w:val="18"/>
              </w:rPr>
            </w:pPr>
            <w:r w:rsidRPr="0061649B">
              <w:rPr>
                <w:rFonts w:cs="Arial"/>
                <w:szCs w:val="18"/>
              </w:rPr>
              <w:t xml:space="preserve">Carrier Frequency </w:t>
            </w:r>
          </w:p>
          <w:p w14:paraId="5FBDEB6A" w14:textId="77777777" w:rsidR="00C10DFF" w:rsidRPr="0061649B" w:rsidRDefault="00C10DFF" w:rsidP="00C10DFF">
            <w:pPr>
              <w:pStyle w:val="TAL"/>
              <w:rPr>
                <w:rFonts w:cs="Arial"/>
                <w:szCs w:val="18"/>
              </w:rPr>
            </w:pPr>
          </w:p>
          <w:p w14:paraId="5D08C579" w14:textId="13FD3C51"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74FFBE19" w14:textId="77777777" w:rsidR="00C10DFF" w:rsidRPr="0061649B" w:rsidRDefault="00C10DFF" w:rsidP="00EA064B">
            <w:pPr>
              <w:pStyle w:val="TAL"/>
            </w:pPr>
            <w:r w:rsidRPr="0061649B">
              <w:t>type: Integer</w:t>
            </w:r>
          </w:p>
          <w:p w14:paraId="122CBAA6" w14:textId="77777777" w:rsidR="00C10DFF" w:rsidRPr="0061649B" w:rsidRDefault="00C10DFF" w:rsidP="00EA064B">
            <w:pPr>
              <w:pStyle w:val="TAL"/>
            </w:pPr>
            <w:r w:rsidRPr="0061649B">
              <w:t>multiplicity: 1</w:t>
            </w:r>
          </w:p>
          <w:p w14:paraId="590125A1" w14:textId="77777777" w:rsidR="00C10DFF" w:rsidRPr="0061649B" w:rsidRDefault="00C10DFF" w:rsidP="00EA064B">
            <w:pPr>
              <w:pStyle w:val="TAL"/>
            </w:pPr>
            <w:proofErr w:type="spellStart"/>
            <w:r w:rsidRPr="0061649B">
              <w:t>isOrdered</w:t>
            </w:r>
            <w:proofErr w:type="spellEnd"/>
            <w:r w:rsidRPr="0061649B">
              <w:t>: N/A</w:t>
            </w:r>
          </w:p>
          <w:p w14:paraId="1C0D7B97" w14:textId="77777777" w:rsidR="00C10DFF" w:rsidRPr="0061649B" w:rsidRDefault="00C10DFF" w:rsidP="00EA064B">
            <w:pPr>
              <w:pStyle w:val="TAL"/>
            </w:pPr>
            <w:proofErr w:type="spellStart"/>
            <w:r w:rsidRPr="0061649B">
              <w:t>isUnique</w:t>
            </w:r>
            <w:proofErr w:type="spellEnd"/>
            <w:r w:rsidRPr="0061649B">
              <w:t>: N/A</w:t>
            </w:r>
          </w:p>
          <w:p w14:paraId="4C4B0B20" w14:textId="2D72353B"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48C95CA" w14:textId="75F69819" w:rsidR="00C10DFF" w:rsidRPr="0061649B" w:rsidRDefault="00C10DFF">
            <w:pPr>
              <w:pStyle w:val="TAL"/>
            </w:pPr>
            <w:proofErr w:type="spellStart"/>
            <w:r w:rsidRPr="0061649B">
              <w:t>isNullable</w:t>
            </w:r>
            <w:proofErr w:type="spellEnd"/>
            <w:r w:rsidRPr="0061649B">
              <w:t>: False</w:t>
            </w:r>
          </w:p>
        </w:tc>
      </w:tr>
      <w:tr w:rsidR="00571ED2" w:rsidRPr="00B26339" w14:paraId="004FC5F3" w14:textId="77777777" w:rsidTr="00EB2759">
        <w:trPr>
          <w:cantSplit/>
          <w:jc w:val="center"/>
        </w:trPr>
        <w:tc>
          <w:tcPr>
            <w:tcW w:w="2547" w:type="dxa"/>
          </w:tcPr>
          <w:p w14:paraId="277AA76C" w14:textId="069ECF34" w:rsidR="00571ED2" w:rsidRPr="0061649B" w:rsidRDefault="00571ED2" w:rsidP="00571ED2">
            <w:pPr>
              <w:pStyle w:val="TAL"/>
              <w:rPr>
                <w:rFonts w:cs="Arial"/>
                <w:szCs w:val="18"/>
              </w:rPr>
            </w:pPr>
            <w:proofErr w:type="spellStart"/>
            <w:r w:rsidRPr="00B940D8">
              <w:rPr>
                <w:rFonts w:cs="Arial"/>
                <w:lang w:eastAsia="zh-CN"/>
              </w:rPr>
              <w:t>mnsLabel</w:t>
            </w:r>
            <w:proofErr w:type="spellEnd"/>
          </w:p>
        </w:tc>
        <w:tc>
          <w:tcPr>
            <w:tcW w:w="5245" w:type="dxa"/>
          </w:tcPr>
          <w:p w14:paraId="2775AC6F" w14:textId="157F9FD6" w:rsidR="00571ED2" w:rsidRPr="0061649B" w:rsidRDefault="00571ED2" w:rsidP="00571ED2">
            <w:pPr>
              <w:pStyle w:val="TAL"/>
              <w:rPr>
                <w:rFonts w:cs="Arial"/>
                <w:szCs w:val="18"/>
              </w:rPr>
            </w:pPr>
            <w:r w:rsidRPr="0061649B">
              <w:rPr>
                <w:lang w:eastAsia="de-DE"/>
              </w:rPr>
              <w:t>Human-readable name of management service.</w:t>
            </w:r>
          </w:p>
        </w:tc>
        <w:tc>
          <w:tcPr>
            <w:tcW w:w="1984" w:type="dxa"/>
          </w:tcPr>
          <w:p w14:paraId="5C239315" w14:textId="77777777" w:rsidR="00571ED2" w:rsidRPr="0061649B" w:rsidRDefault="00571ED2" w:rsidP="00EA064B">
            <w:pPr>
              <w:pStyle w:val="TAL"/>
            </w:pPr>
            <w:r w:rsidRPr="0061649B">
              <w:t>type: String</w:t>
            </w:r>
          </w:p>
          <w:p w14:paraId="5BCE6B43" w14:textId="77777777" w:rsidR="00571ED2" w:rsidRPr="0061649B" w:rsidRDefault="00571ED2" w:rsidP="00EA064B">
            <w:pPr>
              <w:pStyle w:val="TAL"/>
            </w:pPr>
            <w:r w:rsidRPr="0061649B">
              <w:t>multiplicity: 1</w:t>
            </w:r>
          </w:p>
          <w:p w14:paraId="18F5D2FE" w14:textId="77777777" w:rsidR="00571ED2" w:rsidRPr="0061649B" w:rsidRDefault="00571ED2" w:rsidP="00EA064B">
            <w:pPr>
              <w:pStyle w:val="TAL"/>
            </w:pPr>
            <w:proofErr w:type="spellStart"/>
            <w:r w:rsidRPr="0061649B">
              <w:t>isOrdered</w:t>
            </w:r>
            <w:proofErr w:type="spellEnd"/>
            <w:r w:rsidRPr="0061649B">
              <w:t>: N/A</w:t>
            </w:r>
          </w:p>
          <w:p w14:paraId="29AC1219" w14:textId="77777777" w:rsidR="00571ED2" w:rsidRPr="0061649B" w:rsidRDefault="00571ED2" w:rsidP="00EA064B">
            <w:pPr>
              <w:pStyle w:val="TAL"/>
            </w:pPr>
            <w:proofErr w:type="spellStart"/>
            <w:r w:rsidRPr="0061649B">
              <w:t>isUnique</w:t>
            </w:r>
            <w:proofErr w:type="spellEnd"/>
            <w:r w:rsidRPr="0061649B">
              <w:t>: N/A</w:t>
            </w:r>
          </w:p>
          <w:p w14:paraId="493F08EC" w14:textId="77777777" w:rsidR="00571ED2" w:rsidRPr="0061649B" w:rsidRDefault="00571ED2" w:rsidP="00EA064B">
            <w:pPr>
              <w:pStyle w:val="TAL"/>
            </w:pPr>
            <w:proofErr w:type="spellStart"/>
            <w:r w:rsidRPr="0061649B">
              <w:t>defaultValue</w:t>
            </w:r>
            <w:proofErr w:type="spellEnd"/>
            <w:r w:rsidRPr="0061649B">
              <w:t>: None</w:t>
            </w:r>
          </w:p>
          <w:p w14:paraId="6864DBC3" w14:textId="12461649" w:rsidR="00571ED2" w:rsidRPr="0061649B" w:rsidRDefault="00571ED2" w:rsidP="00EA064B">
            <w:pPr>
              <w:pStyle w:val="TAL"/>
            </w:pPr>
            <w:proofErr w:type="spellStart"/>
            <w:r w:rsidRPr="0061649B">
              <w:t>isNullable</w:t>
            </w:r>
            <w:proofErr w:type="spellEnd"/>
            <w:r w:rsidRPr="0061649B">
              <w:t>: False</w:t>
            </w:r>
          </w:p>
        </w:tc>
      </w:tr>
      <w:tr w:rsidR="00571ED2" w:rsidRPr="00B26339" w14:paraId="57CFE724" w14:textId="77777777" w:rsidTr="00EB2759">
        <w:trPr>
          <w:cantSplit/>
          <w:jc w:val="center"/>
        </w:trPr>
        <w:tc>
          <w:tcPr>
            <w:tcW w:w="2547" w:type="dxa"/>
          </w:tcPr>
          <w:p w14:paraId="2F41F5A9" w14:textId="25D1AC1D" w:rsidR="00571ED2" w:rsidRPr="0061649B" w:rsidRDefault="00571ED2" w:rsidP="00571ED2">
            <w:pPr>
              <w:pStyle w:val="TAL"/>
              <w:rPr>
                <w:rFonts w:cs="Arial"/>
                <w:szCs w:val="18"/>
              </w:rPr>
            </w:pPr>
            <w:proofErr w:type="spellStart"/>
            <w:r w:rsidRPr="00B940D8">
              <w:rPr>
                <w:rFonts w:cs="Arial"/>
                <w:lang w:eastAsia="zh-CN"/>
              </w:rPr>
              <w:t>mnsType</w:t>
            </w:r>
            <w:proofErr w:type="spellEnd"/>
          </w:p>
        </w:tc>
        <w:tc>
          <w:tcPr>
            <w:tcW w:w="5245" w:type="dxa"/>
          </w:tcPr>
          <w:p w14:paraId="77C493D9" w14:textId="77777777" w:rsidR="00571ED2" w:rsidRPr="0061649B" w:rsidRDefault="00571ED2" w:rsidP="00571ED2">
            <w:pPr>
              <w:pStyle w:val="TAL"/>
              <w:rPr>
                <w:lang w:eastAsia="de-DE"/>
              </w:rPr>
            </w:pPr>
            <w:r w:rsidRPr="0061649B">
              <w:rPr>
                <w:lang w:eastAsia="de-DE"/>
              </w:rPr>
              <w:t>Type of management service.</w:t>
            </w:r>
          </w:p>
          <w:p w14:paraId="4B68D854" w14:textId="77777777" w:rsidR="00571ED2" w:rsidRPr="0061649B" w:rsidRDefault="00571ED2" w:rsidP="00571ED2">
            <w:pPr>
              <w:pStyle w:val="TAL"/>
              <w:rPr>
                <w:szCs w:val="18"/>
              </w:rPr>
            </w:pPr>
          </w:p>
          <w:p w14:paraId="107A302F" w14:textId="103FE8F5" w:rsidR="00571ED2" w:rsidRPr="0061649B" w:rsidRDefault="00571ED2" w:rsidP="00571ED2">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7ED8BBB1" w14:textId="77777777" w:rsidR="00571ED2" w:rsidRPr="0061649B" w:rsidRDefault="00571ED2" w:rsidP="00EA064B">
            <w:pPr>
              <w:pStyle w:val="TAL"/>
            </w:pPr>
            <w:r w:rsidRPr="0061649B">
              <w:t>type: ENUM</w:t>
            </w:r>
          </w:p>
          <w:p w14:paraId="5BA57A72" w14:textId="77777777" w:rsidR="00571ED2" w:rsidRPr="0061649B" w:rsidRDefault="00571ED2" w:rsidP="00EA064B">
            <w:pPr>
              <w:pStyle w:val="TAL"/>
            </w:pPr>
            <w:r w:rsidRPr="0061649B">
              <w:t>multiplicity: 1</w:t>
            </w:r>
          </w:p>
          <w:p w14:paraId="76575F12" w14:textId="77777777" w:rsidR="00571ED2" w:rsidRPr="0061649B" w:rsidRDefault="00571ED2" w:rsidP="00EA064B">
            <w:pPr>
              <w:pStyle w:val="TAL"/>
            </w:pPr>
            <w:proofErr w:type="spellStart"/>
            <w:r w:rsidRPr="0061649B">
              <w:t>isOrdered</w:t>
            </w:r>
            <w:proofErr w:type="spellEnd"/>
            <w:r w:rsidRPr="0061649B">
              <w:t>: N/A</w:t>
            </w:r>
          </w:p>
          <w:p w14:paraId="10E738D1" w14:textId="77777777" w:rsidR="00571ED2" w:rsidRPr="0061649B" w:rsidRDefault="00571ED2" w:rsidP="00EA064B">
            <w:pPr>
              <w:pStyle w:val="TAL"/>
            </w:pPr>
            <w:proofErr w:type="spellStart"/>
            <w:r w:rsidRPr="0061649B">
              <w:t>isUnique</w:t>
            </w:r>
            <w:proofErr w:type="spellEnd"/>
            <w:r w:rsidRPr="0061649B">
              <w:t>: N/A</w:t>
            </w:r>
          </w:p>
          <w:p w14:paraId="117B6665" w14:textId="77777777" w:rsidR="00571ED2" w:rsidRPr="0061649B" w:rsidRDefault="00571ED2" w:rsidP="00EA064B">
            <w:pPr>
              <w:pStyle w:val="TAL"/>
            </w:pPr>
            <w:proofErr w:type="spellStart"/>
            <w:r w:rsidRPr="0061649B">
              <w:t>defaultValue</w:t>
            </w:r>
            <w:proofErr w:type="spellEnd"/>
            <w:r w:rsidRPr="0061649B">
              <w:t>: None</w:t>
            </w:r>
          </w:p>
          <w:p w14:paraId="3A97421B" w14:textId="4613FA92" w:rsidR="00571ED2" w:rsidRPr="0061649B" w:rsidRDefault="00571ED2" w:rsidP="00EA064B">
            <w:pPr>
              <w:pStyle w:val="TAL"/>
            </w:pPr>
            <w:proofErr w:type="spellStart"/>
            <w:r w:rsidRPr="0061649B">
              <w:t>isNullable</w:t>
            </w:r>
            <w:proofErr w:type="spellEnd"/>
            <w:r w:rsidRPr="0061649B">
              <w:t>: False</w:t>
            </w:r>
          </w:p>
        </w:tc>
      </w:tr>
      <w:tr w:rsidR="00571ED2" w:rsidRPr="00B26339" w14:paraId="2F69A557" w14:textId="77777777" w:rsidTr="00EB2759">
        <w:trPr>
          <w:cantSplit/>
          <w:jc w:val="center"/>
        </w:trPr>
        <w:tc>
          <w:tcPr>
            <w:tcW w:w="2547" w:type="dxa"/>
          </w:tcPr>
          <w:p w14:paraId="12A8BD4E" w14:textId="078090A1" w:rsidR="00571ED2" w:rsidRPr="0061649B" w:rsidRDefault="00571ED2" w:rsidP="00571ED2">
            <w:pPr>
              <w:pStyle w:val="TAL"/>
              <w:rPr>
                <w:rFonts w:cs="Arial"/>
                <w:szCs w:val="18"/>
              </w:rPr>
            </w:pPr>
            <w:proofErr w:type="spellStart"/>
            <w:r w:rsidRPr="00B940D8">
              <w:rPr>
                <w:rFonts w:cs="Arial"/>
                <w:lang w:eastAsia="zh-CN"/>
              </w:rPr>
              <w:t>mnsVersion</w:t>
            </w:r>
            <w:proofErr w:type="spellEnd"/>
          </w:p>
        </w:tc>
        <w:tc>
          <w:tcPr>
            <w:tcW w:w="5245" w:type="dxa"/>
          </w:tcPr>
          <w:p w14:paraId="6A391EF1" w14:textId="77777777" w:rsidR="00571ED2" w:rsidRPr="00B940D8" w:rsidRDefault="00571ED2" w:rsidP="00571ED2">
            <w:pPr>
              <w:pStyle w:val="TAL"/>
              <w:rPr>
                <w:lang w:eastAsia="de-DE"/>
              </w:rPr>
            </w:pPr>
            <w:r w:rsidRPr="00B940D8">
              <w:rPr>
                <w:lang w:eastAsia="de-DE"/>
              </w:rPr>
              <w:t>Version of management service.</w:t>
            </w:r>
          </w:p>
          <w:p w14:paraId="2C64F512" w14:textId="77777777" w:rsidR="00571ED2" w:rsidRPr="00B940D8" w:rsidRDefault="00571ED2" w:rsidP="00571ED2">
            <w:pPr>
              <w:pStyle w:val="TAL"/>
              <w:rPr>
                <w:sz w:val="20"/>
              </w:rPr>
            </w:pPr>
          </w:p>
          <w:p w14:paraId="6E73119B" w14:textId="77777777" w:rsidR="00571ED2" w:rsidRPr="0061649B" w:rsidRDefault="00571ED2" w:rsidP="00571ED2">
            <w:pPr>
              <w:pStyle w:val="TAL"/>
              <w:rPr>
                <w:rFonts w:cs="Arial"/>
                <w:szCs w:val="18"/>
              </w:rPr>
            </w:pPr>
          </w:p>
        </w:tc>
        <w:tc>
          <w:tcPr>
            <w:tcW w:w="1984" w:type="dxa"/>
          </w:tcPr>
          <w:p w14:paraId="381A6E22" w14:textId="77777777" w:rsidR="00571ED2" w:rsidRPr="0061649B" w:rsidRDefault="00571ED2" w:rsidP="00EA064B">
            <w:pPr>
              <w:pStyle w:val="TAL"/>
            </w:pPr>
            <w:r w:rsidRPr="0061649B">
              <w:t>type: String</w:t>
            </w:r>
          </w:p>
          <w:p w14:paraId="68FFE9D6" w14:textId="77777777" w:rsidR="00571ED2" w:rsidRPr="0061649B" w:rsidRDefault="00571ED2" w:rsidP="00EA064B">
            <w:pPr>
              <w:pStyle w:val="TAL"/>
            </w:pPr>
            <w:r w:rsidRPr="0061649B">
              <w:t>multiplicity: 1</w:t>
            </w:r>
          </w:p>
          <w:p w14:paraId="3CBAAEA1" w14:textId="77777777" w:rsidR="00571ED2" w:rsidRPr="0061649B" w:rsidRDefault="00571ED2" w:rsidP="00EA064B">
            <w:pPr>
              <w:pStyle w:val="TAL"/>
            </w:pPr>
            <w:proofErr w:type="spellStart"/>
            <w:r w:rsidRPr="0061649B">
              <w:t>isOrdered</w:t>
            </w:r>
            <w:proofErr w:type="spellEnd"/>
            <w:r w:rsidRPr="0061649B">
              <w:t>: N/A</w:t>
            </w:r>
          </w:p>
          <w:p w14:paraId="60CA21F0" w14:textId="77777777" w:rsidR="00571ED2" w:rsidRPr="0061649B" w:rsidRDefault="00571ED2" w:rsidP="00EA064B">
            <w:pPr>
              <w:pStyle w:val="TAL"/>
            </w:pPr>
            <w:proofErr w:type="spellStart"/>
            <w:r w:rsidRPr="0061649B">
              <w:t>isUnique</w:t>
            </w:r>
            <w:proofErr w:type="spellEnd"/>
            <w:r w:rsidRPr="0061649B">
              <w:t>: N/A</w:t>
            </w:r>
          </w:p>
          <w:p w14:paraId="4584F105" w14:textId="77777777" w:rsidR="00571ED2" w:rsidRPr="0061649B" w:rsidRDefault="00571ED2" w:rsidP="00EA064B">
            <w:pPr>
              <w:pStyle w:val="TAL"/>
            </w:pPr>
            <w:proofErr w:type="spellStart"/>
            <w:r w:rsidRPr="0061649B">
              <w:t>defaultValue</w:t>
            </w:r>
            <w:proofErr w:type="spellEnd"/>
            <w:r w:rsidRPr="0061649B">
              <w:t>: None</w:t>
            </w:r>
          </w:p>
          <w:p w14:paraId="4F7750F5" w14:textId="181F17D3" w:rsidR="00571ED2" w:rsidRPr="0061649B" w:rsidRDefault="00571ED2" w:rsidP="00EA064B">
            <w:pPr>
              <w:pStyle w:val="TAL"/>
            </w:pPr>
            <w:proofErr w:type="spellStart"/>
            <w:r w:rsidRPr="0061649B">
              <w:t>isNullable</w:t>
            </w:r>
            <w:proofErr w:type="spellEnd"/>
            <w:r w:rsidRPr="0061649B">
              <w:t>: False</w:t>
            </w:r>
          </w:p>
        </w:tc>
      </w:tr>
      <w:tr w:rsidR="00571ED2" w:rsidRPr="00B26339" w14:paraId="60FA67A4" w14:textId="77777777" w:rsidTr="00EB2759">
        <w:trPr>
          <w:cantSplit/>
          <w:jc w:val="center"/>
        </w:trPr>
        <w:tc>
          <w:tcPr>
            <w:tcW w:w="2547" w:type="dxa"/>
          </w:tcPr>
          <w:p w14:paraId="7A11EE82" w14:textId="7BE1A64E" w:rsidR="00571ED2" w:rsidRPr="0061649B" w:rsidRDefault="00571ED2" w:rsidP="00571ED2">
            <w:pPr>
              <w:pStyle w:val="TAL"/>
              <w:rPr>
                <w:rFonts w:cs="Arial"/>
                <w:szCs w:val="18"/>
              </w:rPr>
            </w:pPr>
            <w:proofErr w:type="spellStart"/>
            <w:r w:rsidRPr="00B940D8">
              <w:rPr>
                <w:rFonts w:cs="Arial"/>
              </w:rPr>
              <w:lastRenderedPageBreak/>
              <w:t>mnsAddress</w:t>
            </w:r>
            <w:proofErr w:type="spellEnd"/>
          </w:p>
        </w:tc>
        <w:tc>
          <w:tcPr>
            <w:tcW w:w="5245" w:type="dxa"/>
          </w:tcPr>
          <w:p w14:paraId="1AB6086E" w14:textId="77777777" w:rsidR="00571ED2" w:rsidRPr="0061649B" w:rsidRDefault="00571ED2" w:rsidP="00571ED2">
            <w:pPr>
              <w:pStyle w:val="TAL"/>
            </w:pPr>
            <w:r w:rsidRPr="0061649B">
              <w:t>Addressing information for Management Service operations.</w:t>
            </w:r>
          </w:p>
          <w:p w14:paraId="1CF7F062" w14:textId="77777777" w:rsidR="00571ED2" w:rsidRPr="0061649B" w:rsidRDefault="00571ED2" w:rsidP="00571ED2">
            <w:pPr>
              <w:pStyle w:val="TAL"/>
              <w:rPr>
                <w:rFonts w:cs="Arial"/>
                <w:szCs w:val="18"/>
              </w:rPr>
            </w:pPr>
          </w:p>
        </w:tc>
        <w:tc>
          <w:tcPr>
            <w:tcW w:w="1984" w:type="dxa"/>
          </w:tcPr>
          <w:p w14:paraId="546E34CF" w14:textId="77777777" w:rsidR="00571ED2" w:rsidRPr="0061649B" w:rsidRDefault="00571ED2" w:rsidP="00EA064B">
            <w:pPr>
              <w:pStyle w:val="TAL"/>
            </w:pPr>
            <w:r w:rsidRPr="0061649B">
              <w:t>type: String</w:t>
            </w:r>
          </w:p>
          <w:p w14:paraId="22ECC2AA" w14:textId="77777777" w:rsidR="00571ED2" w:rsidRPr="0061649B" w:rsidRDefault="00571ED2" w:rsidP="00EA064B">
            <w:pPr>
              <w:pStyle w:val="TAL"/>
            </w:pPr>
            <w:r w:rsidRPr="0061649B">
              <w:t>multiplicity: 1</w:t>
            </w:r>
          </w:p>
          <w:p w14:paraId="6FF4C8F3" w14:textId="77777777" w:rsidR="00571ED2" w:rsidRPr="0061649B" w:rsidRDefault="00571ED2" w:rsidP="00EA064B">
            <w:pPr>
              <w:pStyle w:val="TAL"/>
            </w:pPr>
            <w:proofErr w:type="spellStart"/>
            <w:r w:rsidRPr="0061649B">
              <w:t>isOrdered</w:t>
            </w:r>
            <w:proofErr w:type="spellEnd"/>
            <w:r w:rsidRPr="0061649B">
              <w:t>: N/A</w:t>
            </w:r>
          </w:p>
          <w:p w14:paraId="1CCE0046" w14:textId="77777777" w:rsidR="00571ED2" w:rsidRPr="0061649B" w:rsidRDefault="00571ED2" w:rsidP="00EA064B">
            <w:pPr>
              <w:pStyle w:val="TAL"/>
            </w:pPr>
            <w:proofErr w:type="spellStart"/>
            <w:r w:rsidRPr="0061649B">
              <w:t>isUnique</w:t>
            </w:r>
            <w:proofErr w:type="spellEnd"/>
            <w:r w:rsidRPr="0061649B">
              <w:t>: N/A</w:t>
            </w:r>
          </w:p>
          <w:p w14:paraId="25ED49C9" w14:textId="77777777" w:rsidR="00571ED2" w:rsidRPr="0061649B" w:rsidRDefault="00571ED2" w:rsidP="00EA064B">
            <w:pPr>
              <w:pStyle w:val="TAL"/>
            </w:pPr>
            <w:proofErr w:type="spellStart"/>
            <w:r w:rsidRPr="0061649B">
              <w:t>defaultValue</w:t>
            </w:r>
            <w:proofErr w:type="spellEnd"/>
            <w:r w:rsidRPr="0061649B">
              <w:t>: None</w:t>
            </w:r>
          </w:p>
          <w:p w14:paraId="6ECD9C84" w14:textId="1B345B05" w:rsidR="00571ED2" w:rsidRPr="0061649B" w:rsidRDefault="00571ED2" w:rsidP="00EA064B">
            <w:pPr>
              <w:pStyle w:val="TAL"/>
            </w:pPr>
            <w:proofErr w:type="spellStart"/>
            <w:r w:rsidRPr="0061649B">
              <w:t>isNullable</w:t>
            </w:r>
            <w:proofErr w:type="spellEnd"/>
            <w:r w:rsidRPr="0061649B">
              <w:t>: False</w:t>
            </w:r>
          </w:p>
        </w:tc>
      </w:tr>
      <w:tr w:rsidR="008934A6" w:rsidRPr="00B26339" w14:paraId="5B9F6C5B" w14:textId="77777777" w:rsidTr="00EB2759">
        <w:trPr>
          <w:cantSplit/>
          <w:jc w:val="center"/>
        </w:trPr>
        <w:tc>
          <w:tcPr>
            <w:tcW w:w="2547" w:type="dxa"/>
          </w:tcPr>
          <w:p w14:paraId="336C87B1" w14:textId="0E806905" w:rsidR="008934A6" w:rsidRPr="00B940D8" w:rsidRDefault="008934A6" w:rsidP="008934A6">
            <w:pPr>
              <w:pStyle w:val="TAL"/>
              <w:rPr>
                <w:rFonts w:cs="Arial"/>
              </w:rPr>
            </w:pPr>
            <w:r w:rsidRPr="00B940D8">
              <w:rPr>
                <w:rFonts w:cs="Arial"/>
                <w:szCs w:val="18"/>
              </w:rPr>
              <w:t>ProcessMonitor.id</w:t>
            </w:r>
          </w:p>
        </w:tc>
        <w:tc>
          <w:tcPr>
            <w:tcW w:w="5245" w:type="dxa"/>
          </w:tcPr>
          <w:p w14:paraId="659E6AFD" w14:textId="6F49997D" w:rsidR="008934A6" w:rsidRPr="0061649B" w:rsidRDefault="008934A6" w:rsidP="008934A6">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B940D8">
              <w:rPr>
                <w:lang w:eastAsia="zh-CN"/>
              </w:rPr>
              <w:t>ProcessMonitor</w:t>
            </w:r>
            <w:proofErr w:type="spellEnd"/>
            <w:r w:rsidRPr="00B940D8">
              <w:rPr>
                <w:lang w:eastAsia="zh-CN"/>
              </w:rPr>
              <w:t>.</w:t>
            </w:r>
          </w:p>
        </w:tc>
        <w:tc>
          <w:tcPr>
            <w:tcW w:w="1984" w:type="dxa"/>
          </w:tcPr>
          <w:p w14:paraId="759244D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07681D2A"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40339020"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52CFA7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79923F3C"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7B5603" w14:textId="7A90D8FB"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4187F84E" w14:textId="77777777" w:rsidTr="00EB2759">
        <w:trPr>
          <w:cantSplit/>
          <w:jc w:val="center"/>
        </w:trPr>
        <w:tc>
          <w:tcPr>
            <w:tcW w:w="2547" w:type="dxa"/>
          </w:tcPr>
          <w:p w14:paraId="601D74A8" w14:textId="21E0FC83" w:rsidR="008934A6" w:rsidRPr="00B940D8" w:rsidRDefault="008934A6" w:rsidP="008934A6">
            <w:pPr>
              <w:pStyle w:val="TAL"/>
              <w:rPr>
                <w:rFonts w:cs="Arial"/>
              </w:rPr>
            </w:pPr>
            <w:proofErr w:type="spellStart"/>
            <w:r w:rsidRPr="00B940D8">
              <w:rPr>
                <w:rFonts w:cs="Arial"/>
                <w:szCs w:val="18"/>
                <w:u w:val="single"/>
              </w:rPr>
              <w:t>ProcessMonitor.status</w:t>
            </w:r>
            <w:proofErr w:type="spellEnd"/>
          </w:p>
        </w:tc>
        <w:tc>
          <w:tcPr>
            <w:tcW w:w="5245" w:type="dxa"/>
          </w:tcPr>
          <w:p w14:paraId="4F43F3A6" w14:textId="77777777" w:rsidR="008934A6" w:rsidRPr="00B940D8" w:rsidRDefault="008934A6" w:rsidP="008934A6">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8934A6" w:rsidRPr="0061649B" w:rsidRDefault="008934A6" w:rsidP="008934A6">
            <w:pPr>
              <w:pStyle w:val="TAL"/>
              <w:rPr>
                <w:rFonts w:cs="Arial"/>
                <w:szCs w:val="18"/>
              </w:rPr>
            </w:pPr>
          </w:p>
          <w:p w14:paraId="442F651B" w14:textId="77777777" w:rsidR="008934A6" w:rsidRPr="0061649B" w:rsidRDefault="008934A6" w:rsidP="008934A6">
            <w:pPr>
              <w:pStyle w:val="TAL"/>
              <w:rPr>
                <w:szCs w:val="18"/>
              </w:rPr>
            </w:pPr>
            <w:proofErr w:type="spellStart"/>
            <w:r w:rsidRPr="0061649B">
              <w:rPr>
                <w:szCs w:val="18"/>
              </w:rPr>
              <w:t>allowedValues</w:t>
            </w:r>
            <w:proofErr w:type="spellEnd"/>
            <w:r w:rsidRPr="0061649B">
              <w:rPr>
                <w:szCs w:val="18"/>
              </w:rPr>
              <w:t>:</w:t>
            </w:r>
          </w:p>
          <w:p w14:paraId="69469B4A" w14:textId="77777777" w:rsidR="008934A6" w:rsidRPr="0061649B" w:rsidRDefault="008934A6" w:rsidP="008934A6">
            <w:pPr>
              <w:pStyle w:val="TAL"/>
              <w:rPr>
                <w:lang w:eastAsia="zh-CN"/>
              </w:rPr>
            </w:pPr>
            <w:r w:rsidRPr="0061649B">
              <w:rPr>
                <w:lang w:eastAsia="zh-CN"/>
              </w:rPr>
              <w:t>- NOT_STARTED</w:t>
            </w:r>
          </w:p>
          <w:p w14:paraId="54C067F5" w14:textId="77777777" w:rsidR="008934A6" w:rsidRPr="0061649B" w:rsidRDefault="008934A6" w:rsidP="008934A6">
            <w:pPr>
              <w:pStyle w:val="TAL"/>
              <w:rPr>
                <w:lang w:eastAsia="zh-CN"/>
              </w:rPr>
            </w:pPr>
            <w:r w:rsidRPr="0061649B">
              <w:rPr>
                <w:lang w:eastAsia="zh-CN"/>
              </w:rPr>
              <w:t>- RUNNING</w:t>
            </w:r>
          </w:p>
          <w:p w14:paraId="7461086E" w14:textId="77777777" w:rsidR="008934A6" w:rsidRPr="0061649B" w:rsidRDefault="008934A6" w:rsidP="008934A6">
            <w:pPr>
              <w:pStyle w:val="TAL"/>
              <w:rPr>
                <w:lang w:eastAsia="zh-CN"/>
              </w:rPr>
            </w:pPr>
            <w:r w:rsidRPr="0061649B">
              <w:rPr>
                <w:lang w:eastAsia="zh-CN"/>
              </w:rPr>
              <w:t>- CANCELLING</w:t>
            </w:r>
          </w:p>
          <w:p w14:paraId="498D496A" w14:textId="77777777" w:rsidR="008934A6" w:rsidRPr="0061649B" w:rsidRDefault="008934A6" w:rsidP="008934A6">
            <w:pPr>
              <w:pStyle w:val="TAL"/>
              <w:rPr>
                <w:lang w:eastAsia="zh-CN"/>
              </w:rPr>
            </w:pPr>
            <w:r w:rsidRPr="0061649B">
              <w:rPr>
                <w:lang w:eastAsia="zh-CN"/>
              </w:rPr>
              <w:t>- FINISHED</w:t>
            </w:r>
          </w:p>
          <w:p w14:paraId="4C463F40" w14:textId="77777777" w:rsidR="008934A6" w:rsidRPr="00B940D8" w:rsidRDefault="008934A6" w:rsidP="008934A6">
            <w:pPr>
              <w:pStyle w:val="TAL"/>
              <w:rPr>
                <w:lang w:eastAsia="zh-CN"/>
              </w:rPr>
            </w:pPr>
            <w:r w:rsidRPr="00B940D8">
              <w:rPr>
                <w:lang w:eastAsia="zh-CN"/>
              </w:rPr>
              <w:t>- FAILED</w:t>
            </w:r>
          </w:p>
          <w:p w14:paraId="3DF548A0" w14:textId="77777777" w:rsidR="008934A6" w:rsidRPr="00B940D8" w:rsidRDefault="008934A6" w:rsidP="008934A6">
            <w:pPr>
              <w:pStyle w:val="TAL"/>
              <w:rPr>
                <w:lang w:eastAsia="zh-CN"/>
              </w:rPr>
            </w:pPr>
            <w:r w:rsidRPr="00B940D8">
              <w:rPr>
                <w:lang w:eastAsia="zh-CN"/>
              </w:rPr>
              <w:t>- PARTIALLY_FAILED</w:t>
            </w:r>
          </w:p>
          <w:p w14:paraId="6511429F" w14:textId="05EFFBD1" w:rsidR="008934A6" w:rsidRPr="0061649B" w:rsidRDefault="008934A6" w:rsidP="008934A6">
            <w:pPr>
              <w:pStyle w:val="TAL"/>
            </w:pPr>
            <w:r w:rsidRPr="00B940D8">
              <w:rPr>
                <w:lang w:eastAsia="zh-CN"/>
              </w:rPr>
              <w:t>- CANCELLED</w:t>
            </w:r>
          </w:p>
        </w:tc>
        <w:tc>
          <w:tcPr>
            <w:tcW w:w="1984" w:type="dxa"/>
          </w:tcPr>
          <w:p w14:paraId="629C44A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ENUM</w:t>
            </w:r>
          </w:p>
          <w:p w14:paraId="2002E90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2AB27F05"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CBFB59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A716D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235B5AF" w14:textId="0224D31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F7BADB3" w14:textId="77777777" w:rsidTr="00EB2759">
        <w:trPr>
          <w:cantSplit/>
          <w:jc w:val="center"/>
        </w:trPr>
        <w:tc>
          <w:tcPr>
            <w:tcW w:w="2547" w:type="dxa"/>
          </w:tcPr>
          <w:p w14:paraId="6C38392C" w14:textId="59C1B7D2" w:rsidR="008934A6" w:rsidRPr="00B940D8" w:rsidRDefault="008934A6" w:rsidP="008934A6">
            <w:pPr>
              <w:pStyle w:val="TAL"/>
              <w:rPr>
                <w:rFonts w:cs="Arial"/>
              </w:rPr>
            </w:pPr>
            <w:proofErr w:type="spellStart"/>
            <w:r w:rsidRPr="00B940D8">
              <w:rPr>
                <w:rFonts w:cs="Arial"/>
                <w:szCs w:val="18"/>
                <w:u w:val="single"/>
              </w:rPr>
              <w:t>ProcessMonitor.progressPercentage</w:t>
            </w:r>
            <w:proofErr w:type="spellEnd"/>
          </w:p>
        </w:tc>
        <w:tc>
          <w:tcPr>
            <w:tcW w:w="5245" w:type="dxa"/>
          </w:tcPr>
          <w:p w14:paraId="77B5E2AA" w14:textId="77777777" w:rsidR="008934A6" w:rsidRPr="00B940D8" w:rsidRDefault="008934A6" w:rsidP="008934A6">
            <w:pPr>
              <w:pStyle w:val="TAL"/>
              <w:spacing w:before="20" w:after="20"/>
              <w:rPr>
                <w:lang w:eastAsia="zh-CN"/>
              </w:rPr>
            </w:pPr>
            <w:r w:rsidRPr="00B940D8">
              <w:rPr>
                <w:lang w:eastAsia="zh-CN"/>
              </w:rPr>
              <w:t>Progress of the process as percentage.</w:t>
            </w:r>
          </w:p>
          <w:p w14:paraId="17C59084" w14:textId="77777777" w:rsidR="008934A6" w:rsidRPr="00B940D8" w:rsidRDefault="008934A6" w:rsidP="008934A6">
            <w:pPr>
              <w:pStyle w:val="TAL"/>
              <w:spacing w:before="20" w:after="20"/>
              <w:rPr>
                <w:lang w:eastAsia="zh-CN"/>
              </w:rPr>
            </w:pPr>
          </w:p>
          <w:p w14:paraId="1145DC11" w14:textId="77777777" w:rsidR="008934A6" w:rsidRPr="00202D71" w:rsidRDefault="008934A6" w:rsidP="008934A6">
            <w:pPr>
              <w:pStyle w:val="TAL"/>
              <w:spacing w:before="20" w:after="20"/>
              <w:rPr>
                <w:lang w:eastAsia="zh-CN"/>
              </w:rPr>
            </w:pPr>
            <w:r w:rsidRPr="0061649B">
              <w:rPr>
                <w:lang w:eastAsia="zh-CN"/>
              </w:rPr>
              <w:t>Allowed values: integer between 0 and 100</w:t>
            </w:r>
          </w:p>
          <w:p w14:paraId="40182FEC" w14:textId="77777777" w:rsidR="008934A6" w:rsidRPr="00B940D8" w:rsidRDefault="008934A6" w:rsidP="008934A6">
            <w:pPr>
              <w:pStyle w:val="TAL"/>
              <w:spacing w:before="20" w:after="20"/>
              <w:rPr>
                <w:lang w:eastAsia="zh-CN"/>
              </w:rPr>
            </w:pPr>
          </w:p>
          <w:p w14:paraId="43F644DF" w14:textId="77777777" w:rsidR="008934A6" w:rsidRPr="0061649B" w:rsidRDefault="008934A6" w:rsidP="008934A6">
            <w:pPr>
              <w:pStyle w:val="TAL"/>
            </w:pPr>
          </w:p>
        </w:tc>
        <w:tc>
          <w:tcPr>
            <w:tcW w:w="1984" w:type="dxa"/>
          </w:tcPr>
          <w:p w14:paraId="7AF34FF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634FB1C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03636993"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7D5D6D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9EBC1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59BCEA77" w14:textId="41A164C4"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98840C9" w14:textId="77777777" w:rsidTr="00EB2759">
        <w:trPr>
          <w:cantSplit/>
          <w:jc w:val="center"/>
        </w:trPr>
        <w:tc>
          <w:tcPr>
            <w:tcW w:w="2547" w:type="dxa"/>
          </w:tcPr>
          <w:p w14:paraId="06C37709" w14:textId="67A37A76" w:rsidR="008934A6" w:rsidRPr="00B940D8" w:rsidRDefault="008934A6" w:rsidP="008934A6">
            <w:pPr>
              <w:pStyle w:val="TAL"/>
              <w:rPr>
                <w:rFonts w:cs="Arial"/>
              </w:rPr>
            </w:pPr>
            <w:proofErr w:type="spellStart"/>
            <w:r w:rsidRPr="00B940D8">
              <w:rPr>
                <w:rFonts w:cs="Arial"/>
                <w:szCs w:val="18"/>
                <w:u w:val="single"/>
              </w:rPr>
              <w:t>ProcessMonitor.progressStateInfo</w:t>
            </w:r>
            <w:proofErr w:type="spellEnd"/>
          </w:p>
        </w:tc>
        <w:tc>
          <w:tcPr>
            <w:tcW w:w="5245" w:type="dxa"/>
          </w:tcPr>
          <w:p w14:paraId="059DDC35" w14:textId="77777777" w:rsidR="008934A6" w:rsidRPr="00B940D8" w:rsidRDefault="008934A6" w:rsidP="008934A6">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8934A6" w:rsidRPr="00B940D8" w:rsidRDefault="008934A6" w:rsidP="008934A6">
            <w:pPr>
              <w:pStyle w:val="TAL"/>
              <w:spacing w:before="20" w:after="20"/>
              <w:rPr>
                <w:lang w:eastAsia="zh-CN"/>
              </w:rPr>
            </w:pPr>
          </w:p>
          <w:p w14:paraId="1CC82BCE" w14:textId="77777777" w:rsidR="008934A6" w:rsidRPr="00B940D8" w:rsidRDefault="008934A6" w:rsidP="008934A6">
            <w:pPr>
              <w:pStyle w:val="TAL"/>
              <w:spacing w:before="20" w:after="20"/>
              <w:rPr>
                <w:lang w:eastAsia="zh-CN"/>
              </w:rPr>
            </w:pPr>
            <w:r w:rsidRPr="00B940D8">
              <w:rPr>
                <w:lang w:eastAsia="zh-CN"/>
              </w:rPr>
              <w:t>For specific processes, specific well-defined strings (</w:t>
            </w:r>
            <w:proofErr w:type="gramStart"/>
            <w:r w:rsidRPr="00B940D8">
              <w:rPr>
                <w:lang w:eastAsia="zh-CN"/>
              </w:rPr>
              <w:t>e.g.</w:t>
            </w:r>
            <w:proofErr w:type="gramEnd"/>
            <w:r w:rsidRPr="00B940D8">
              <w:rPr>
                <w:lang w:eastAsia="zh-CN"/>
              </w:rPr>
              <w:t xml:space="preserve"> string patterns or </w:t>
            </w:r>
            <w:proofErr w:type="spellStart"/>
            <w:r w:rsidRPr="00B940D8">
              <w:rPr>
                <w:lang w:eastAsia="zh-CN"/>
              </w:rPr>
              <w:t>enums</w:t>
            </w:r>
            <w:proofErr w:type="spellEnd"/>
            <w:r w:rsidRPr="00B940D8">
              <w:rPr>
                <w:lang w:eastAsia="zh-CN"/>
              </w:rPr>
              <w:t>) may be defined as a specialisation.</w:t>
            </w:r>
          </w:p>
          <w:p w14:paraId="46452D31" w14:textId="77777777" w:rsidR="008934A6" w:rsidRPr="00B940D8" w:rsidRDefault="008934A6" w:rsidP="008934A6">
            <w:pPr>
              <w:pStyle w:val="TAL"/>
              <w:spacing w:before="20" w:after="20"/>
              <w:rPr>
                <w:lang w:eastAsia="zh-CN"/>
              </w:rPr>
            </w:pPr>
          </w:p>
          <w:p w14:paraId="13BA40EE" w14:textId="66E382D8"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411F94B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73987702"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w:t>
            </w:r>
          </w:p>
          <w:p w14:paraId="3B1A7BB7"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0208FC38"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2DC0909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59A7D3" w14:textId="4F76C233"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09B7FCFB" w14:textId="77777777" w:rsidTr="00EB2759">
        <w:trPr>
          <w:cantSplit/>
          <w:jc w:val="center"/>
        </w:trPr>
        <w:tc>
          <w:tcPr>
            <w:tcW w:w="2547" w:type="dxa"/>
          </w:tcPr>
          <w:p w14:paraId="745072C7" w14:textId="1A04FFDD" w:rsidR="008934A6" w:rsidRPr="00B940D8" w:rsidRDefault="008934A6" w:rsidP="008934A6">
            <w:pPr>
              <w:pStyle w:val="TAL"/>
              <w:rPr>
                <w:rFonts w:cs="Arial"/>
              </w:rPr>
            </w:pPr>
            <w:proofErr w:type="spellStart"/>
            <w:r w:rsidRPr="00B940D8">
              <w:rPr>
                <w:rFonts w:cs="Arial"/>
                <w:szCs w:val="18"/>
                <w:u w:val="single"/>
              </w:rPr>
              <w:t>ProcessMonitor.resultStateInfo</w:t>
            </w:r>
            <w:proofErr w:type="spellEnd"/>
          </w:p>
        </w:tc>
        <w:tc>
          <w:tcPr>
            <w:tcW w:w="5245" w:type="dxa"/>
          </w:tcPr>
          <w:p w14:paraId="4CD872E3" w14:textId="77777777" w:rsidR="008934A6" w:rsidRPr="00B940D8" w:rsidRDefault="008934A6" w:rsidP="008934A6">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8934A6" w:rsidRPr="00B940D8" w:rsidRDefault="008934A6" w:rsidP="008934A6">
            <w:pPr>
              <w:pStyle w:val="TAL"/>
              <w:spacing w:before="20" w:after="20"/>
              <w:rPr>
                <w:lang w:eastAsia="zh-CN"/>
              </w:rPr>
            </w:pPr>
          </w:p>
          <w:p w14:paraId="2198D9B7" w14:textId="77777777" w:rsidR="008934A6" w:rsidRPr="00B940D8" w:rsidRDefault="008934A6" w:rsidP="008934A6">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34A6" w:rsidRPr="00B940D8" w:rsidRDefault="008934A6" w:rsidP="008934A6">
            <w:pPr>
              <w:pStyle w:val="TAL"/>
              <w:spacing w:before="20" w:after="20"/>
              <w:rPr>
                <w:lang w:eastAsia="zh-CN"/>
              </w:rPr>
            </w:pPr>
          </w:p>
          <w:p w14:paraId="10310EAD" w14:textId="77777777" w:rsidR="008934A6" w:rsidRPr="00B940D8" w:rsidRDefault="008934A6" w:rsidP="008934A6">
            <w:pPr>
              <w:pStyle w:val="TAL"/>
              <w:spacing w:before="20" w:after="20"/>
              <w:rPr>
                <w:lang w:eastAsia="zh-CN"/>
              </w:rPr>
            </w:pPr>
            <w:r w:rsidRPr="00B940D8">
              <w:rPr>
                <w:lang w:eastAsia="zh-CN"/>
              </w:rPr>
              <w:t>For specific processes, specific well-defined strings (</w:t>
            </w:r>
            <w:proofErr w:type="gramStart"/>
            <w:r w:rsidRPr="00B940D8">
              <w:rPr>
                <w:lang w:eastAsia="zh-CN"/>
              </w:rPr>
              <w:t>e.g.</w:t>
            </w:r>
            <w:proofErr w:type="gramEnd"/>
            <w:r w:rsidRPr="00B940D8">
              <w:rPr>
                <w:lang w:eastAsia="zh-CN"/>
              </w:rPr>
              <w:t xml:space="preserve"> string patterns or </w:t>
            </w:r>
            <w:proofErr w:type="spellStart"/>
            <w:r w:rsidRPr="00B940D8">
              <w:rPr>
                <w:lang w:eastAsia="zh-CN"/>
              </w:rPr>
              <w:t>enums</w:t>
            </w:r>
            <w:proofErr w:type="spellEnd"/>
            <w:r w:rsidRPr="00B940D8">
              <w:rPr>
                <w:lang w:eastAsia="zh-CN"/>
              </w:rPr>
              <w:t>) may be defined as a specialisation.</w:t>
            </w:r>
          </w:p>
          <w:p w14:paraId="450CB905" w14:textId="77777777" w:rsidR="008934A6" w:rsidRPr="00B940D8" w:rsidRDefault="008934A6" w:rsidP="008934A6">
            <w:pPr>
              <w:pStyle w:val="TAL"/>
              <w:spacing w:before="20" w:after="20"/>
              <w:rPr>
                <w:lang w:eastAsia="zh-CN"/>
              </w:rPr>
            </w:pPr>
          </w:p>
          <w:p w14:paraId="4D503A2C" w14:textId="1422DB2C"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183EDF1C"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3F01EA8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78ED6B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DD11C7A"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3E4BE9"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9D489D2" w14:textId="72F31072"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2447DBF0" w14:textId="77777777" w:rsidTr="00EB2759">
        <w:trPr>
          <w:cantSplit/>
          <w:jc w:val="center"/>
        </w:trPr>
        <w:tc>
          <w:tcPr>
            <w:tcW w:w="2547" w:type="dxa"/>
          </w:tcPr>
          <w:p w14:paraId="7270EBCB" w14:textId="71CAC758" w:rsidR="008934A6" w:rsidRPr="00B940D8" w:rsidRDefault="008934A6" w:rsidP="008934A6">
            <w:pPr>
              <w:pStyle w:val="TAL"/>
              <w:rPr>
                <w:rFonts w:cs="Arial"/>
              </w:rPr>
            </w:pPr>
            <w:proofErr w:type="spellStart"/>
            <w:r w:rsidRPr="00B940D8">
              <w:rPr>
                <w:rFonts w:cs="Arial"/>
                <w:szCs w:val="18"/>
                <w:u w:val="single"/>
              </w:rPr>
              <w:t>ProcessMonitor.startTime</w:t>
            </w:r>
            <w:proofErr w:type="spellEnd"/>
          </w:p>
        </w:tc>
        <w:tc>
          <w:tcPr>
            <w:tcW w:w="5245" w:type="dxa"/>
          </w:tcPr>
          <w:p w14:paraId="0B4E6465" w14:textId="77777777" w:rsidR="008934A6" w:rsidRPr="0061649B" w:rsidRDefault="008934A6" w:rsidP="008934A6">
            <w:pPr>
              <w:pStyle w:val="TAL"/>
              <w:spacing w:before="20" w:after="20"/>
              <w:rPr>
                <w:lang w:eastAsia="zh-CN"/>
              </w:rPr>
            </w:pPr>
            <w:r w:rsidRPr="0061649B">
              <w:rPr>
                <w:lang w:eastAsia="zh-CN"/>
              </w:rPr>
              <w:t xml:space="preserve">Start time of the associated process, </w:t>
            </w:r>
            <w:proofErr w:type="gramStart"/>
            <w:r w:rsidRPr="0061649B">
              <w:rPr>
                <w:lang w:eastAsia="zh-CN"/>
              </w:rPr>
              <w:t>i.e.</w:t>
            </w:r>
            <w:proofErr w:type="gramEnd"/>
            <w:r w:rsidRPr="0061649B">
              <w:rPr>
                <w:lang w:eastAsia="zh-CN"/>
              </w:rPr>
              <w:t xml:space="preserve"> the time when the status changed from "NOT_STARTED" to "RUNNING".</w:t>
            </w:r>
          </w:p>
          <w:p w14:paraId="596E400C" w14:textId="77777777" w:rsidR="008934A6" w:rsidRPr="0061649B" w:rsidRDefault="008934A6" w:rsidP="008934A6">
            <w:pPr>
              <w:pStyle w:val="TAL"/>
              <w:spacing w:before="20" w:after="20"/>
              <w:rPr>
                <w:lang w:eastAsia="zh-CN"/>
              </w:rPr>
            </w:pPr>
          </w:p>
          <w:p w14:paraId="7112B6F1" w14:textId="759BDF87"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77DB2FB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EC221B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 xml:space="preserve"> 1</w:t>
            </w:r>
          </w:p>
          <w:p w14:paraId="6894907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782D42"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B6CFDA3"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601207A" w14:textId="4F4B4D0D"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B1BC80D" w14:textId="77777777" w:rsidTr="00EB2759">
        <w:trPr>
          <w:cantSplit/>
          <w:jc w:val="center"/>
        </w:trPr>
        <w:tc>
          <w:tcPr>
            <w:tcW w:w="2547" w:type="dxa"/>
          </w:tcPr>
          <w:p w14:paraId="73CD4426" w14:textId="16D7C8DD" w:rsidR="008934A6" w:rsidRPr="00B940D8" w:rsidRDefault="008934A6" w:rsidP="008934A6">
            <w:pPr>
              <w:pStyle w:val="TAL"/>
              <w:rPr>
                <w:rFonts w:cs="Arial"/>
              </w:rPr>
            </w:pPr>
            <w:proofErr w:type="spellStart"/>
            <w:r w:rsidRPr="00B940D8">
              <w:rPr>
                <w:rFonts w:cs="Arial"/>
                <w:szCs w:val="18"/>
                <w:u w:val="single"/>
              </w:rPr>
              <w:t>ProcessMonitor.endTime</w:t>
            </w:r>
            <w:proofErr w:type="spellEnd"/>
          </w:p>
        </w:tc>
        <w:tc>
          <w:tcPr>
            <w:tcW w:w="5245" w:type="dxa"/>
          </w:tcPr>
          <w:p w14:paraId="6F41714B" w14:textId="77777777" w:rsidR="008934A6" w:rsidRPr="00B940D8" w:rsidRDefault="008934A6" w:rsidP="008934A6">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8934A6" w:rsidRPr="00B940D8" w:rsidRDefault="008934A6" w:rsidP="008934A6">
            <w:pPr>
              <w:pStyle w:val="TAL"/>
              <w:spacing w:before="20" w:after="20"/>
              <w:rPr>
                <w:lang w:eastAsia="zh-CN"/>
              </w:rPr>
            </w:pPr>
          </w:p>
          <w:p w14:paraId="24BC6E53" w14:textId="018A606A"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34A16D5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FED8518"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 xml:space="preserve"> 1</w:t>
            </w:r>
          </w:p>
          <w:p w14:paraId="4617B5CF"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6A69E5B"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15C44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E13E31" w14:textId="0B16B82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18915CD" w14:textId="77777777" w:rsidTr="00EB2759">
        <w:trPr>
          <w:cantSplit/>
          <w:jc w:val="center"/>
        </w:trPr>
        <w:tc>
          <w:tcPr>
            <w:tcW w:w="2547" w:type="dxa"/>
          </w:tcPr>
          <w:p w14:paraId="33D66414" w14:textId="01A2542F" w:rsidR="008934A6" w:rsidRPr="00B940D8" w:rsidRDefault="008934A6" w:rsidP="008934A6">
            <w:pPr>
              <w:pStyle w:val="TAL"/>
              <w:rPr>
                <w:rFonts w:cs="Arial"/>
              </w:rPr>
            </w:pPr>
            <w:proofErr w:type="spellStart"/>
            <w:r w:rsidRPr="00B940D8">
              <w:rPr>
                <w:rFonts w:cs="Arial"/>
                <w:szCs w:val="18"/>
                <w:u w:val="single"/>
              </w:rPr>
              <w:lastRenderedPageBreak/>
              <w:t>ProcessMonitor.timer</w:t>
            </w:r>
            <w:proofErr w:type="spellEnd"/>
          </w:p>
        </w:tc>
        <w:tc>
          <w:tcPr>
            <w:tcW w:w="5245" w:type="dxa"/>
          </w:tcPr>
          <w:p w14:paraId="4B843729" w14:textId="77777777" w:rsidR="008934A6" w:rsidRPr="00B940D8" w:rsidRDefault="008934A6" w:rsidP="008934A6">
            <w:pPr>
              <w:pStyle w:val="TAL"/>
              <w:spacing w:before="20" w:after="20"/>
              <w:rPr>
                <w:lang w:eastAsia="zh-CN"/>
              </w:rPr>
            </w:pPr>
            <w:r w:rsidRPr="00B940D8">
              <w:rPr>
                <w:lang w:eastAsia="zh-CN"/>
              </w:rPr>
              <w:t xml:space="preserve">Time until the associated process is automatically cancelled.  </w:t>
            </w:r>
          </w:p>
          <w:p w14:paraId="2A45008E" w14:textId="77777777" w:rsidR="008934A6" w:rsidRPr="00B940D8" w:rsidRDefault="008934A6" w:rsidP="008934A6">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343312AA" w14:textId="77777777" w:rsidR="008934A6" w:rsidRPr="00B940D8" w:rsidRDefault="008934A6" w:rsidP="008934A6">
            <w:pPr>
              <w:pStyle w:val="TAL"/>
              <w:spacing w:before="20" w:after="20"/>
              <w:rPr>
                <w:lang w:eastAsia="zh-CN"/>
              </w:rPr>
            </w:pPr>
            <w:r w:rsidRPr="00B940D8">
              <w:rPr>
                <w:lang w:eastAsia="zh-CN"/>
              </w:rPr>
              <w:t>If not set, there is no time limit for the process.</w:t>
            </w:r>
          </w:p>
          <w:p w14:paraId="265FDDC0" w14:textId="77777777" w:rsidR="008934A6" w:rsidRPr="00B940D8" w:rsidRDefault="008934A6" w:rsidP="008934A6">
            <w:pPr>
              <w:pStyle w:val="TAL"/>
              <w:spacing w:before="20" w:after="20"/>
              <w:rPr>
                <w:lang w:eastAsia="zh-CN"/>
              </w:rPr>
            </w:pPr>
            <w:r w:rsidRPr="00B940D8">
              <w:rPr>
                <w:lang w:eastAsia="zh-CN"/>
              </w:rPr>
              <w:t xml:space="preserve">Once the timer is set, the consumer </w:t>
            </w:r>
            <w:proofErr w:type="spellStart"/>
            <w:r w:rsidRPr="00B940D8">
              <w:rPr>
                <w:lang w:eastAsia="zh-CN"/>
              </w:rPr>
              <w:t>can not</w:t>
            </w:r>
            <w:proofErr w:type="spellEnd"/>
            <w:r w:rsidRPr="00B940D8">
              <w:rPr>
                <w:lang w:eastAsia="zh-CN"/>
              </w:rPr>
              <w:t xml:space="preserve"> change it anymore. </w:t>
            </w:r>
          </w:p>
          <w:p w14:paraId="46CAC7FF" w14:textId="77777777" w:rsidR="008934A6" w:rsidRPr="0061649B" w:rsidRDefault="008934A6" w:rsidP="008934A6">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6C6752C8" w14:textId="77777777" w:rsidR="008934A6" w:rsidRPr="0061649B" w:rsidRDefault="008934A6" w:rsidP="008934A6">
            <w:pPr>
              <w:pStyle w:val="TAL"/>
              <w:spacing w:before="20" w:after="20"/>
              <w:rPr>
                <w:lang w:eastAsia="zh-CN"/>
              </w:rPr>
            </w:pPr>
            <w:r w:rsidRPr="0061649B">
              <w:rPr>
                <w:lang w:eastAsia="zh-CN"/>
              </w:rPr>
              <w:t>Unit is minutes.</w:t>
            </w:r>
          </w:p>
          <w:p w14:paraId="52DFB7FE" w14:textId="77777777" w:rsidR="008934A6" w:rsidRPr="0061649B" w:rsidRDefault="008934A6" w:rsidP="008934A6">
            <w:pPr>
              <w:pStyle w:val="TAL"/>
              <w:spacing w:before="20" w:after="20"/>
              <w:rPr>
                <w:lang w:eastAsia="zh-CN"/>
              </w:rPr>
            </w:pPr>
          </w:p>
          <w:p w14:paraId="42CA2670" w14:textId="6BA2767E" w:rsidR="008934A6" w:rsidRPr="0061649B" w:rsidRDefault="008934A6" w:rsidP="008934A6">
            <w:pPr>
              <w:pStyle w:val="TAL"/>
            </w:pPr>
            <w:proofErr w:type="spellStart"/>
            <w:r w:rsidRPr="0061649B">
              <w:rPr>
                <w:szCs w:val="18"/>
              </w:rPr>
              <w:t>allowedValues</w:t>
            </w:r>
            <w:proofErr w:type="spellEnd"/>
            <w:r w:rsidRPr="0061649B">
              <w:rPr>
                <w:szCs w:val="18"/>
              </w:rPr>
              <w:t>: Positive integers</w:t>
            </w:r>
          </w:p>
        </w:tc>
        <w:tc>
          <w:tcPr>
            <w:tcW w:w="1984" w:type="dxa"/>
          </w:tcPr>
          <w:p w14:paraId="52A8BD34"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2E6F506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 xml:space="preserve"> 1</w:t>
            </w:r>
          </w:p>
          <w:p w14:paraId="7F6D4BF2"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F0787C4"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EF01FA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03161FD" w14:textId="5CFA2A85"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6201A7" w:rsidRPr="00B26339" w14:paraId="6052EAF7" w14:textId="77777777" w:rsidTr="00EB2759">
        <w:trPr>
          <w:cantSplit/>
          <w:jc w:val="center"/>
        </w:trPr>
        <w:tc>
          <w:tcPr>
            <w:tcW w:w="2547" w:type="dxa"/>
          </w:tcPr>
          <w:p w14:paraId="3AB8A45C" w14:textId="4990846B" w:rsidR="006201A7" w:rsidRPr="00B940D8" w:rsidRDefault="006201A7" w:rsidP="006201A7">
            <w:pPr>
              <w:pStyle w:val="TAL"/>
              <w:rPr>
                <w:rFonts w:cs="Arial"/>
                <w:szCs w:val="18"/>
                <w:u w:val="single"/>
              </w:rPr>
            </w:pPr>
            <w:proofErr w:type="spellStart"/>
            <w:r w:rsidRPr="00B940D8">
              <w:rPr>
                <w:rFonts w:cs="Arial"/>
              </w:rPr>
              <w:t>mnsScope</w:t>
            </w:r>
            <w:proofErr w:type="spellEnd"/>
          </w:p>
        </w:tc>
        <w:tc>
          <w:tcPr>
            <w:tcW w:w="5245" w:type="dxa"/>
          </w:tcPr>
          <w:p w14:paraId="588638FC" w14:textId="4834EB04" w:rsidR="006201A7" w:rsidRPr="00B940D8" w:rsidRDefault="006201A7" w:rsidP="006201A7">
            <w:pPr>
              <w:pStyle w:val="TAL"/>
              <w:spacing w:before="20" w:after="20"/>
              <w:rPr>
                <w:lang w:eastAsia="zh-CN"/>
              </w:rPr>
            </w:pPr>
            <w:r w:rsidRPr="0061649B">
              <w:t xml:space="preserve">This attribute list contains the DNs of the managed object instances that can be accessed using the Management Service. If a complete </w:t>
            </w:r>
            <w:proofErr w:type="spellStart"/>
            <w:r w:rsidRPr="0061649B">
              <w:t>SubNetwork</w:t>
            </w:r>
            <w:proofErr w:type="spellEnd"/>
            <w:r w:rsidRPr="0061649B">
              <w:t xml:space="preserve"> can be accessed using the Management S</w:t>
            </w:r>
            <w:r w:rsidRPr="00202D71">
              <w:t xml:space="preserve">ervice, this attribute may contain the DN of the </w:t>
            </w:r>
            <w:proofErr w:type="spellStart"/>
            <w:r w:rsidRPr="00202D71">
              <w:t>SubNetwork</w:t>
            </w:r>
            <w:proofErr w:type="spellEnd"/>
            <w:r w:rsidRPr="00202D71">
              <w:t xml:space="preserve"> instead of the DNs of the individual managed entities within the </w:t>
            </w:r>
            <w:proofErr w:type="spellStart"/>
            <w:r w:rsidRPr="00202D71">
              <w:t>SubNetwork</w:t>
            </w:r>
            <w:proofErr w:type="spellEnd"/>
            <w:r w:rsidRPr="00202D71">
              <w:t>.</w:t>
            </w:r>
          </w:p>
        </w:tc>
        <w:tc>
          <w:tcPr>
            <w:tcW w:w="1984" w:type="dxa"/>
          </w:tcPr>
          <w:p w14:paraId="3128D2BE" w14:textId="77777777" w:rsidR="006201A7" w:rsidRPr="00202D71" w:rsidRDefault="006201A7" w:rsidP="006201A7">
            <w:pPr>
              <w:spacing w:after="0"/>
              <w:rPr>
                <w:rFonts w:ascii="Arial" w:hAnsi="Arial" w:cs="Arial"/>
                <w:sz w:val="18"/>
                <w:szCs w:val="18"/>
              </w:rPr>
            </w:pPr>
            <w:r w:rsidRPr="0061649B">
              <w:rPr>
                <w:rFonts w:ascii="Arial" w:hAnsi="Arial" w:cs="Arial"/>
                <w:sz w:val="18"/>
                <w:szCs w:val="18"/>
              </w:rPr>
              <w:t>type: DN</w:t>
            </w:r>
          </w:p>
          <w:p w14:paraId="06299825"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1..</w:t>
            </w:r>
            <w:proofErr w:type="gramEnd"/>
            <w:r w:rsidRPr="0061649B">
              <w:rPr>
                <w:rFonts w:ascii="Arial" w:hAnsi="Arial" w:cs="Arial"/>
                <w:sz w:val="18"/>
                <w:szCs w:val="18"/>
              </w:rPr>
              <w:t>*</w:t>
            </w:r>
          </w:p>
          <w:p w14:paraId="04BE841C"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1BDED049"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DE93724" w14:textId="77777777" w:rsidR="006201A7" w:rsidRPr="00B940D8" w:rsidRDefault="006201A7" w:rsidP="006201A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44F40A" w14:textId="06F549E1" w:rsidR="006201A7" w:rsidRPr="0061649B" w:rsidRDefault="006201A7" w:rsidP="006201A7">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202D71" w:rsidRPr="00B26339" w14:paraId="0A4EB26D" w14:textId="77777777" w:rsidTr="00EB2759">
        <w:trPr>
          <w:cantSplit/>
          <w:jc w:val="center"/>
        </w:trPr>
        <w:tc>
          <w:tcPr>
            <w:tcW w:w="2547" w:type="dxa"/>
          </w:tcPr>
          <w:p w14:paraId="2FB5DE51" w14:textId="2DDBCB04" w:rsidR="00202D71" w:rsidRPr="00202D71" w:rsidRDefault="00202D71" w:rsidP="00202D71">
            <w:pPr>
              <w:pStyle w:val="TAL"/>
              <w:rPr>
                <w:rFonts w:cs="Arial"/>
              </w:rPr>
            </w:pPr>
            <w:proofErr w:type="spellStart"/>
            <w:r>
              <w:rPr>
                <w:szCs w:val="18"/>
              </w:rPr>
              <w:t>managementData</w:t>
            </w:r>
            <w:r w:rsidRPr="0045307C">
              <w:rPr>
                <w:szCs w:val="18"/>
              </w:rPr>
              <w:t>Type</w:t>
            </w:r>
            <w:proofErr w:type="spellEnd"/>
          </w:p>
        </w:tc>
        <w:tc>
          <w:tcPr>
            <w:tcW w:w="5245" w:type="dxa"/>
          </w:tcPr>
          <w:p w14:paraId="64081CB6" w14:textId="77777777" w:rsidR="00202D71" w:rsidRDefault="00202D71" w:rsidP="00202D71">
            <w:pPr>
              <w:pStyle w:val="TAL"/>
              <w:spacing w:before="20" w:after="20"/>
            </w:pPr>
            <w:proofErr w:type="gramStart"/>
            <w:r w:rsidRPr="00FF7A40">
              <w:t>This attributes</w:t>
            </w:r>
            <w:proofErr w:type="gramEnd"/>
            <w:r w:rsidRPr="00FF7A40">
              <w:t xml:space="preserve"> defines the type of management data that are requested. </w:t>
            </w:r>
          </w:p>
          <w:p w14:paraId="26425E2A" w14:textId="77777777" w:rsidR="00202D71" w:rsidRPr="00FF7A40" w:rsidRDefault="00202D71" w:rsidP="00B940D8">
            <w:pPr>
              <w:pStyle w:val="TAL"/>
              <w:spacing w:before="20" w:after="20"/>
            </w:pPr>
          </w:p>
          <w:p w14:paraId="5B234840" w14:textId="77777777" w:rsidR="00202D71" w:rsidRDefault="00202D71" w:rsidP="00202D71">
            <w:pPr>
              <w:pStyle w:val="TAL"/>
              <w:spacing w:before="20" w:after="20"/>
            </w:pPr>
            <w:r w:rsidRPr="00FF7A40">
              <w:t xml:space="preserve">Allowed values: COVERAGE, CAPACITY, SERVICE EXPERIENCE, TRACE, </w:t>
            </w:r>
            <w:r w:rsidRPr="008A041A">
              <w:t xml:space="preserve">ENERGY EFFICIENCY, MOBILITY, ACCESSIBILITY </w:t>
            </w:r>
          </w:p>
          <w:p w14:paraId="739794AA" w14:textId="77777777" w:rsidR="00202D71" w:rsidRPr="00FF7A40" w:rsidRDefault="00202D71" w:rsidP="00B940D8">
            <w:pPr>
              <w:pStyle w:val="TAL"/>
              <w:spacing w:before="20" w:after="20"/>
            </w:pPr>
          </w:p>
          <w:p w14:paraId="6F1EA536" w14:textId="192F40A9" w:rsidR="00202D71" w:rsidRPr="0061649B" w:rsidRDefault="00202D71" w:rsidP="00202D71">
            <w:pPr>
              <w:pStyle w:val="TAL"/>
              <w:spacing w:before="20" w:after="20"/>
            </w:pPr>
            <w:r w:rsidRPr="008A041A">
              <w:t>Note: The above values can be further extended by the implementations, as appropriate</w:t>
            </w:r>
          </w:p>
        </w:tc>
        <w:tc>
          <w:tcPr>
            <w:tcW w:w="1984" w:type="dxa"/>
          </w:tcPr>
          <w:p w14:paraId="44D05375"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071E94F6"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3B45529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D7E7805"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27CF39C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05B4F604" w14:textId="53E73DCF"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32BB36FE" w14:textId="77777777" w:rsidTr="00EB2759">
        <w:trPr>
          <w:cantSplit/>
          <w:jc w:val="center"/>
        </w:trPr>
        <w:tc>
          <w:tcPr>
            <w:tcW w:w="2547" w:type="dxa"/>
          </w:tcPr>
          <w:p w14:paraId="5AFB80A6" w14:textId="693B1DD7" w:rsidR="00202D71" w:rsidRPr="00202D71" w:rsidRDefault="00202D71" w:rsidP="00202D71">
            <w:pPr>
              <w:pStyle w:val="TAL"/>
              <w:rPr>
                <w:rFonts w:cs="Arial"/>
              </w:rPr>
            </w:pPr>
            <w:proofErr w:type="spellStart"/>
            <w:r w:rsidRPr="0045307C">
              <w:rPr>
                <w:szCs w:val="18"/>
              </w:rPr>
              <w:t>targetNodeFilter</w:t>
            </w:r>
            <w:proofErr w:type="spellEnd"/>
          </w:p>
        </w:tc>
        <w:tc>
          <w:tcPr>
            <w:tcW w:w="5245" w:type="dxa"/>
          </w:tcPr>
          <w:p w14:paraId="7D8347DA" w14:textId="1BF4B3AC" w:rsidR="00202D71" w:rsidRPr="0061649B" w:rsidRDefault="00202D71" w:rsidP="00202D71">
            <w:pPr>
              <w:pStyle w:val="TAL"/>
              <w:spacing w:before="20" w:after="20"/>
            </w:pPr>
            <w:r w:rsidRPr="00FF7A40">
              <w:t>Set of information to target the Object Instance to collect the measurements from.</w:t>
            </w:r>
          </w:p>
        </w:tc>
        <w:tc>
          <w:tcPr>
            <w:tcW w:w="1984" w:type="dxa"/>
          </w:tcPr>
          <w:p w14:paraId="159D9CE9"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5A995ECD"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8D6B53D"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FF3CC09"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6E75E2B"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30687773" w14:textId="25147CDA" w:rsidR="00202D71" w:rsidRPr="0061649B" w:rsidRDefault="00202D71" w:rsidP="00202D7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202D71" w:rsidRPr="00B26339" w14:paraId="5EA5AB09" w14:textId="77777777" w:rsidTr="00EB2759">
        <w:trPr>
          <w:cantSplit/>
          <w:jc w:val="center"/>
        </w:trPr>
        <w:tc>
          <w:tcPr>
            <w:tcW w:w="2547" w:type="dxa"/>
          </w:tcPr>
          <w:p w14:paraId="2D0ADFFE" w14:textId="1E0679F5" w:rsidR="00202D71" w:rsidRPr="00202D71" w:rsidRDefault="00202D71" w:rsidP="00202D71">
            <w:pPr>
              <w:pStyle w:val="TAL"/>
              <w:rPr>
                <w:rFonts w:cs="Arial"/>
              </w:rPr>
            </w:pPr>
            <w:proofErr w:type="spellStart"/>
            <w:r>
              <w:rPr>
                <w:szCs w:val="18"/>
              </w:rPr>
              <w:t>areaOfInterest</w:t>
            </w:r>
            <w:proofErr w:type="spellEnd"/>
          </w:p>
        </w:tc>
        <w:tc>
          <w:tcPr>
            <w:tcW w:w="5245" w:type="dxa"/>
          </w:tcPr>
          <w:p w14:paraId="153FD37D" w14:textId="79817FC5" w:rsidR="00202D71" w:rsidRPr="0061649B" w:rsidRDefault="00202D71" w:rsidP="00202D71">
            <w:pPr>
              <w:pStyle w:val="TAL"/>
              <w:spacing w:before="20" w:after="20"/>
            </w:pPr>
            <w:r w:rsidRPr="00FF7A40">
              <w:t>It specifies a location(s) from where the management data shall be collected. It is defined in terms of TAI(s).</w:t>
            </w:r>
          </w:p>
        </w:tc>
        <w:tc>
          <w:tcPr>
            <w:tcW w:w="1984" w:type="dxa"/>
          </w:tcPr>
          <w:p w14:paraId="780FAB9D" w14:textId="77777777" w:rsidR="00202D71" w:rsidRPr="0045307C" w:rsidRDefault="00202D71" w:rsidP="00202D71">
            <w:pPr>
              <w:spacing w:after="0"/>
              <w:rPr>
                <w:rFonts w:ascii="Arial" w:hAnsi="Arial"/>
                <w:sz w:val="18"/>
                <w:szCs w:val="18"/>
              </w:rPr>
            </w:pPr>
            <w:r>
              <w:rPr>
                <w:rFonts w:ascii="Arial" w:hAnsi="Arial"/>
                <w:sz w:val="18"/>
                <w:szCs w:val="18"/>
              </w:rPr>
              <w:t>type: Tai</w:t>
            </w:r>
          </w:p>
          <w:p w14:paraId="0C379A67"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C2B1857"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C51A0E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2970CA5"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4CA12F70" w14:textId="07CCF567" w:rsidR="00202D71" w:rsidRPr="0061649B" w:rsidRDefault="00202D71" w:rsidP="00202D7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202D71" w:rsidRPr="00B26339" w14:paraId="0E110B42" w14:textId="77777777" w:rsidTr="00EB2759">
        <w:trPr>
          <w:cantSplit/>
          <w:jc w:val="center"/>
        </w:trPr>
        <w:tc>
          <w:tcPr>
            <w:tcW w:w="2547" w:type="dxa"/>
          </w:tcPr>
          <w:p w14:paraId="149F5FD3" w14:textId="5CEF33A1" w:rsidR="00202D71" w:rsidRPr="00202D71" w:rsidRDefault="00202D71" w:rsidP="00202D71">
            <w:pPr>
              <w:pStyle w:val="TAL"/>
              <w:rPr>
                <w:rFonts w:cs="Arial"/>
              </w:rPr>
            </w:pPr>
            <w:proofErr w:type="spellStart"/>
            <w:r w:rsidRPr="0045307C">
              <w:rPr>
                <w:szCs w:val="18"/>
              </w:rPr>
              <w:t>networkDomain</w:t>
            </w:r>
            <w:proofErr w:type="spellEnd"/>
          </w:p>
        </w:tc>
        <w:tc>
          <w:tcPr>
            <w:tcW w:w="5245" w:type="dxa"/>
          </w:tcPr>
          <w:p w14:paraId="5F9C7EB4" w14:textId="77777777" w:rsidR="00202D71" w:rsidRDefault="00202D71" w:rsidP="00202D71">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202D71" w:rsidRPr="0045307C" w:rsidRDefault="00202D71" w:rsidP="00202D71">
            <w:pPr>
              <w:pStyle w:val="TAL"/>
              <w:rPr>
                <w:szCs w:val="18"/>
              </w:rPr>
            </w:pPr>
          </w:p>
          <w:p w14:paraId="412BD62D" w14:textId="013CA1A8" w:rsidR="00202D71" w:rsidRPr="0061649B" w:rsidRDefault="00202D71" w:rsidP="00202D71">
            <w:pPr>
              <w:pStyle w:val="TAL"/>
              <w:spacing w:before="20" w:after="20"/>
            </w:pPr>
            <w:r w:rsidRPr="00135319">
              <w:rPr>
                <w:szCs w:val="18"/>
              </w:rPr>
              <w:t>Allowed Values: CN, RAN</w:t>
            </w:r>
          </w:p>
        </w:tc>
        <w:tc>
          <w:tcPr>
            <w:tcW w:w="1984" w:type="dxa"/>
          </w:tcPr>
          <w:p w14:paraId="0E126B26"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73A53E5C"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2556458C"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79B6E04D"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7C7DF02"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9C462D9" w14:textId="49C34570"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43A1FCE2" w14:textId="77777777" w:rsidTr="00EB2759">
        <w:trPr>
          <w:cantSplit/>
          <w:jc w:val="center"/>
        </w:trPr>
        <w:tc>
          <w:tcPr>
            <w:tcW w:w="2547" w:type="dxa"/>
          </w:tcPr>
          <w:p w14:paraId="427D5ABE" w14:textId="634BC150" w:rsidR="00202D71" w:rsidRPr="00202D71" w:rsidRDefault="00202D71" w:rsidP="00202D71">
            <w:pPr>
              <w:pStyle w:val="TAL"/>
              <w:rPr>
                <w:rFonts w:cs="Arial"/>
              </w:rPr>
            </w:pPr>
            <w:proofErr w:type="spellStart"/>
            <w:r>
              <w:rPr>
                <w:szCs w:val="18"/>
              </w:rPr>
              <w:t>cpUpType</w:t>
            </w:r>
            <w:proofErr w:type="spellEnd"/>
          </w:p>
        </w:tc>
        <w:tc>
          <w:tcPr>
            <w:tcW w:w="5245" w:type="dxa"/>
          </w:tcPr>
          <w:p w14:paraId="6C43FBEB" w14:textId="77777777" w:rsidR="00202D71" w:rsidRDefault="00202D71" w:rsidP="00202D71">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72448C1" w14:textId="77777777" w:rsidR="00202D71" w:rsidRPr="0045307C" w:rsidRDefault="00202D71" w:rsidP="00202D71">
            <w:pPr>
              <w:pStyle w:val="TAL"/>
              <w:rPr>
                <w:szCs w:val="18"/>
              </w:rPr>
            </w:pPr>
          </w:p>
          <w:p w14:paraId="5E0F102D" w14:textId="1607DAA0" w:rsidR="00202D71" w:rsidRPr="0061649B" w:rsidRDefault="00202D71" w:rsidP="00202D71">
            <w:pPr>
              <w:pStyle w:val="TAL"/>
              <w:spacing w:before="20" w:after="20"/>
            </w:pPr>
            <w:r w:rsidRPr="00135319">
              <w:rPr>
                <w:szCs w:val="18"/>
              </w:rPr>
              <w:t>Allowed Values: CP, UP</w:t>
            </w:r>
          </w:p>
        </w:tc>
        <w:tc>
          <w:tcPr>
            <w:tcW w:w="1984" w:type="dxa"/>
          </w:tcPr>
          <w:p w14:paraId="465ADCAE"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26D0CDAA"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36EAD0E"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7F1B1B3"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E3B020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2EC706F" w14:textId="48C9DD39"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09BD6596" w14:textId="77777777" w:rsidTr="00EB2759">
        <w:trPr>
          <w:cantSplit/>
          <w:jc w:val="center"/>
        </w:trPr>
        <w:tc>
          <w:tcPr>
            <w:tcW w:w="2547" w:type="dxa"/>
          </w:tcPr>
          <w:p w14:paraId="386F4A8A" w14:textId="0338B844" w:rsidR="00202D71" w:rsidRPr="00202D71" w:rsidRDefault="00202D71" w:rsidP="00202D71">
            <w:pPr>
              <w:pStyle w:val="TAL"/>
              <w:rPr>
                <w:rFonts w:cs="Arial"/>
              </w:rPr>
            </w:pPr>
            <w:proofErr w:type="spellStart"/>
            <w:r>
              <w:rPr>
                <w:szCs w:val="18"/>
              </w:rPr>
              <w:t>sst</w:t>
            </w:r>
            <w:proofErr w:type="spellEnd"/>
          </w:p>
        </w:tc>
        <w:tc>
          <w:tcPr>
            <w:tcW w:w="5245" w:type="dxa"/>
          </w:tcPr>
          <w:p w14:paraId="208B51D9" w14:textId="3201B30A" w:rsidR="00202D71" w:rsidRPr="0061649B" w:rsidRDefault="00202D71" w:rsidP="00202D71">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Please refer to [22].</w:t>
            </w:r>
          </w:p>
        </w:tc>
        <w:tc>
          <w:tcPr>
            <w:tcW w:w="1984" w:type="dxa"/>
          </w:tcPr>
          <w:p w14:paraId="063E522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5E38180E"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8FFCBAC"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8353F4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BCFB0C6" w14:textId="2DC87C2D"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49CDFFD4" w14:textId="77777777" w:rsidTr="00EB2759">
        <w:trPr>
          <w:cantSplit/>
          <w:jc w:val="center"/>
        </w:trPr>
        <w:tc>
          <w:tcPr>
            <w:tcW w:w="2547" w:type="dxa"/>
          </w:tcPr>
          <w:p w14:paraId="41EEF42C" w14:textId="7F50A2FC" w:rsidR="00202D71" w:rsidRPr="00202D71" w:rsidRDefault="00202D71" w:rsidP="00202D71">
            <w:pPr>
              <w:pStyle w:val="TAL"/>
              <w:rPr>
                <w:rFonts w:cs="Arial"/>
              </w:rPr>
            </w:pPr>
            <w:proofErr w:type="spellStart"/>
            <w:r w:rsidRPr="00B4263A">
              <w:rPr>
                <w:szCs w:val="18"/>
              </w:rPr>
              <w:t>collectionTimePeriod</w:t>
            </w:r>
            <w:proofErr w:type="spellEnd"/>
          </w:p>
        </w:tc>
        <w:tc>
          <w:tcPr>
            <w:tcW w:w="5245" w:type="dxa"/>
          </w:tcPr>
          <w:p w14:paraId="071A1D2C" w14:textId="5389992D" w:rsidR="00202D71" w:rsidRPr="0061649B" w:rsidRDefault="00202D71" w:rsidP="00202D71">
            <w:pPr>
              <w:pStyle w:val="TAL"/>
              <w:spacing w:before="20" w:after="20"/>
            </w:pPr>
            <w:r w:rsidRPr="00135319">
              <w:rPr>
                <w:szCs w:val="18"/>
              </w:rPr>
              <w:t>Collection time duration for which the management data should be reported.</w:t>
            </w:r>
          </w:p>
        </w:tc>
        <w:tc>
          <w:tcPr>
            <w:tcW w:w="1984" w:type="dxa"/>
          </w:tcPr>
          <w:p w14:paraId="60C64875"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CollectionDuration</w:t>
            </w:r>
            <w:proofErr w:type="spellEnd"/>
          </w:p>
          <w:p w14:paraId="31D6AD09"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13B907C4"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C6BA75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FFBD34"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FDDC4A7" w14:textId="560A2C63"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27AE08DC" w14:textId="77777777" w:rsidTr="00EB2759">
        <w:trPr>
          <w:cantSplit/>
          <w:jc w:val="center"/>
        </w:trPr>
        <w:tc>
          <w:tcPr>
            <w:tcW w:w="2547" w:type="dxa"/>
          </w:tcPr>
          <w:p w14:paraId="7EDC3497" w14:textId="5F55AA27" w:rsidR="00202D71" w:rsidRPr="00202D71" w:rsidRDefault="00202D71" w:rsidP="00202D71">
            <w:pPr>
              <w:pStyle w:val="TAL"/>
              <w:rPr>
                <w:rFonts w:cs="Arial"/>
              </w:rPr>
            </w:pPr>
            <w:proofErr w:type="spellStart"/>
            <w:r>
              <w:rPr>
                <w:szCs w:val="18"/>
              </w:rPr>
              <w:lastRenderedPageBreak/>
              <w:t>startTime</w:t>
            </w:r>
            <w:proofErr w:type="spellEnd"/>
          </w:p>
        </w:tc>
        <w:tc>
          <w:tcPr>
            <w:tcW w:w="5245" w:type="dxa"/>
          </w:tcPr>
          <w:p w14:paraId="60DA771F" w14:textId="746D925A" w:rsidR="00202D71" w:rsidRPr="0061649B" w:rsidRDefault="00202D71" w:rsidP="00202D71">
            <w:pPr>
              <w:pStyle w:val="TAL"/>
              <w:spacing w:before="20" w:after="20"/>
            </w:pPr>
            <w:r w:rsidRPr="00135319">
              <w:rPr>
                <w:szCs w:val="18"/>
              </w:rPr>
              <w:t>It specifies the start of collection period</w:t>
            </w:r>
          </w:p>
        </w:tc>
        <w:tc>
          <w:tcPr>
            <w:tcW w:w="1984" w:type="dxa"/>
          </w:tcPr>
          <w:p w14:paraId="2A946E06" w14:textId="77777777" w:rsidR="00202D71" w:rsidRPr="0045307C" w:rsidRDefault="00202D71" w:rsidP="00202D71">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B4DA23D"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0C55D1A2"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357F4A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051FC2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818BA40" w14:textId="1443D25E"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135979F4" w14:textId="77777777" w:rsidTr="00EB2759">
        <w:trPr>
          <w:cantSplit/>
          <w:jc w:val="center"/>
        </w:trPr>
        <w:tc>
          <w:tcPr>
            <w:tcW w:w="2547" w:type="dxa"/>
          </w:tcPr>
          <w:p w14:paraId="4A2AF629" w14:textId="08EA2469" w:rsidR="00202D71" w:rsidRPr="00202D71" w:rsidRDefault="00202D71" w:rsidP="00202D71">
            <w:pPr>
              <w:pStyle w:val="TAL"/>
              <w:rPr>
                <w:rFonts w:cs="Arial"/>
              </w:rPr>
            </w:pPr>
            <w:proofErr w:type="spellStart"/>
            <w:r>
              <w:rPr>
                <w:szCs w:val="18"/>
              </w:rPr>
              <w:t>endTime</w:t>
            </w:r>
            <w:proofErr w:type="spellEnd"/>
          </w:p>
        </w:tc>
        <w:tc>
          <w:tcPr>
            <w:tcW w:w="5245" w:type="dxa"/>
          </w:tcPr>
          <w:p w14:paraId="6D3258FC" w14:textId="198395D5" w:rsidR="00202D71" w:rsidRPr="0061649B" w:rsidRDefault="00202D71" w:rsidP="00202D71">
            <w:pPr>
              <w:pStyle w:val="TAL"/>
              <w:spacing w:before="20" w:after="20"/>
            </w:pPr>
            <w:r w:rsidRPr="00135319">
              <w:rPr>
                <w:szCs w:val="18"/>
              </w:rPr>
              <w:t>It specifies the end of collection period</w:t>
            </w:r>
          </w:p>
        </w:tc>
        <w:tc>
          <w:tcPr>
            <w:tcW w:w="1984" w:type="dxa"/>
          </w:tcPr>
          <w:p w14:paraId="6817BD01"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71BACB24"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261026FB"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4B42B3F"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EEBF55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F8CB06F" w14:textId="5D2FE232"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34B54EE2" w14:textId="77777777" w:rsidTr="00EB2759">
        <w:trPr>
          <w:cantSplit/>
          <w:jc w:val="center"/>
        </w:trPr>
        <w:tc>
          <w:tcPr>
            <w:tcW w:w="2547" w:type="dxa"/>
          </w:tcPr>
          <w:p w14:paraId="6AA84122" w14:textId="11057EF8" w:rsidR="00202D71" w:rsidRPr="00202D71" w:rsidRDefault="00202D71" w:rsidP="00202D71">
            <w:pPr>
              <w:pStyle w:val="TAL"/>
              <w:rPr>
                <w:rFonts w:cs="Arial"/>
              </w:rPr>
            </w:pPr>
            <w:proofErr w:type="spellStart"/>
            <w:r w:rsidRPr="0045307C">
              <w:rPr>
                <w:szCs w:val="18"/>
              </w:rPr>
              <w:t>dataScope</w:t>
            </w:r>
            <w:proofErr w:type="spellEnd"/>
          </w:p>
        </w:tc>
        <w:tc>
          <w:tcPr>
            <w:tcW w:w="5245" w:type="dxa"/>
          </w:tcPr>
          <w:p w14:paraId="1AE4ABAA" w14:textId="77777777" w:rsidR="00202D71" w:rsidRDefault="00202D71" w:rsidP="00202D71">
            <w:pPr>
              <w:pStyle w:val="TAL"/>
              <w:rPr>
                <w:szCs w:val="18"/>
              </w:rPr>
            </w:pPr>
            <w:r w:rsidRPr="00B940D8">
              <w:rPr>
                <w:szCs w:val="18"/>
              </w:rPr>
              <w:t>It specifies whether the required data is reported per S-NSSAI or per 5QI</w:t>
            </w:r>
            <w:r w:rsidRPr="00135319">
              <w:rPr>
                <w:szCs w:val="18"/>
              </w:rPr>
              <w:t>.</w:t>
            </w:r>
          </w:p>
          <w:p w14:paraId="519A5BBE" w14:textId="77777777" w:rsidR="00202D71" w:rsidRDefault="00202D71" w:rsidP="00B940D8">
            <w:pPr>
              <w:pStyle w:val="TAL"/>
              <w:rPr>
                <w:szCs w:val="18"/>
              </w:rPr>
            </w:pPr>
          </w:p>
          <w:p w14:paraId="53D797BB" w14:textId="29BE70B3" w:rsidR="00202D71" w:rsidRPr="0061649B" w:rsidRDefault="00202D71" w:rsidP="00202D71">
            <w:pPr>
              <w:pStyle w:val="TAL"/>
              <w:spacing w:before="20" w:after="20"/>
            </w:pPr>
            <w:r>
              <w:rPr>
                <w:szCs w:val="18"/>
              </w:rPr>
              <w:t>Allowed Value: SNSSAI, 5QI</w:t>
            </w:r>
          </w:p>
        </w:tc>
        <w:tc>
          <w:tcPr>
            <w:tcW w:w="1984" w:type="dxa"/>
          </w:tcPr>
          <w:p w14:paraId="09F6535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7586D51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0A8B22F"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2C89A26"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0E4CDBC" w14:textId="14CEA549"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463DC4" w:rsidRPr="00BB197A" w14:paraId="7433BB20" w14:textId="77777777" w:rsidTr="00927D1E">
        <w:trPr>
          <w:cantSplit/>
          <w:jc w:val="center"/>
        </w:trPr>
        <w:tc>
          <w:tcPr>
            <w:tcW w:w="2547" w:type="dxa"/>
          </w:tcPr>
          <w:p w14:paraId="06E94FBC" w14:textId="77777777" w:rsidR="00463DC4" w:rsidRDefault="00463DC4" w:rsidP="00927D1E">
            <w:pPr>
              <w:pStyle w:val="TAL"/>
              <w:rPr>
                <w:rFonts w:cs="Arial"/>
                <w:lang w:val="fr-FR"/>
              </w:rPr>
            </w:pPr>
            <w:proofErr w:type="spellStart"/>
            <w:r>
              <w:rPr>
                <w:rFonts w:cs="Arial"/>
              </w:rPr>
              <w:t>startTime</w:t>
            </w:r>
            <w:proofErr w:type="spellEnd"/>
            <w:r>
              <w:rPr>
                <w:rFonts w:cs="Arial"/>
              </w:rPr>
              <w:t xml:space="preserve"> </w:t>
            </w:r>
          </w:p>
        </w:tc>
        <w:tc>
          <w:tcPr>
            <w:tcW w:w="5245" w:type="dxa"/>
          </w:tcPr>
          <w:p w14:paraId="3FA484F3" w14:textId="77777777" w:rsidR="00463DC4" w:rsidRDefault="00463DC4" w:rsidP="00927D1E">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service shall be started.</w:t>
            </w:r>
          </w:p>
          <w:p w14:paraId="258D2F77" w14:textId="77777777" w:rsidR="00463DC4" w:rsidRDefault="00463DC4" w:rsidP="00927D1E">
            <w:pPr>
              <w:keepLines/>
              <w:tabs>
                <w:tab w:val="decimal" w:pos="0"/>
              </w:tabs>
              <w:spacing w:line="0" w:lineRule="atLeast"/>
              <w:rPr>
                <w:rFonts w:ascii="Arial" w:hAnsi="Arial" w:cs="Arial"/>
                <w:sz w:val="18"/>
                <w:szCs w:val="18"/>
                <w:lang w:eastAsia="zh-CN"/>
              </w:rPr>
            </w:pPr>
            <w:r w:rsidRPr="00641466">
              <w:rPr>
                <w:rFonts w:ascii="Arial" w:hAnsi="Arial" w:cs="Arial"/>
                <w:i/>
                <w:iCs/>
                <w:sz w:val="18"/>
                <w:szCs w:val="18"/>
                <w:lang w:eastAsia="zh-CN"/>
              </w:rPr>
              <w:t xml:space="preserve">Editor's Note: </w:t>
            </w:r>
            <w:r>
              <w:rPr>
                <w:rFonts w:ascii="Arial" w:hAnsi="Arial" w:cs="Arial"/>
                <w:sz w:val="18"/>
                <w:szCs w:val="18"/>
                <w:lang w:eastAsia="zh-CN"/>
              </w:rPr>
              <w:t xml:space="preserve">Type </w:t>
            </w:r>
            <w:proofErr w:type="spellStart"/>
            <w:r>
              <w:rPr>
                <w:rFonts w:ascii="Arial" w:hAnsi="Arial" w:cs="Arial"/>
                <w:sz w:val="18"/>
                <w:szCs w:val="18"/>
                <w:lang w:eastAsia="zh-CN"/>
              </w:rPr>
              <w:t>DateTime</w:t>
            </w:r>
            <w:proofErr w:type="spellEnd"/>
            <w:r>
              <w:rPr>
                <w:rFonts w:ascii="Arial" w:hAnsi="Arial" w:cs="Arial"/>
                <w:sz w:val="18"/>
                <w:szCs w:val="18"/>
                <w:lang w:eastAsia="zh-CN"/>
              </w:rPr>
              <w:t xml:space="preserve"> needs to be specified in common definitions according to "date-time" in </w:t>
            </w:r>
            <w:r w:rsidRPr="00A42945">
              <w:rPr>
                <w:rFonts w:ascii="Arial" w:hAnsi="Arial" w:cs="Arial"/>
                <w:sz w:val="18"/>
                <w:szCs w:val="18"/>
                <w:lang w:eastAsia="zh-CN"/>
              </w:rPr>
              <w:t>RFC3339 [x].</w:t>
            </w:r>
          </w:p>
          <w:p w14:paraId="3462A779" w14:textId="77777777" w:rsidR="00463DC4" w:rsidRPr="000819C1" w:rsidRDefault="00463DC4" w:rsidP="00927D1E">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47BF8C1F" w14:textId="77777777" w:rsidR="00463DC4" w:rsidRPr="00BB197A" w:rsidRDefault="00463DC4" w:rsidP="00927D1E">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DateTime</w:t>
            </w:r>
            <w:proofErr w:type="spellEnd"/>
          </w:p>
          <w:p w14:paraId="1A6F5FD3" w14:textId="77777777" w:rsidR="00463DC4" w:rsidRPr="00BB197A" w:rsidRDefault="00463DC4" w:rsidP="00927D1E">
            <w:pPr>
              <w:spacing w:after="0"/>
              <w:rPr>
                <w:rFonts w:ascii="Arial" w:hAnsi="Arial" w:cs="Arial"/>
                <w:sz w:val="18"/>
                <w:szCs w:val="18"/>
              </w:rPr>
            </w:pPr>
            <w:r w:rsidRPr="00BB197A">
              <w:rPr>
                <w:rFonts w:ascii="Arial" w:hAnsi="Arial" w:cs="Arial"/>
                <w:sz w:val="18"/>
                <w:szCs w:val="18"/>
              </w:rPr>
              <w:t>multiplicity: 1</w:t>
            </w:r>
          </w:p>
          <w:p w14:paraId="3DBBDDF8"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6B3F5566" w14:textId="77777777" w:rsidR="00463DC4" w:rsidRPr="00BB197A" w:rsidRDefault="00463DC4" w:rsidP="00927D1E">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77BC0FE1" w14:textId="77777777" w:rsidR="00463DC4" w:rsidRPr="00BB197A" w:rsidRDefault="00463DC4" w:rsidP="00927D1E">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04BA2540"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463DC4" w:rsidRPr="00BB197A" w14:paraId="4FAB88AB" w14:textId="77777777" w:rsidTr="00927D1E">
        <w:trPr>
          <w:cantSplit/>
          <w:jc w:val="center"/>
        </w:trPr>
        <w:tc>
          <w:tcPr>
            <w:tcW w:w="2547" w:type="dxa"/>
          </w:tcPr>
          <w:p w14:paraId="7F9EA146" w14:textId="77777777" w:rsidR="00463DC4" w:rsidRDefault="00463DC4" w:rsidP="00927D1E">
            <w:pPr>
              <w:pStyle w:val="TAL"/>
              <w:rPr>
                <w:rFonts w:cs="Arial"/>
                <w:lang w:val="fr-FR"/>
              </w:rPr>
            </w:pPr>
            <w:proofErr w:type="spellStart"/>
            <w:r>
              <w:rPr>
                <w:rFonts w:cs="Arial"/>
              </w:rPr>
              <w:t>endTime</w:t>
            </w:r>
            <w:proofErr w:type="spellEnd"/>
          </w:p>
        </w:tc>
        <w:tc>
          <w:tcPr>
            <w:tcW w:w="5245" w:type="dxa"/>
          </w:tcPr>
          <w:p w14:paraId="039DF4F1" w14:textId="77777777" w:rsidR="00463DC4" w:rsidRDefault="00463DC4" w:rsidP="00927D1E">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service shall be stopped.</w:t>
            </w:r>
          </w:p>
          <w:p w14:paraId="5DCA746D" w14:textId="77777777" w:rsidR="00463DC4" w:rsidRPr="000819C1" w:rsidRDefault="00463DC4" w:rsidP="00927D1E">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3AE16040" w14:textId="77777777" w:rsidR="00463DC4" w:rsidRPr="00BB197A" w:rsidRDefault="00463DC4" w:rsidP="00927D1E">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DateTime</w:t>
            </w:r>
            <w:proofErr w:type="spellEnd"/>
          </w:p>
          <w:p w14:paraId="73364B3E" w14:textId="77777777" w:rsidR="00463DC4" w:rsidRPr="00BB197A" w:rsidRDefault="00463DC4" w:rsidP="00927D1E">
            <w:pPr>
              <w:spacing w:after="0"/>
              <w:rPr>
                <w:rFonts w:ascii="Arial" w:hAnsi="Arial" w:cs="Arial"/>
                <w:sz w:val="18"/>
                <w:szCs w:val="18"/>
              </w:rPr>
            </w:pPr>
            <w:r w:rsidRPr="00BB197A">
              <w:rPr>
                <w:rFonts w:ascii="Arial" w:hAnsi="Arial" w:cs="Arial"/>
                <w:sz w:val="18"/>
                <w:szCs w:val="18"/>
              </w:rPr>
              <w:t>multiplicity: 1</w:t>
            </w:r>
          </w:p>
          <w:p w14:paraId="04F17B1E"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3F0CEF76" w14:textId="77777777" w:rsidR="00463DC4" w:rsidRPr="00BB197A" w:rsidRDefault="00463DC4" w:rsidP="00927D1E">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6E4B593B" w14:textId="77777777" w:rsidR="00463DC4" w:rsidRPr="00BB197A" w:rsidRDefault="00463DC4" w:rsidP="00927D1E">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5BAB24B1"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463DC4" w:rsidRPr="00BB197A" w14:paraId="323A80CB" w14:textId="77777777" w:rsidTr="00927D1E">
        <w:trPr>
          <w:cantSplit/>
          <w:jc w:val="center"/>
        </w:trPr>
        <w:tc>
          <w:tcPr>
            <w:tcW w:w="2547" w:type="dxa"/>
          </w:tcPr>
          <w:p w14:paraId="02A6F752" w14:textId="77777777" w:rsidR="00463DC4" w:rsidRDefault="00463DC4" w:rsidP="00927D1E">
            <w:pPr>
              <w:pStyle w:val="TAL"/>
              <w:rPr>
                <w:rFonts w:cs="Arial"/>
                <w:lang w:val="fr-FR"/>
              </w:rPr>
            </w:pPr>
            <w:proofErr w:type="spellStart"/>
            <w:r>
              <w:rPr>
                <w:rFonts w:cs="Arial"/>
              </w:rPr>
              <w:t>timeIntervals</w:t>
            </w:r>
            <w:proofErr w:type="spellEnd"/>
          </w:p>
        </w:tc>
        <w:tc>
          <w:tcPr>
            <w:tcW w:w="5245" w:type="dxa"/>
          </w:tcPr>
          <w:p w14:paraId="5A6AA72E" w14:textId="77777777" w:rsidR="00463DC4" w:rsidRPr="000819C1" w:rsidRDefault="00463DC4" w:rsidP="00927D1E">
            <w:pPr>
              <w:pStyle w:val="TAL"/>
              <w:spacing w:before="20" w:after="20"/>
            </w:pPr>
            <w:r>
              <w:rPr>
                <w:rFonts w:cs="Arial"/>
                <w:szCs w:val="18"/>
              </w:rPr>
              <w:t>List of intervals within one day for which the service shall be active.</w:t>
            </w:r>
          </w:p>
        </w:tc>
        <w:tc>
          <w:tcPr>
            <w:tcW w:w="1984" w:type="dxa"/>
          </w:tcPr>
          <w:p w14:paraId="489C77DD" w14:textId="77777777" w:rsidR="00463DC4" w:rsidRPr="00BB197A" w:rsidRDefault="00463DC4" w:rsidP="00927D1E">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TimeInterval</w:t>
            </w:r>
            <w:proofErr w:type="spellEnd"/>
          </w:p>
          <w:p w14:paraId="35AF3632" w14:textId="77777777" w:rsidR="00463DC4" w:rsidRPr="00BB197A" w:rsidRDefault="00463DC4" w:rsidP="00927D1E">
            <w:pPr>
              <w:spacing w:after="0"/>
              <w:rPr>
                <w:rFonts w:ascii="Arial" w:hAnsi="Arial" w:cs="Arial"/>
                <w:sz w:val="18"/>
                <w:szCs w:val="18"/>
              </w:rPr>
            </w:pPr>
            <w:r w:rsidRPr="00BB197A">
              <w:rPr>
                <w:rFonts w:ascii="Arial" w:hAnsi="Arial" w:cs="Arial"/>
                <w:sz w:val="18"/>
                <w:szCs w:val="18"/>
              </w:rPr>
              <w:t>multiplicity: *</w:t>
            </w:r>
          </w:p>
          <w:p w14:paraId="1DBEFEFF"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43494684"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6D231389"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 value</w:t>
            </w:r>
          </w:p>
          <w:p w14:paraId="75B169F3"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463DC4" w:rsidRPr="00BB197A" w14:paraId="44B617F3" w14:textId="77777777" w:rsidTr="00927D1E">
        <w:trPr>
          <w:cantSplit/>
          <w:jc w:val="center"/>
        </w:trPr>
        <w:tc>
          <w:tcPr>
            <w:tcW w:w="2547" w:type="dxa"/>
          </w:tcPr>
          <w:p w14:paraId="096BCCC8" w14:textId="77777777" w:rsidR="00463DC4" w:rsidRDefault="00463DC4" w:rsidP="00927D1E">
            <w:pPr>
              <w:pStyle w:val="TAL"/>
              <w:rPr>
                <w:rFonts w:cs="Arial"/>
                <w:lang w:val="fr-FR"/>
              </w:rPr>
            </w:pPr>
            <w:proofErr w:type="spellStart"/>
            <w:r>
              <w:rPr>
                <w:rFonts w:cs="Arial"/>
              </w:rPr>
              <w:t>intervalStart</w:t>
            </w:r>
            <w:proofErr w:type="spellEnd"/>
            <w:r>
              <w:rPr>
                <w:rFonts w:cs="Arial"/>
              </w:rPr>
              <w:t xml:space="preserve"> </w:t>
            </w:r>
          </w:p>
        </w:tc>
        <w:tc>
          <w:tcPr>
            <w:tcW w:w="5245" w:type="dxa"/>
          </w:tcPr>
          <w:p w14:paraId="079BD0C1" w14:textId="77777777" w:rsidR="00463DC4" w:rsidRDefault="00463DC4" w:rsidP="00927D1E">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7FA42326" w14:textId="77777777" w:rsidR="00463DC4" w:rsidRDefault="00463DC4" w:rsidP="00927D1E">
            <w:pPr>
              <w:keepLines/>
              <w:tabs>
                <w:tab w:val="decimal" w:pos="0"/>
              </w:tabs>
              <w:spacing w:line="0" w:lineRule="atLeast"/>
              <w:rPr>
                <w:rFonts w:ascii="Arial" w:hAnsi="Arial" w:cs="Arial"/>
                <w:sz w:val="18"/>
                <w:szCs w:val="18"/>
                <w:lang w:eastAsia="zh-CN"/>
              </w:rPr>
            </w:pPr>
            <w:r w:rsidRPr="00641466">
              <w:rPr>
                <w:rFonts w:ascii="Arial" w:hAnsi="Arial" w:cs="Arial"/>
                <w:i/>
                <w:iCs/>
                <w:sz w:val="18"/>
                <w:szCs w:val="18"/>
                <w:lang w:eastAsia="zh-CN"/>
              </w:rPr>
              <w:t xml:space="preserve">Editor's Note: </w:t>
            </w:r>
            <w:r>
              <w:rPr>
                <w:rFonts w:ascii="Arial" w:hAnsi="Arial" w:cs="Arial"/>
                <w:sz w:val="18"/>
                <w:szCs w:val="18"/>
                <w:lang w:eastAsia="zh-CN"/>
              </w:rPr>
              <w:t xml:space="preserve">Type </w:t>
            </w:r>
            <w:proofErr w:type="spellStart"/>
            <w:r>
              <w:rPr>
                <w:rFonts w:ascii="Arial" w:hAnsi="Arial" w:cs="Arial"/>
                <w:sz w:val="18"/>
                <w:szCs w:val="18"/>
                <w:lang w:eastAsia="zh-CN"/>
              </w:rPr>
              <w:t>FullTime</w:t>
            </w:r>
            <w:proofErr w:type="spellEnd"/>
            <w:r>
              <w:rPr>
                <w:rFonts w:ascii="Arial" w:hAnsi="Arial" w:cs="Arial"/>
                <w:sz w:val="18"/>
                <w:szCs w:val="18"/>
                <w:lang w:eastAsia="zh-CN"/>
              </w:rPr>
              <w:t xml:space="preserve"> needs to be specified in common definitions according to "full-time" in </w:t>
            </w:r>
            <w:r w:rsidRPr="00A42945">
              <w:rPr>
                <w:rFonts w:ascii="Arial" w:hAnsi="Arial" w:cs="Arial"/>
                <w:sz w:val="18"/>
                <w:szCs w:val="18"/>
                <w:lang w:eastAsia="zh-CN"/>
              </w:rPr>
              <w:t>RFC3339 [x].</w:t>
            </w:r>
          </w:p>
          <w:p w14:paraId="56E55AFF" w14:textId="77777777" w:rsidR="00463DC4" w:rsidRPr="000819C1" w:rsidRDefault="00463DC4" w:rsidP="00927D1E">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37E0BB95" w14:textId="77777777" w:rsidR="00463DC4" w:rsidRPr="00BB197A" w:rsidRDefault="00463DC4" w:rsidP="00927D1E">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43891FE4" w14:textId="77777777" w:rsidR="00463DC4" w:rsidRPr="00BB197A" w:rsidRDefault="00463DC4" w:rsidP="00927D1E">
            <w:pPr>
              <w:spacing w:after="0"/>
              <w:rPr>
                <w:rFonts w:ascii="Arial" w:hAnsi="Arial" w:cs="Arial"/>
                <w:sz w:val="18"/>
                <w:szCs w:val="18"/>
              </w:rPr>
            </w:pPr>
            <w:r w:rsidRPr="00BB197A">
              <w:rPr>
                <w:rFonts w:ascii="Arial" w:hAnsi="Arial" w:cs="Arial"/>
                <w:sz w:val="18"/>
                <w:szCs w:val="18"/>
              </w:rPr>
              <w:t>multiplicity: 1</w:t>
            </w:r>
          </w:p>
          <w:p w14:paraId="7E9942B8"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58A18554" w14:textId="77777777" w:rsidR="00463DC4" w:rsidRPr="00BB197A" w:rsidRDefault="00463DC4" w:rsidP="00927D1E">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4784C45A" w14:textId="77777777" w:rsidR="00463DC4" w:rsidRPr="00BB197A" w:rsidRDefault="00463DC4" w:rsidP="00927D1E">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4B6D8C8F"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463DC4" w:rsidRPr="00BB197A" w14:paraId="24864DD3" w14:textId="77777777" w:rsidTr="00927D1E">
        <w:trPr>
          <w:cantSplit/>
          <w:jc w:val="center"/>
        </w:trPr>
        <w:tc>
          <w:tcPr>
            <w:tcW w:w="2547" w:type="dxa"/>
          </w:tcPr>
          <w:p w14:paraId="18C1A27E" w14:textId="77777777" w:rsidR="00463DC4" w:rsidRDefault="00463DC4" w:rsidP="00927D1E">
            <w:pPr>
              <w:pStyle w:val="TAL"/>
              <w:rPr>
                <w:rFonts w:cs="Arial"/>
                <w:lang w:val="fr-FR"/>
              </w:rPr>
            </w:pPr>
            <w:proofErr w:type="spellStart"/>
            <w:r>
              <w:rPr>
                <w:rFonts w:cs="Arial"/>
              </w:rPr>
              <w:t>intervalEnd</w:t>
            </w:r>
            <w:proofErr w:type="spellEnd"/>
          </w:p>
        </w:tc>
        <w:tc>
          <w:tcPr>
            <w:tcW w:w="5245" w:type="dxa"/>
          </w:tcPr>
          <w:p w14:paraId="57836DC0" w14:textId="77777777" w:rsidR="00463DC4" w:rsidRDefault="00463DC4" w:rsidP="00927D1E">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68163E82" w14:textId="77777777" w:rsidR="00463DC4" w:rsidRDefault="00463DC4" w:rsidP="00927D1E">
            <w:pPr>
              <w:keepLines/>
              <w:tabs>
                <w:tab w:val="decimal" w:pos="0"/>
              </w:tabs>
              <w:spacing w:line="0" w:lineRule="atLeast"/>
              <w:rPr>
                <w:rFonts w:ascii="Arial" w:hAnsi="Arial" w:cs="Arial"/>
                <w:sz w:val="18"/>
                <w:szCs w:val="18"/>
                <w:lang w:eastAsia="zh-CN"/>
              </w:rPr>
            </w:pPr>
            <w:r w:rsidRPr="00927D1E">
              <w:rPr>
                <w:rFonts w:ascii="Arial" w:hAnsi="Arial" w:cs="Arial"/>
                <w:i/>
                <w:iCs/>
                <w:sz w:val="18"/>
                <w:szCs w:val="18"/>
                <w:lang w:eastAsia="zh-CN"/>
              </w:rPr>
              <w:t xml:space="preserve">Editor's Note: </w:t>
            </w:r>
            <w:r>
              <w:rPr>
                <w:rFonts w:ascii="Arial" w:hAnsi="Arial" w:cs="Arial"/>
                <w:sz w:val="18"/>
                <w:szCs w:val="18"/>
                <w:lang w:eastAsia="zh-CN"/>
              </w:rPr>
              <w:t xml:space="preserve">Type </w:t>
            </w:r>
            <w:proofErr w:type="spellStart"/>
            <w:r>
              <w:rPr>
                <w:rFonts w:ascii="Arial" w:hAnsi="Arial" w:cs="Arial"/>
                <w:sz w:val="18"/>
                <w:szCs w:val="18"/>
                <w:lang w:eastAsia="zh-CN"/>
              </w:rPr>
              <w:t>FullTime</w:t>
            </w:r>
            <w:proofErr w:type="spellEnd"/>
            <w:r>
              <w:rPr>
                <w:rFonts w:ascii="Arial" w:hAnsi="Arial" w:cs="Arial"/>
                <w:sz w:val="18"/>
                <w:szCs w:val="18"/>
                <w:lang w:eastAsia="zh-CN"/>
              </w:rPr>
              <w:t xml:space="preserve"> needs to be specified in common definitions according to "full-time" in </w:t>
            </w:r>
            <w:r w:rsidRPr="00A42945">
              <w:rPr>
                <w:rFonts w:ascii="Arial" w:hAnsi="Arial" w:cs="Arial"/>
                <w:sz w:val="18"/>
                <w:szCs w:val="18"/>
                <w:lang w:eastAsia="zh-CN"/>
              </w:rPr>
              <w:t>RFC3339 [x].</w:t>
            </w:r>
          </w:p>
          <w:p w14:paraId="3868E050" w14:textId="77777777" w:rsidR="00463DC4" w:rsidRPr="000819C1" w:rsidRDefault="00463DC4" w:rsidP="00927D1E">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2A7223CC" w14:textId="77777777" w:rsidR="00463DC4" w:rsidRPr="00BB197A" w:rsidRDefault="00463DC4" w:rsidP="00927D1E">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77D40E91" w14:textId="77777777" w:rsidR="00463DC4" w:rsidRPr="00BB197A" w:rsidRDefault="00463DC4" w:rsidP="00927D1E">
            <w:pPr>
              <w:spacing w:after="0"/>
              <w:rPr>
                <w:rFonts w:ascii="Arial" w:hAnsi="Arial" w:cs="Arial"/>
                <w:sz w:val="18"/>
                <w:szCs w:val="18"/>
              </w:rPr>
            </w:pPr>
            <w:r w:rsidRPr="00BB197A">
              <w:rPr>
                <w:rFonts w:ascii="Arial" w:hAnsi="Arial" w:cs="Arial"/>
                <w:sz w:val="18"/>
                <w:szCs w:val="18"/>
              </w:rPr>
              <w:t>multiplicity: 1</w:t>
            </w:r>
          </w:p>
          <w:p w14:paraId="1D3FB921"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30ADE28F" w14:textId="77777777" w:rsidR="00463DC4" w:rsidRPr="00BB197A" w:rsidRDefault="00463DC4" w:rsidP="00927D1E">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19D94AF0" w14:textId="77777777" w:rsidR="00463DC4" w:rsidRPr="00BB197A" w:rsidRDefault="00463DC4" w:rsidP="00927D1E">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401C9B80"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463DC4" w:rsidRPr="00BB197A" w14:paraId="027B5FA9" w14:textId="77777777" w:rsidTr="00927D1E">
        <w:trPr>
          <w:cantSplit/>
          <w:jc w:val="center"/>
        </w:trPr>
        <w:tc>
          <w:tcPr>
            <w:tcW w:w="2547" w:type="dxa"/>
          </w:tcPr>
          <w:p w14:paraId="4F6466B3" w14:textId="77777777" w:rsidR="00463DC4" w:rsidRDefault="00463DC4" w:rsidP="00927D1E">
            <w:pPr>
              <w:pStyle w:val="TAL"/>
              <w:rPr>
                <w:rFonts w:cs="Arial"/>
                <w:lang w:val="fr-FR"/>
              </w:rPr>
            </w:pPr>
            <w:proofErr w:type="spellStart"/>
            <w:r>
              <w:rPr>
                <w:rFonts w:cs="Arial"/>
              </w:rPr>
              <w:t>daysOfWeek</w:t>
            </w:r>
            <w:proofErr w:type="spellEnd"/>
          </w:p>
        </w:tc>
        <w:tc>
          <w:tcPr>
            <w:tcW w:w="5245" w:type="dxa"/>
          </w:tcPr>
          <w:p w14:paraId="59C4D311" w14:textId="77777777" w:rsidR="00463DC4" w:rsidRDefault="00463DC4" w:rsidP="00927D1E">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proofErr w:type="spellStart"/>
            <w:r w:rsidRPr="00F1643E">
              <w:rPr>
                <w:rFonts w:ascii="Courier New" w:hAnsi="Courier New" w:cs="Courier New"/>
                <w:sz w:val="18"/>
                <w:szCs w:val="18"/>
              </w:rPr>
              <w:t>timeIntervals</w:t>
            </w:r>
            <w:proofErr w:type="spellEnd"/>
            <w:r>
              <w:rPr>
                <w:rFonts w:ascii="Arial" w:hAnsi="Arial" w:cs="Arial"/>
                <w:sz w:val="18"/>
                <w:szCs w:val="18"/>
              </w:rPr>
              <w:t>.</w:t>
            </w:r>
          </w:p>
          <w:p w14:paraId="6EE21E8C" w14:textId="77777777" w:rsidR="00463DC4" w:rsidRDefault="00463DC4" w:rsidP="00927D1E">
            <w:pPr>
              <w:keepNext/>
              <w:keepLines/>
              <w:spacing w:after="0"/>
              <w:rPr>
                <w:rFonts w:ascii="Arial" w:hAnsi="Arial" w:cs="Arial"/>
                <w:sz w:val="18"/>
                <w:szCs w:val="18"/>
              </w:rPr>
            </w:pPr>
          </w:p>
          <w:p w14:paraId="73BAC5DC" w14:textId="77777777" w:rsidR="00463DC4" w:rsidRDefault="00463DC4" w:rsidP="00927D1E">
            <w:pPr>
              <w:keepNext/>
              <w:keepLines/>
              <w:spacing w:after="0"/>
              <w:rPr>
                <w:rFonts w:ascii="Arial" w:hAnsi="Arial" w:cs="Arial"/>
                <w:sz w:val="18"/>
                <w:szCs w:val="18"/>
              </w:rPr>
            </w:pPr>
            <w:proofErr w:type="spellStart"/>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s</w:t>
            </w:r>
            <w:proofErr w:type="spellEnd"/>
            <w:r>
              <w:rPr>
                <w:rFonts w:ascii="Arial" w:hAnsi="Arial" w:cs="Arial"/>
                <w:sz w:val="18"/>
                <w:szCs w:val="18"/>
              </w:rPr>
              <w:t xml:space="preserve">:  </w:t>
            </w:r>
          </w:p>
          <w:p w14:paraId="5F45836E" w14:textId="77777777" w:rsidR="00463DC4" w:rsidRPr="00F1643E" w:rsidRDefault="00463DC4" w:rsidP="00927D1E">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08CFEC34" w14:textId="77777777" w:rsidR="00463DC4" w:rsidRPr="00F1643E" w:rsidRDefault="00463DC4" w:rsidP="00927D1E">
            <w:pPr>
              <w:keepNext/>
              <w:keepLines/>
              <w:spacing w:after="0"/>
              <w:rPr>
                <w:rFonts w:ascii="Arial" w:eastAsiaTheme="minorHAnsi" w:hAnsi="Arial" w:cs="Arial"/>
                <w:sz w:val="18"/>
                <w:szCs w:val="18"/>
              </w:rPr>
            </w:pPr>
            <w:bookmarkStart w:id="223"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2BA5472E" w14:textId="77777777" w:rsidR="00463DC4" w:rsidRPr="00F1643E" w:rsidRDefault="00463DC4" w:rsidP="00927D1E">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7EA883B4" w14:textId="77777777" w:rsidR="00463DC4" w:rsidRPr="00F1643E" w:rsidRDefault="00463DC4" w:rsidP="00927D1E">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1D181FC" w14:textId="77777777" w:rsidR="00463DC4" w:rsidRPr="00F1643E" w:rsidRDefault="00463DC4" w:rsidP="00927D1E">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7D74621B" w14:textId="77777777" w:rsidR="00463DC4" w:rsidRPr="00F1643E" w:rsidRDefault="00463DC4" w:rsidP="00927D1E">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74E4A389" w14:textId="77777777" w:rsidR="00463DC4" w:rsidRPr="000819C1" w:rsidRDefault="00463DC4" w:rsidP="00927D1E">
            <w:pPr>
              <w:pStyle w:val="TAL"/>
              <w:spacing w:before="20" w:after="20"/>
            </w:pPr>
            <w:r>
              <w:rPr>
                <w:rFonts w:cs="Arial"/>
                <w:szCs w:val="18"/>
              </w:rPr>
              <w:t xml:space="preserve">- </w:t>
            </w:r>
            <w:r w:rsidRPr="00F1643E">
              <w:rPr>
                <w:rFonts w:cs="Arial"/>
                <w:szCs w:val="18"/>
              </w:rPr>
              <w:t>S</w:t>
            </w:r>
            <w:r>
              <w:rPr>
                <w:rFonts w:cs="Arial"/>
                <w:szCs w:val="18"/>
              </w:rPr>
              <w:t>UNDAY</w:t>
            </w:r>
            <w:bookmarkEnd w:id="223"/>
          </w:p>
        </w:tc>
        <w:tc>
          <w:tcPr>
            <w:tcW w:w="1984" w:type="dxa"/>
          </w:tcPr>
          <w:p w14:paraId="0262B72F" w14:textId="77777777" w:rsidR="00463DC4" w:rsidRPr="00BB197A" w:rsidRDefault="00463DC4" w:rsidP="00927D1E">
            <w:pPr>
              <w:spacing w:after="0"/>
              <w:rPr>
                <w:rFonts w:ascii="Arial" w:hAnsi="Arial" w:cs="Arial"/>
                <w:sz w:val="18"/>
                <w:szCs w:val="18"/>
              </w:rPr>
            </w:pPr>
            <w:r w:rsidRPr="00BB197A">
              <w:rPr>
                <w:rFonts w:ascii="Arial" w:hAnsi="Arial" w:cs="Arial"/>
                <w:sz w:val="18"/>
                <w:szCs w:val="18"/>
              </w:rPr>
              <w:t>type: ENUM</w:t>
            </w:r>
          </w:p>
          <w:p w14:paraId="201A35A8" w14:textId="77777777" w:rsidR="00463DC4" w:rsidRPr="00BB197A" w:rsidRDefault="00463DC4" w:rsidP="00927D1E">
            <w:pPr>
              <w:spacing w:after="0"/>
              <w:rPr>
                <w:rFonts w:ascii="Arial" w:hAnsi="Arial" w:cs="Arial"/>
                <w:sz w:val="18"/>
                <w:szCs w:val="18"/>
              </w:rPr>
            </w:pPr>
            <w:r w:rsidRPr="00BB197A">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7</w:t>
            </w:r>
          </w:p>
          <w:p w14:paraId="28892EA0"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False</w:t>
            </w:r>
          </w:p>
          <w:p w14:paraId="31CE6A45" w14:textId="77777777" w:rsidR="00463DC4" w:rsidRPr="00BB197A" w:rsidRDefault="00463DC4" w:rsidP="00927D1E">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True</w:t>
            </w:r>
            <w:proofErr w:type="spellEnd"/>
          </w:p>
          <w:p w14:paraId="56CFB11B" w14:textId="77777777" w:rsidR="00463DC4" w:rsidRPr="00BB197A" w:rsidRDefault="00463DC4" w:rsidP="00927D1E">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78CA430E"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463DC4" w:rsidRPr="00BB197A" w14:paraId="4D7043F8" w14:textId="77777777" w:rsidTr="00927D1E">
        <w:trPr>
          <w:cantSplit/>
          <w:jc w:val="center"/>
        </w:trPr>
        <w:tc>
          <w:tcPr>
            <w:tcW w:w="2547" w:type="dxa"/>
          </w:tcPr>
          <w:p w14:paraId="52117557" w14:textId="77777777" w:rsidR="00463DC4" w:rsidRDefault="00463DC4" w:rsidP="00927D1E">
            <w:pPr>
              <w:pStyle w:val="TAL"/>
              <w:rPr>
                <w:rFonts w:cs="Arial"/>
                <w:lang w:val="fr-FR"/>
              </w:rPr>
            </w:pPr>
            <w:proofErr w:type="spellStart"/>
            <w:r>
              <w:rPr>
                <w:rFonts w:cs="Arial"/>
              </w:rPr>
              <w:lastRenderedPageBreak/>
              <w:t>daysOfMonth</w:t>
            </w:r>
            <w:proofErr w:type="spellEnd"/>
          </w:p>
        </w:tc>
        <w:tc>
          <w:tcPr>
            <w:tcW w:w="5245" w:type="dxa"/>
          </w:tcPr>
          <w:p w14:paraId="02CF6520" w14:textId="77777777" w:rsidR="00463DC4" w:rsidRDefault="00463DC4" w:rsidP="00927D1E">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proofErr w:type="spellStart"/>
            <w:r w:rsidRPr="00670CD1">
              <w:rPr>
                <w:rFonts w:ascii="Courier New" w:hAnsi="Courier New" w:cs="Courier New"/>
                <w:sz w:val="18"/>
                <w:szCs w:val="18"/>
              </w:rPr>
              <w:t>timeIntervals</w:t>
            </w:r>
            <w:proofErr w:type="spellEnd"/>
            <w:r>
              <w:rPr>
                <w:rFonts w:ascii="Arial" w:hAnsi="Arial" w:cs="Arial"/>
                <w:sz w:val="18"/>
                <w:szCs w:val="18"/>
              </w:rPr>
              <w:t>.</w:t>
            </w:r>
          </w:p>
          <w:p w14:paraId="696730EC" w14:textId="77777777" w:rsidR="00463DC4" w:rsidRDefault="00463DC4" w:rsidP="00927D1E">
            <w:pPr>
              <w:keepNext/>
              <w:keepLines/>
              <w:spacing w:after="0"/>
              <w:rPr>
                <w:rFonts w:ascii="Arial" w:hAnsi="Arial" w:cs="Arial"/>
                <w:sz w:val="18"/>
                <w:szCs w:val="18"/>
              </w:rPr>
            </w:pPr>
          </w:p>
          <w:p w14:paraId="36CCC5B3" w14:textId="77777777" w:rsidR="00463DC4" w:rsidRPr="000819C1" w:rsidRDefault="00463DC4" w:rsidP="00927D1E">
            <w:pPr>
              <w:pStyle w:val="TAL"/>
              <w:spacing w:before="20" w:after="20"/>
            </w:pPr>
            <w:proofErr w:type="spellStart"/>
            <w:r w:rsidRPr="005E0BEB">
              <w:rPr>
                <w:rFonts w:cs="Arial"/>
                <w:szCs w:val="18"/>
              </w:rPr>
              <w:t>AllowedValues</w:t>
            </w:r>
            <w:proofErr w:type="spellEnd"/>
            <w:r>
              <w:rPr>
                <w:rFonts w:cs="Arial"/>
                <w:szCs w:val="18"/>
              </w:rPr>
              <w:t>:</w:t>
            </w:r>
            <w:r w:rsidRPr="005E0BEB">
              <w:rPr>
                <w:rFonts w:cs="Arial"/>
                <w:szCs w:val="18"/>
              </w:rPr>
              <w:t xml:space="preserve"> </w:t>
            </w:r>
            <w:r>
              <w:rPr>
                <w:rFonts w:cs="Arial"/>
                <w:szCs w:val="18"/>
              </w:rPr>
              <w:t>0, 1, …31</w:t>
            </w:r>
          </w:p>
        </w:tc>
        <w:tc>
          <w:tcPr>
            <w:tcW w:w="1984" w:type="dxa"/>
          </w:tcPr>
          <w:p w14:paraId="68C92716" w14:textId="77777777" w:rsidR="00463DC4" w:rsidRPr="00BB197A" w:rsidRDefault="00463DC4" w:rsidP="00927D1E">
            <w:pPr>
              <w:spacing w:after="0"/>
              <w:rPr>
                <w:rFonts w:ascii="Arial" w:hAnsi="Arial" w:cs="Arial"/>
                <w:sz w:val="18"/>
                <w:szCs w:val="18"/>
              </w:rPr>
            </w:pPr>
            <w:r w:rsidRPr="00BB197A">
              <w:rPr>
                <w:rFonts w:ascii="Arial" w:hAnsi="Arial" w:cs="Arial"/>
                <w:sz w:val="18"/>
                <w:szCs w:val="18"/>
              </w:rPr>
              <w:t>type: Integer</w:t>
            </w:r>
          </w:p>
          <w:p w14:paraId="07ED66A4" w14:textId="77777777" w:rsidR="00463DC4" w:rsidRPr="00BB197A" w:rsidRDefault="00463DC4" w:rsidP="00927D1E">
            <w:pPr>
              <w:spacing w:after="0"/>
              <w:rPr>
                <w:rFonts w:ascii="Arial" w:hAnsi="Arial" w:cs="Arial"/>
                <w:sz w:val="18"/>
                <w:szCs w:val="18"/>
              </w:rPr>
            </w:pPr>
            <w:r w:rsidRPr="00BB197A">
              <w:rPr>
                <w:rFonts w:ascii="Arial" w:hAnsi="Arial" w:cs="Arial"/>
                <w:sz w:val="18"/>
                <w:szCs w:val="18"/>
              </w:rPr>
              <w:t>multiplicity: *</w:t>
            </w:r>
          </w:p>
          <w:p w14:paraId="3987476B"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15CBA34C"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404462C4"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 value</w:t>
            </w:r>
          </w:p>
          <w:p w14:paraId="1A8DCFF9"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463DC4" w:rsidRPr="00BB197A" w14:paraId="44710A19" w14:textId="77777777" w:rsidTr="00927D1E">
        <w:trPr>
          <w:cantSplit/>
          <w:jc w:val="center"/>
        </w:trPr>
        <w:tc>
          <w:tcPr>
            <w:tcW w:w="2547" w:type="dxa"/>
          </w:tcPr>
          <w:p w14:paraId="66EC69FE" w14:textId="77777777" w:rsidR="00463DC4" w:rsidRDefault="00463DC4" w:rsidP="00927D1E">
            <w:pPr>
              <w:pStyle w:val="TAL"/>
              <w:rPr>
                <w:rFonts w:cs="Arial"/>
              </w:rPr>
            </w:pPr>
            <w:proofErr w:type="spellStart"/>
            <w:r>
              <w:rPr>
                <w:rFonts w:cs="Arial"/>
              </w:rPr>
              <w:t>schedulingTimes</w:t>
            </w:r>
            <w:proofErr w:type="spellEnd"/>
          </w:p>
        </w:tc>
        <w:tc>
          <w:tcPr>
            <w:tcW w:w="5245" w:type="dxa"/>
          </w:tcPr>
          <w:p w14:paraId="16AB1A81" w14:textId="77777777" w:rsidR="00463DC4" w:rsidRDefault="00463DC4" w:rsidP="00927D1E">
            <w:pPr>
              <w:pStyle w:val="TAL"/>
              <w:spacing w:before="20" w:after="20"/>
              <w:rPr>
                <w:rFonts w:cs="Arial"/>
                <w:szCs w:val="18"/>
              </w:rPr>
            </w:pPr>
            <w:r>
              <w:rPr>
                <w:rFonts w:cs="Arial"/>
                <w:szCs w:val="18"/>
              </w:rPr>
              <w:t>It defines the active scheduling time(s).</w:t>
            </w:r>
          </w:p>
        </w:tc>
        <w:tc>
          <w:tcPr>
            <w:tcW w:w="1984" w:type="dxa"/>
          </w:tcPr>
          <w:p w14:paraId="3D24898D" w14:textId="77777777" w:rsidR="00463DC4" w:rsidRPr="00BB197A" w:rsidRDefault="00463DC4" w:rsidP="00927D1E">
            <w:pPr>
              <w:pStyle w:val="TAL"/>
              <w:rPr>
                <w:rFonts w:cs="Arial"/>
                <w:szCs w:val="18"/>
              </w:rPr>
            </w:pPr>
            <w:r w:rsidRPr="00BB197A">
              <w:rPr>
                <w:rFonts w:cs="Arial"/>
                <w:szCs w:val="18"/>
              </w:rPr>
              <w:t xml:space="preserve">type: </w:t>
            </w:r>
            <w:proofErr w:type="spellStart"/>
            <w:r>
              <w:rPr>
                <w:rFonts w:cs="Arial"/>
                <w:szCs w:val="18"/>
              </w:rPr>
              <w:t>SchedulingTime</w:t>
            </w:r>
            <w:proofErr w:type="spellEnd"/>
          </w:p>
          <w:p w14:paraId="3DBDB306" w14:textId="77777777" w:rsidR="00463DC4" w:rsidRPr="00BB197A" w:rsidRDefault="00463DC4" w:rsidP="00927D1E">
            <w:pPr>
              <w:pStyle w:val="TAL"/>
              <w:rPr>
                <w:rFonts w:cs="Arial"/>
                <w:szCs w:val="18"/>
              </w:rPr>
            </w:pPr>
            <w:r w:rsidRPr="00BB197A">
              <w:rPr>
                <w:rFonts w:cs="Arial"/>
                <w:szCs w:val="18"/>
              </w:rPr>
              <w:t xml:space="preserve">multiplicity: </w:t>
            </w:r>
            <w:proofErr w:type="gramStart"/>
            <w:r w:rsidRPr="00BB197A">
              <w:rPr>
                <w:rFonts w:cs="Arial"/>
                <w:szCs w:val="18"/>
              </w:rPr>
              <w:t>1</w:t>
            </w:r>
            <w:r>
              <w:rPr>
                <w:rFonts w:cs="Arial"/>
                <w:szCs w:val="18"/>
              </w:rPr>
              <w:t>..</w:t>
            </w:r>
            <w:proofErr w:type="gramEnd"/>
            <w:r>
              <w:rPr>
                <w:rFonts w:cs="Arial"/>
                <w:szCs w:val="18"/>
              </w:rPr>
              <w:t>*</w:t>
            </w:r>
          </w:p>
          <w:p w14:paraId="3189CDFD" w14:textId="77777777" w:rsidR="00463DC4" w:rsidRPr="00BB197A" w:rsidRDefault="00463DC4" w:rsidP="00927D1E">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0EB03077" w14:textId="77777777" w:rsidR="00463DC4" w:rsidRPr="00BB197A" w:rsidRDefault="00463DC4" w:rsidP="00927D1E">
            <w:pPr>
              <w:pStyle w:val="TAL"/>
              <w:rPr>
                <w:rFonts w:cs="Arial"/>
                <w:szCs w:val="18"/>
              </w:rPr>
            </w:pPr>
            <w:proofErr w:type="spellStart"/>
            <w:r w:rsidRPr="00BB197A">
              <w:rPr>
                <w:rFonts w:cs="Arial"/>
                <w:szCs w:val="18"/>
              </w:rPr>
              <w:t>isUnique</w:t>
            </w:r>
            <w:proofErr w:type="spellEnd"/>
            <w:r w:rsidRPr="00BB197A">
              <w:rPr>
                <w:rFonts w:cs="Arial"/>
                <w:szCs w:val="18"/>
              </w:rPr>
              <w:t>: N/A</w:t>
            </w:r>
          </w:p>
          <w:p w14:paraId="183FF8A2" w14:textId="77777777" w:rsidR="00463DC4" w:rsidRPr="00BB197A" w:rsidRDefault="00463DC4" w:rsidP="00927D1E">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6932298E" w14:textId="77777777" w:rsidR="00463DC4" w:rsidRPr="00BB197A" w:rsidRDefault="00463DC4" w:rsidP="00927D1E">
            <w:pPr>
              <w:pStyle w:val="TAL"/>
              <w:rPr>
                <w:rFonts w:cs="Arial"/>
                <w:szCs w:val="18"/>
              </w:rPr>
            </w:pPr>
            <w:proofErr w:type="spellStart"/>
            <w:r w:rsidRPr="00BB197A">
              <w:rPr>
                <w:rFonts w:cs="Arial"/>
                <w:szCs w:val="18"/>
              </w:rPr>
              <w:t>isNullable</w:t>
            </w:r>
            <w:proofErr w:type="spellEnd"/>
            <w:r w:rsidRPr="00BB197A">
              <w:rPr>
                <w:rFonts w:cs="Arial"/>
                <w:szCs w:val="18"/>
              </w:rPr>
              <w:t>: False</w:t>
            </w:r>
          </w:p>
        </w:tc>
      </w:tr>
      <w:tr w:rsidR="00463DC4" w:rsidRPr="00BB197A" w14:paraId="64248171" w14:textId="77777777" w:rsidTr="00927D1E">
        <w:trPr>
          <w:cantSplit/>
          <w:jc w:val="center"/>
        </w:trPr>
        <w:tc>
          <w:tcPr>
            <w:tcW w:w="2547" w:type="dxa"/>
          </w:tcPr>
          <w:p w14:paraId="3F9D2EEF" w14:textId="0C47C37F" w:rsidR="00463DC4" w:rsidRDefault="00AB4AFB" w:rsidP="00927D1E">
            <w:pPr>
              <w:pStyle w:val="TAL"/>
              <w:rPr>
                <w:rFonts w:cs="Arial"/>
                <w:lang w:val="fr-FR"/>
              </w:rPr>
            </w:pPr>
            <w:proofErr w:type="spellStart"/>
            <w:ins w:id="224" w:author="Nokia_rev1" w:date="2022-08-17T17:33:00Z">
              <w:r w:rsidRPr="00AB4AFB">
                <w:rPr>
                  <w:rFonts w:cs="Arial"/>
                </w:rPr>
                <w:t>conditionsSatisfied</w:t>
              </w:r>
            </w:ins>
            <w:proofErr w:type="spellEnd"/>
            <w:del w:id="225" w:author="Nokia_rev1" w:date="2022-08-17T17:33:00Z">
              <w:r w:rsidR="00463DC4" w:rsidDel="00AB4AFB">
                <w:rPr>
                  <w:rFonts w:cs="Arial"/>
                </w:rPr>
                <w:delText>statusActive</w:delText>
              </w:r>
            </w:del>
          </w:p>
        </w:tc>
        <w:tc>
          <w:tcPr>
            <w:tcW w:w="5245" w:type="dxa"/>
          </w:tcPr>
          <w:p w14:paraId="0C1E561A" w14:textId="48F2D4BD" w:rsidR="001C71C0" w:rsidRPr="000819C1" w:rsidRDefault="00E9710F" w:rsidP="00927D1E">
            <w:pPr>
              <w:pStyle w:val="TAL"/>
              <w:spacing w:before="20" w:after="20"/>
            </w:pPr>
            <w:r w:rsidRPr="001C71C0">
              <w:t>Th</w:t>
            </w:r>
            <w:r>
              <w:t>is</w:t>
            </w:r>
            <w:r w:rsidRPr="001C71C0">
              <w:t xml:space="preserve"> Boolean attribute </w:t>
            </w:r>
            <w:proofErr w:type="spellStart"/>
            <w:ins w:id="226" w:author="Nokia_rev1" w:date="2022-08-17T17:33:00Z">
              <w:r w:rsidR="00AB4AFB">
                <w:rPr>
                  <w:rFonts w:ascii="Courier New" w:hAnsi="Courier New" w:cs="Courier New"/>
                  <w:lang w:val="en-US"/>
                </w:rPr>
                <w:t>conditionsSatisfied</w:t>
              </w:r>
            </w:ins>
            <w:proofErr w:type="spellEnd"/>
            <w:del w:id="227" w:author="Nokia_rev1" w:date="2022-08-17T17:33:00Z">
              <w:r w:rsidRPr="001C71C0" w:rsidDel="00AB4AFB">
                <w:delText>statusActive</w:delText>
              </w:r>
            </w:del>
            <w:r w:rsidRPr="001C71C0">
              <w:t xml:space="preserve"> switches between TRUE and FALSE dependent whether the configured constraints are currently fulfilled or not.</w:t>
            </w:r>
          </w:p>
        </w:tc>
        <w:tc>
          <w:tcPr>
            <w:tcW w:w="1984" w:type="dxa"/>
          </w:tcPr>
          <w:p w14:paraId="02D9DDAB" w14:textId="77777777" w:rsidR="00463DC4" w:rsidRPr="00BB197A" w:rsidRDefault="00463DC4" w:rsidP="00927D1E">
            <w:pPr>
              <w:pStyle w:val="TAL"/>
              <w:rPr>
                <w:rFonts w:cs="Arial"/>
                <w:szCs w:val="18"/>
              </w:rPr>
            </w:pPr>
            <w:r w:rsidRPr="00BB197A">
              <w:rPr>
                <w:rFonts w:cs="Arial"/>
                <w:szCs w:val="18"/>
              </w:rPr>
              <w:t>type: Boolean</w:t>
            </w:r>
          </w:p>
          <w:p w14:paraId="7B19A1C3" w14:textId="77777777" w:rsidR="00463DC4" w:rsidRPr="00BB197A" w:rsidRDefault="00463DC4" w:rsidP="00927D1E">
            <w:pPr>
              <w:pStyle w:val="TAL"/>
              <w:rPr>
                <w:rFonts w:cs="Arial"/>
                <w:szCs w:val="18"/>
              </w:rPr>
            </w:pPr>
            <w:r w:rsidRPr="00BB197A">
              <w:rPr>
                <w:rFonts w:cs="Arial"/>
                <w:szCs w:val="18"/>
              </w:rPr>
              <w:t>multiplicity: 1</w:t>
            </w:r>
          </w:p>
          <w:p w14:paraId="215FC256" w14:textId="77777777" w:rsidR="00463DC4" w:rsidRPr="00BB197A" w:rsidRDefault="00463DC4" w:rsidP="00927D1E">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71AF1775" w14:textId="77777777" w:rsidR="00463DC4" w:rsidRPr="00BB197A" w:rsidRDefault="00463DC4" w:rsidP="00927D1E">
            <w:pPr>
              <w:pStyle w:val="TAL"/>
              <w:rPr>
                <w:rFonts w:cs="Arial"/>
                <w:szCs w:val="18"/>
              </w:rPr>
            </w:pPr>
            <w:proofErr w:type="spellStart"/>
            <w:r w:rsidRPr="00BB197A">
              <w:rPr>
                <w:rFonts w:cs="Arial"/>
                <w:szCs w:val="18"/>
              </w:rPr>
              <w:t>isUnique</w:t>
            </w:r>
            <w:proofErr w:type="spellEnd"/>
            <w:r w:rsidRPr="00BB197A">
              <w:rPr>
                <w:rFonts w:cs="Arial"/>
                <w:szCs w:val="18"/>
              </w:rPr>
              <w:t>: N/A</w:t>
            </w:r>
          </w:p>
          <w:p w14:paraId="6523E8E0" w14:textId="77777777" w:rsidR="00463DC4" w:rsidRPr="00BB197A" w:rsidRDefault="00463DC4" w:rsidP="00927D1E">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2DA9BF81" w14:textId="77777777" w:rsidR="00463DC4" w:rsidRPr="00BB197A" w:rsidRDefault="00463DC4" w:rsidP="00927D1E">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C20AF" w:rsidRPr="00B26339" w14:paraId="0D59490A" w14:textId="77777777" w:rsidTr="00261E84">
        <w:trPr>
          <w:cantSplit/>
          <w:jc w:val="center"/>
          <w:ins w:id="228" w:author="Nokia" w:date="2022-08-04T16:48:00Z"/>
        </w:trPr>
        <w:tc>
          <w:tcPr>
            <w:tcW w:w="2547" w:type="dxa"/>
          </w:tcPr>
          <w:p w14:paraId="50329A22" w14:textId="55E6D8C3" w:rsidR="006C20AF" w:rsidRPr="00B26339" w:rsidRDefault="006C20AF" w:rsidP="00261E84">
            <w:pPr>
              <w:pStyle w:val="TAL"/>
              <w:rPr>
                <w:ins w:id="229" w:author="Nokia" w:date="2022-08-04T16:48:00Z"/>
                <w:rFonts w:cs="Arial"/>
                <w:szCs w:val="18"/>
              </w:rPr>
            </w:pPr>
            <w:ins w:id="230" w:author="Nokia" w:date="2022-08-04T16:48:00Z">
              <w:del w:id="231" w:author="Nokia_rev1" w:date="2022-08-17T16:50:00Z">
                <w:r w:rsidRPr="00D11CDE" w:rsidDel="00B2120C">
                  <w:rPr>
                    <w:rFonts w:cs="Arial"/>
                    <w:color w:val="000000"/>
                    <w:szCs w:val="18"/>
                  </w:rPr>
                  <w:delText>serviceC</w:delText>
                </w:r>
              </w:del>
            </w:ins>
            <w:proofErr w:type="spellStart"/>
            <w:ins w:id="232" w:author="Nokia_rev1" w:date="2022-08-17T16:50:00Z">
              <w:r w:rsidR="00B2120C">
                <w:rPr>
                  <w:rFonts w:cs="Arial"/>
                  <w:color w:val="000000"/>
                  <w:szCs w:val="18"/>
                </w:rPr>
                <w:t>c</w:t>
              </w:r>
            </w:ins>
            <w:ins w:id="233" w:author="Nokia" w:date="2022-08-04T16:48:00Z">
              <w:r w:rsidRPr="00D11CDE">
                <w:rPr>
                  <w:rFonts w:cs="Arial"/>
                  <w:color w:val="000000"/>
                  <w:szCs w:val="18"/>
                </w:rPr>
                <w:t>ondition</w:t>
              </w:r>
              <w:del w:id="234" w:author="Nokia_rev1" w:date="2022-08-17T16:50:00Z">
                <w:r w:rsidRPr="00D11CDE" w:rsidDel="00B2120C">
                  <w:rPr>
                    <w:rFonts w:cs="Arial"/>
                    <w:color w:val="000000"/>
                    <w:szCs w:val="18"/>
                  </w:rPr>
                  <w:delText>s</w:delText>
                </w:r>
              </w:del>
              <w:r>
                <w:rPr>
                  <w:rFonts w:cs="Arial"/>
                  <w:color w:val="000000"/>
                  <w:szCs w:val="18"/>
                </w:rPr>
                <w:t>Ref</w:t>
              </w:r>
              <w:proofErr w:type="spellEnd"/>
            </w:ins>
          </w:p>
        </w:tc>
        <w:tc>
          <w:tcPr>
            <w:tcW w:w="5245" w:type="dxa"/>
          </w:tcPr>
          <w:p w14:paraId="26A91CB1" w14:textId="77777777" w:rsidR="006C20AF" w:rsidRDefault="006C20AF" w:rsidP="00261E84">
            <w:pPr>
              <w:jc w:val="both"/>
              <w:rPr>
                <w:ins w:id="235" w:author="Nokia_rev2" w:date="2022-08-19T22:05:00Z"/>
                <w:rFonts w:ascii="Arial" w:hAnsi="Arial" w:cs="Arial"/>
                <w:color w:val="4472C4" w:themeColor="accent1"/>
                <w:sz w:val="18"/>
                <w:szCs w:val="18"/>
              </w:rPr>
            </w:pPr>
            <w:ins w:id="236" w:author="Nokia" w:date="2022-08-04T16:48:00Z">
              <w:r w:rsidRPr="00261E84">
                <w:rPr>
                  <w:rFonts w:ascii="Arial" w:hAnsi="Arial" w:cs="Arial"/>
                  <w:color w:val="4472C4" w:themeColor="accent1"/>
                  <w:sz w:val="18"/>
                  <w:szCs w:val="18"/>
                </w:rPr>
                <w:t xml:space="preserve">Pointer to the </w:t>
              </w:r>
            </w:ins>
            <w:proofErr w:type="spellStart"/>
            <w:ins w:id="237" w:author="Nokia_rev1" w:date="2022-08-17T17:34:00Z">
              <w:r w:rsidR="00AB4AFB">
                <w:rPr>
                  <w:rFonts w:ascii="Courier New" w:hAnsi="Courier New" w:cs="Courier New"/>
                  <w:lang w:val="en-US"/>
                </w:rPr>
                <w:t>conditionsSatisfied</w:t>
              </w:r>
            </w:ins>
            <w:proofErr w:type="spellEnd"/>
            <w:ins w:id="238" w:author="Nokia" w:date="2022-08-04T16:48:00Z">
              <w:del w:id="239" w:author="Nokia_rev1" w:date="2022-08-17T17:34:00Z">
                <w:r w:rsidRPr="00337344" w:rsidDel="00AB4AFB">
                  <w:rPr>
                    <w:rFonts w:ascii="Courier New" w:hAnsi="Courier New" w:cs="Courier New"/>
                    <w:color w:val="4472C4" w:themeColor="accent1"/>
                    <w:sz w:val="18"/>
                    <w:szCs w:val="18"/>
                  </w:rPr>
                  <w:delText>statusActive</w:delText>
                </w:r>
              </w:del>
              <w:r w:rsidRPr="00261E84">
                <w:rPr>
                  <w:rFonts w:ascii="Arial" w:hAnsi="Arial" w:cs="Arial"/>
                  <w:color w:val="4472C4" w:themeColor="accent1"/>
                  <w:sz w:val="18"/>
                  <w:szCs w:val="18"/>
                </w:rPr>
                <w:t xml:space="preserve"> attribute of a </w:t>
              </w:r>
              <w:proofErr w:type="spellStart"/>
              <w:r w:rsidRPr="00337344">
                <w:rPr>
                  <w:rFonts w:ascii="Courier New" w:hAnsi="Courier New" w:cs="Courier New"/>
                  <w:color w:val="4472C4" w:themeColor="accent1"/>
                  <w:sz w:val="18"/>
                  <w:szCs w:val="18"/>
                </w:rPr>
                <w:t>ConditionMonitor</w:t>
              </w:r>
              <w:proofErr w:type="spellEnd"/>
              <w:r w:rsidRPr="00261E84">
                <w:rPr>
                  <w:rFonts w:ascii="Arial" w:hAnsi="Arial" w:cs="Arial"/>
                  <w:color w:val="4472C4" w:themeColor="accent1"/>
                  <w:sz w:val="18"/>
                  <w:szCs w:val="18"/>
                </w:rPr>
                <w:t xml:space="preserve"> MOI. </w:t>
              </w:r>
            </w:ins>
          </w:p>
          <w:p w14:paraId="404FF37A" w14:textId="20E961F5" w:rsidR="00217855" w:rsidRPr="00261E84" w:rsidRDefault="00217855" w:rsidP="00261E84">
            <w:pPr>
              <w:jc w:val="both"/>
              <w:rPr>
                <w:ins w:id="240" w:author="Nokia" w:date="2022-08-04T16:48:00Z"/>
                <w:rFonts w:cs="Arial"/>
                <w:color w:val="4472C4" w:themeColor="accent1"/>
                <w:szCs w:val="18"/>
              </w:rPr>
            </w:pPr>
            <w:ins w:id="241" w:author="Nokia_rev2" w:date="2022-08-19T22:05:00Z">
              <w:r w:rsidRPr="00217855">
                <w:rPr>
                  <w:rFonts w:ascii="Arial" w:hAnsi="Arial" w:cs="Arial"/>
                  <w:i/>
                  <w:iCs/>
                  <w:color w:val="4472C4" w:themeColor="accent1"/>
                  <w:sz w:val="18"/>
                  <w:szCs w:val="18"/>
                  <w:rPrChange w:id="242" w:author="Nokia_rev2" w:date="2022-08-19T22:06:00Z">
                    <w:rPr>
                      <w:rFonts w:ascii="Arial" w:hAnsi="Arial" w:cs="Arial"/>
                      <w:color w:val="4472C4" w:themeColor="accent1"/>
                      <w:sz w:val="18"/>
                      <w:szCs w:val="18"/>
                    </w:rPr>
                  </w:rPrChange>
                </w:rPr>
                <w:t>Editor's Note</w:t>
              </w:r>
              <w:r>
                <w:rPr>
                  <w:rFonts w:ascii="Arial" w:hAnsi="Arial" w:cs="Arial"/>
                  <w:color w:val="4472C4" w:themeColor="accent1"/>
                  <w:sz w:val="18"/>
                  <w:szCs w:val="18"/>
                </w:rPr>
                <w:t>: The definition of a</w:t>
              </w:r>
            </w:ins>
            <w:ins w:id="243" w:author="Nokia_rev2" w:date="2022-08-19T22:06:00Z">
              <w:r>
                <w:rPr>
                  <w:rFonts w:ascii="Arial" w:hAnsi="Arial" w:cs="Arial"/>
                  <w:color w:val="4472C4" w:themeColor="accent1"/>
                  <w:sz w:val="18"/>
                  <w:szCs w:val="18"/>
                </w:rPr>
                <w:t>n 'attribute pointer' (pointer to an attribute of a MOI</w:t>
              </w:r>
            </w:ins>
            <w:ins w:id="244" w:author="Nokia_rev2" w:date="2022-08-19T22:07:00Z">
              <w:r>
                <w:rPr>
                  <w:rFonts w:ascii="Arial" w:hAnsi="Arial" w:cs="Arial"/>
                  <w:color w:val="4472C4" w:themeColor="accent1"/>
                  <w:sz w:val="18"/>
                  <w:szCs w:val="18"/>
                </w:rPr>
                <w:t xml:space="preserve">) </w:t>
              </w:r>
            </w:ins>
            <w:ins w:id="245" w:author="Nokia_rev2" w:date="2022-08-19T22:06:00Z">
              <w:r>
                <w:rPr>
                  <w:rFonts w:ascii="Arial" w:hAnsi="Arial" w:cs="Arial"/>
                  <w:color w:val="4472C4" w:themeColor="accent1"/>
                  <w:sz w:val="18"/>
                  <w:szCs w:val="18"/>
                </w:rPr>
                <w:t>in stage 2 is</w:t>
              </w:r>
            </w:ins>
            <w:ins w:id="246" w:author="Nokia_rev2" w:date="2022-08-19T22:08:00Z">
              <w:r>
                <w:rPr>
                  <w:rFonts w:ascii="Arial" w:hAnsi="Arial" w:cs="Arial"/>
                  <w:color w:val="4472C4" w:themeColor="accent1"/>
                  <w:sz w:val="18"/>
                  <w:szCs w:val="18"/>
                </w:rPr>
                <w:t xml:space="preserve"> ffs</w:t>
              </w:r>
            </w:ins>
            <w:ins w:id="247" w:author="Nokia_rev2" w:date="2022-08-19T22:06:00Z">
              <w:r>
                <w:rPr>
                  <w:rFonts w:ascii="Arial" w:hAnsi="Arial" w:cs="Arial"/>
                  <w:color w:val="4472C4" w:themeColor="accent1"/>
                  <w:sz w:val="18"/>
                  <w:szCs w:val="18"/>
                </w:rPr>
                <w:t>.</w:t>
              </w:r>
            </w:ins>
          </w:p>
        </w:tc>
        <w:tc>
          <w:tcPr>
            <w:tcW w:w="1984" w:type="dxa"/>
          </w:tcPr>
          <w:p w14:paraId="563C6317" w14:textId="77777777" w:rsidR="006C20AF" w:rsidRPr="005C176A" w:rsidRDefault="006C20AF" w:rsidP="00261E84">
            <w:pPr>
              <w:pStyle w:val="TAL"/>
              <w:rPr>
                <w:ins w:id="248" w:author="Nokia" w:date="2022-08-04T16:48:00Z"/>
                <w:rFonts w:cs="Arial"/>
                <w:szCs w:val="18"/>
              </w:rPr>
            </w:pPr>
            <w:ins w:id="249" w:author="Nokia" w:date="2022-08-04T16:48:00Z">
              <w:r w:rsidRPr="005C176A">
                <w:rPr>
                  <w:rFonts w:cs="Arial"/>
                  <w:szCs w:val="18"/>
                </w:rPr>
                <w:t>type: String</w:t>
              </w:r>
            </w:ins>
          </w:p>
          <w:p w14:paraId="65B2460A" w14:textId="77777777" w:rsidR="006C20AF" w:rsidRPr="005C176A" w:rsidRDefault="006C20AF" w:rsidP="00261E84">
            <w:pPr>
              <w:pStyle w:val="TAL"/>
              <w:rPr>
                <w:ins w:id="250" w:author="Nokia" w:date="2022-08-04T16:48:00Z"/>
                <w:rFonts w:cs="Arial"/>
                <w:szCs w:val="18"/>
              </w:rPr>
            </w:pPr>
            <w:ins w:id="251" w:author="Nokia" w:date="2022-08-04T16:48:00Z">
              <w:r w:rsidRPr="005C176A">
                <w:rPr>
                  <w:rFonts w:cs="Arial"/>
                  <w:szCs w:val="18"/>
                </w:rPr>
                <w:t xml:space="preserve">multiplicity: </w:t>
              </w:r>
              <w:proofErr w:type="gramStart"/>
              <w:r>
                <w:rPr>
                  <w:rFonts w:cs="Arial"/>
                  <w:szCs w:val="18"/>
                </w:rPr>
                <w:t>0..</w:t>
              </w:r>
              <w:proofErr w:type="gramEnd"/>
              <w:r w:rsidRPr="005C176A">
                <w:rPr>
                  <w:rFonts w:cs="Arial"/>
                  <w:szCs w:val="18"/>
                </w:rPr>
                <w:t>1</w:t>
              </w:r>
            </w:ins>
          </w:p>
          <w:p w14:paraId="0335E1ED" w14:textId="77777777" w:rsidR="006C20AF" w:rsidRPr="005C176A" w:rsidRDefault="006C20AF" w:rsidP="00261E84">
            <w:pPr>
              <w:pStyle w:val="TAL"/>
              <w:rPr>
                <w:ins w:id="252" w:author="Nokia" w:date="2022-08-04T16:48:00Z"/>
                <w:rFonts w:cs="Arial"/>
                <w:szCs w:val="18"/>
              </w:rPr>
            </w:pPr>
            <w:proofErr w:type="spellStart"/>
            <w:ins w:id="253" w:author="Nokia" w:date="2022-08-04T16:48:00Z">
              <w:r w:rsidRPr="005C176A">
                <w:rPr>
                  <w:rFonts w:cs="Arial"/>
                  <w:szCs w:val="18"/>
                </w:rPr>
                <w:t>isOrdered</w:t>
              </w:r>
              <w:proofErr w:type="spellEnd"/>
              <w:r w:rsidRPr="005C176A">
                <w:rPr>
                  <w:rFonts w:cs="Arial"/>
                  <w:szCs w:val="18"/>
                </w:rPr>
                <w:t>: N/A</w:t>
              </w:r>
            </w:ins>
          </w:p>
          <w:p w14:paraId="4528F0FA" w14:textId="77777777" w:rsidR="006C20AF" w:rsidRPr="005C176A" w:rsidRDefault="006C20AF" w:rsidP="00261E84">
            <w:pPr>
              <w:pStyle w:val="TAL"/>
              <w:rPr>
                <w:ins w:id="254" w:author="Nokia" w:date="2022-08-04T16:48:00Z"/>
                <w:rFonts w:cs="Arial"/>
                <w:szCs w:val="18"/>
              </w:rPr>
            </w:pPr>
            <w:proofErr w:type="spellStart"/>
            <w:ins w:id="255" w:author="Nokia" w:date="2022-08-04T16:48:00Z">
              <w:r w:rsidRPr="005C176A">
                <w:rPr>
                  <w:rFonts w:cs="Arial"/>
                  <w:szCs w:val="18"/>
                </w:rPr>
                <w:t>isUnique</w:t>
              </w:r>
              <w:proofErr w:type="spellEnd"/>
              <w:r w:rsidRPr="005C176A">
                <w:rPr>
                  <w:rFonts w:cs="Arial"/>
                  <w:szCs w:val="18"/>
                </w:rPr>
                <w:t>: N/A</w:t>
              </w:r>
            </w:ins>
          </w:p>
          <w:p w14:paraId="4EB18349" w14:textId="77777777" w:rsidR="006C20AF" w:rsidRPr="005C176A" w:rsidRDefault="006C20AF" w:rsidP="00261E84">
            <w:pPr>
              <w:pStyle w:val="TAL"/>
              <w:rPr>
                <w:ins w:id="256" w:author="Nokia" w:date="2022-08-04T16:48:00Z"/>
                <w:rFonts w:cs="Arial"/>
                <w:szCs w:val="18"/>
              </w:rPr>
            </w:pPr>
            <w:proofErr w:type="spellStart"/>
            <w:ins w:id="257" w:author="Nokia" w:date="2022-08-04T16:48:00Z">
              <w:r w:rsidRPr="005C176A">
                <w:rPr>
                  <w:rFonts w:cs="Arial"/>
                  <w:szCs w:val="18"/>
                </w:rPr>
                <w:t>defaultValue</w:t>
              </w:r>
              <w:proofErr w:type="spellEnd"/>
              <w:r w:rsidRPr="005C176A">
                <w:rPr>
                  <w:rFonts w:cs="Arial"/>
                  <w:szCs w:val="18"/>
                </w:rPr>
                <w:t>: None</w:t>
              </w:r>
            </w:ins>
          </w:p>
          <w:p w14:paraId="0B06578C" w14:textId="77777777" w:rsidR="006C20AF" w:rsidRPr="00B26339" w:rsidRDefault="006C20AF" w:rsidP="00261E84">
            <w:pPr>
              <w:pStyle w:val="TAL"/>
              <w:rPr>
                <w:ins w:id="258" w:author="Nokia" w:date="2022-08-04T16:48:00Z"/>
              </w:rPr>
            </w:pPr>
            <w:proofErr w:type="spellStart"/>
            <w:ins w:id="259" w:author="Nokia" w:date="2022-08-04T16:48:00Z">
              <w:r w:rsidRPr="005C176A">
                <w:rPr>
                  <w:rFonts w:cs="Arial"/>
                  <w:szCs w:val="18"/>
                </w:rPr>
                <w:t>isNullable</w:t>
              </w:r>
              <w:proofErr w:type="spellEnd"/>
              <w:r w:rsidRPr="005C176A">
                <w:rPr>
                  <w:rFonts w:cs="Arial"/>
                  <w:szCs w:val="18"/>
                </w:rPr>
                <w:t xml:space="preserve">: </w:t>
              </w:r>
              <w:r>
                <w:rPr>
                  <w:rFonts w:cs="Arial"/>
                  <w:szCs w:val="18"/>
                </w:rPr>
                <w:t>True</w:t>
              </w:r>
            </w:ins>
          </w:p>
        </w:tc>
      </w:tr>
      <w:tr w:rsidR="006C20AF" w:rsidRPr="005C176A" w14:paraId="21B687DE" w14:textId="77777777" w:rsidTr="00261E84">
        <w:trPr>
          <w:cantSplit/>
          <w:jc w:val="center"/>
          <w:ins w:id="260" w:author="Nokia" w:date="2022-08-04T16:48:00Z"/>
        </w:trPr>
        <w:tc>
          <w:tcPr>
            <w:tcW w:w="2547" w:type="dxa"/>
          </w:tcPr>
          <w:p w14:paraId="3553BA6F" w14:textId="77777777" w:rsidR="006C20AF" w:rsidRPr="00D11CDE" w:rsidRDefault="006C20AF" w:rsidP="00261E84">
            <w:pPr>
              <w:pStyle w:val="TAL"/>
              <w:rPr>
                <w:ins w:id="261" w:author="Nokia" w:date="2022-08-04T16:48:00Z"/>
                <w:rFonts w:cs="Arial"/>
                <w:color w:val="000000"/>
                <w:szCs w:val="18"/>
              </w:rPr>
            </w:pPr>
            <w:ins w:id="262" w:author="Nokia" w:date="2022-08-04T16:48:00Z">
              <w:r>
                <w:rPr>
                  <w:rFonts w:cs="Arial"/>
                  <w:color w:val="000000"/>
                  <w:szCs w:val="18"/>
                </w:rPr>
                <w:t>condition</w:t>
              </w:r>
              <w:del w:id="263" w:author="Nokia_rev1" w:date="2022-08-11T14:28:00Z">
                <w:r w:rsidDel="00801E01">
                  <w:rPr>
                    <w:rFonts w:cs="Arial"/>
                    <w:color w:val="000000"/>
                    <w:szCs w:val="18"/>
                  </w:rPr>
                  <w:delText>s</w:delText>
                </w:r>
              </w:del>
            </w:ins>
          </w:p>
        </w:tc>
        <w:tc>
          <w:tcPr>
            <w:tcW w:w="5245" w:type="dxa"/>
          </w:tcPr>
          <w:p w14:paraId="6823F7D5" w14:textId="21C3D5C0" w:rsidR="006C20AF" w:rsidRDefault="006C20AF" w:rsidP="00261E84">
            <w:pPr>
              <w:pStyle w:val="TAL"/>
              <w:rPr>
                <w:ins w:id="264" w:author="Nokia" w:date="2022-08-04T16:48:00Z"/>
                <w:rFonts w:cs="Arial"/>
              </w:rPr>
            </w:pPr>
            <w:ins w:id="265" w:author="Nokia" w:date="2022-08-04T16:49:00Z">
              <w:r>
                <w:rPr>
                  <w:rFonts w:cs="Arial"/>
                </w:rPr>
                <w:t xml:space="preserve">Logical expression of </w:t>
              </w:r>
            </w:ins>
            <w:ins w:id="266" w:author="Nokia" w:date="2022-08-04T16:50:00Z">
              <w:r>
                <w:rPr>
                  <w:rFonts w:cs="Arial"/>
                </w:rPr>
                <w:t>o</w:t>
              </w:r>
            </w:ins>
            <w:ins w:id="267" w:author="Nokia" w:date="2022-08-04T16:48:00Z">
              <w:r>
                <w:rPr>
                  <w:rFonts w:cs="Arial"/>
                </w:rPr>
                <w:t xml:space="preserve">ne or several condition(s). </w:t>
              </w:r>
            </w:ins>
          </w:p>
          <w:p w14:paraId="46E79978" w14:textId="77777777" w:rsidR="006C20AF" w:rsidRDefault="006C20AF" w:rsidP="00261E84">
            <w:pPr>
              <w:pStyle w:val="TAL"/>
              <w:rPr>
                <w:ins w:id="268" w:author="Nokia" w:date="2022-08-04T16:48:00Z"/>
                <w:rFonts w:cs="Arial"/>
              </w:rPr>
            </w:pPr>
          </w:p>
          <w:p w14:paraId="3DF76A6F" w14:textId="155C0717" w:rsidR="006C20AF" w:rsidRPr="001B33DA" w:rsidRDefault="006C20AF" w:rsidP="00261E84">
            <w:pPr>
              <w:pStyle w:val="TAL"/>
              <w:rPr>
                <w:ins w:id="269" w:author="Nokia" w:date="2022-08-04T16:48:00Z"/>
                <w:szCs w:val="18"/>
              </w:rPr>
            </w:pPr>
            <w:ins w:id="270" w:author="Nokia" w:date="2022-08-04T16:48:00Z">
              <w:r>
                <w:rPr>
                  <w:szCs w:val="18"/>
                </w:rPr>
                <w:t>T</w:t>
              </w:r>
              <w:r w:rsidRPr="009C1028">
                <w:rPr>
                  <w:szCs w:val="18"/>
                </w:rPr>
                <w:t xml:space="preserve">he actual syntax and capabilities of </w:t>
              </w:r>
              <w:r>
                <w:rPr>
                  <w:rFonts w:ascii="Courier New" w:hAnsi="Courier New"/>
                  <w:szCs w:val="18"/>
                </w:rPr>
                <w:t>condition</w:t>
              </w:r>
              <w:del w:id="271" w:author="Nokia_rev1" w:date="2022-08-11T14:28:00Z">
                <w:r w:rsidDel="00801E01">
                  <w:rPr>
                    <w:rFonts w:ascii="Courier New" w:hAnsi="Courier New"/>
                    <w:szCs w:val="18"/>
                  </w:rPr>
                  <w:delText>s</w:delText>
                </w:r>
              </w:del>
              <w:r w:rsidRPr="006623B1">
                <w:rPr>
                  <w:szCs w:val="18"/>
                </w:rPr>
                <w:t xml:space="preserve"> is SS specific. However, each SS should support </w:t>
              </w:r>
              <w:r>
                <w:rPr>
                  <w:rFonts w:ascii="Courier New" w:hAnsi="Courier New"/>
                  <w:szCs w:val="18"/>
                </w:rPr>
                <w:t>condition</w:t>
              </w:r>
              <w:del w:id="272" w:author="Nokia_rev1" w:date="2022-08-11T14:28:00Z">
                <w:r w:rsidDel="00801E01">
                  <w:rPr>
                    <w:rFonts w:ascii="Courier New" w:hAnsi="Courier New"/>
                    <w:szCs w:val="18"/>
                  </w:rPr>
                  <w:delText>s</w:delText>
                </w:r>
              </w:del>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del w:id="273" w:author="Nokia_rev1" w:date="2022-08-11T14:28:00Z">
                <w:r w:rsidDel="00801E01">
                  <w:rPr>
                    <w:rFonts w:ascii="Courier New" w:hAnsi="Courier New"/>
                    <w:szCs w:val="18"/>
                  </w:rPr>
                  <w:delText>s</w:delText>
                </w:r>
              </w:del>
              <w:r>
                <w:rPr>
                  <w:rFonts w:cs="Arial"/>
                </w:rPr>
                <w:t xml:space="preserve"> evaluates TRUE, the attribute </w:t>
              </w:r>
            </w:ins>
            <w:proofErr w:type="spellStart"/>
            <w:ins w:id="274" w:author="Nokia_rev1" w:date="2022-08-17T17:34:00Z">
              <w:r w:rsidR="00AB4AFB">
                <w:rPr>
                  <w:rFonts w:ascii="Courier New" w:hAnsi="Courier New" w:cs="Courier New"/>
                  <w:lang w:val="en-US"/>
                </w:rPr>
                <w:t>conditionsSatisfied</w:t>
              </w:r>
            </w:ins>
            <w:proofErr w:type="spellEnd"/>
            <w:ins w:id="275" w:author="Nokia" w:date="2022-08-04T16:48:00Z">
              <w:del w:id="276" w:author="Nokia_rev1" w:date="2022-08-17T17:34:00Z">
                <w:r w:rsidRPr="00261E84" w:rsidDel="00AB4AFB">
                  <w:rPr>
                    <w:rFonts w:ascii="Courier New" w:hAnsi="Courier New" w:cs="Courier New"/>
                  </w:rPr>
                  <w:delText>statusActive</w:delText>
                </w:r>
              </w:del>
              <w:r>
                <w:rPr>
                  <w:rFonts w:cs="Arial"/>
                </w:rPr>
                <w:t xml:space="preserve"> will be TRUE.</w:t>
              </w:r>
            </w:ins>
          </w:p>
          <w:p w14:paraId="57BAF5FF" w14:textId="77777777" w:rsidR="006C20AF" w:rsidRPr="00230F73" w:rsidRDefault="006C20AF" w:rsidP="00261E84">
            <w:pPr>
              <w:pStyle w:val="TAL"/>
              <w:rPr>
                <w:ins w:id="277" w:author="Nokia" w:date="2022-08-04T16:48:00Z"/>
                <w:szCs w:val="18"/>
              </w:rPr>
            </w:pPr>
          </w:p>
          <w:p w14:paraId="3A7C1107" w14:textId="109FABBC" w:rsidR="006C20AF" w:rsidRDefault="006C20AF" w:rsidP="00261E84">
            <w:pPr>
              <w:pStyle w:val="TAL"/>
              <w:rPr>
                <w:ins w:id="278" w:author="Nokia_rev2" w:date="2022-08-19T22:00:00Z"/>
                <w:szCs w:val="18"/>
              </w:rPr>
            </w:pPr>
            <w:ins w:id="279" w:author="Nokia" w:date="2022-08-04T16:48:00Z">
              <w:r w:rsidRPr="009030C2">
                <w:rPr>
                  <w:szCs w:val="18"/>
                </w:rPr>
                <w:t xml:space="preserve">Each assertion is a </w:t>
              </w:r>
            </w:ins>
            <w:ins w:id="280" w:author="Nokia" w:date="2022-08-04T16:52:00Z">
              <w:r w:rsidR="00FC7288">
                <w:rPr>
                  <w:szCs w:val="18"/>
                </w:rPr>
                <w:t xml:space="preserve">pointer to a </w:t>
              </w:r>
            </w:ins>
            <w:ins w:id="281" w:author="Nokia" w:date="2022-08-04T16:48:00Z">
              <w:r>
                <w:rPr>
                  <w:szCs w:val="18"/>
                </w:rPr>
                <w:t xml:space="preserve">Boolean </w:t>
              </w:r>
            </w:ins>
            <w:ins w:id="282" w:author="Nokia" w:date="2022-08-04T16:55:00Z">
              <w:r w:rsidR="00FC7288">
                <w:rPr>
                  <w:szCs w:val="18"/>
                </w:rPr>
                <w:t>parameter</w:t>
              </w:r>
            </w:ins>
            <w:ins w:id="283" w:author="Nokia" w:date="2022-08-04T16:48:00Z">
              <w:r>
                <w:rPr>
                  <w:szCs w:val="18"/>
                </w:rPr>
                <w:t xml:space="preserve">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ins>
          </w:p>
          <w:p w14:paraId="588C0CC8" w14:textId="0FD34B6C" w:rsidR="00A015D3" w:rsidRDefault="00A015D3" w:rsidP="00261E84">
            <w:pPr>
              <w:pStyle w:val="TAL"/>
              <w:rPr>
                <w:ins w:id="284" w:author="Nokia_rev2" w:date="2022-08-19T22:00:00Z"/>
                <w:szCs w:val="18"/>
              </w:rPr>
            </w:pPr>
          </w:p>
          <w:p w14:paraId="38011DE4" w14:textId="7E7C58F0" w:rsidR="00A015D3" w:rsidRDefault="00A015D3" w:rsidP="00261E84">
            <w:pPr>
              <w:pStyle w:val="TAL"/>
              <w:rPr>
                <w:ins w:id="285" w:author="Nokia" w:date="2022-08-04T16:48:00Z"/>
                <w:rFonts w:cs="Arial"/>
              </w:rPr>
            </w:pPr>
            <w:ins w:id="286" w:author="Nokia_rev2" w:date="2022-08-19T22:00:00Z">
              <w:r>
                <w:rPr>
                  <w:szCs w:val="18"/>
                </w:rPr>
                <w:t>An empty string is not allowed.</w:t>
              </w:r>
            </w:ins>
          </w:p>
          <w:p w14:paraId="44A607C5" w14:textId="77777777" w:rsidR="006C20AF" w:rsidRDefault="006C20AF" w:rsidP="00261E84">
            <w:pPr>
              <w:pStyle w:val="TAL"/>
              <w:rPr>
                <w:ins w:id="287" w:author="Nokia" w:date="2022-08-04T16:48:00Z"/>
                <w:rFonts w:cs="Arial"/>
              </w:rPr>
            </w:pPr>
          </w:p>
          <w:p w14:paraId="3084DC52" w14:textId="77777777" w:rsidR="006C20AF" w:rsidRDefault="006C20AF" w:rsidP="00261E84">
            <w:pPr>
              <w:pStyle w:val="TAL"/>
              <w:rPr>
                <w:ins w:id="288" w:author="Nokia" w:date="2022-08-04T16:48:00Z"/>
                <w:rFonts w:cs="Arial"/>
                <w:szCs w:val="18"/>
              </w:rPr>
            </w:pPr>
            <w:proofErr w:type="spellStart"/>
            <w:ins w:id="289" w:author="Nokia" w:date="2022-08-04T16:48:00Z">
              <w:r w:rsidRPr="00B26339">
                <w:rPr>
                  <w:rFonts w:cs="Arial"/>
                  <w:szCs w:val="18"/>
                </w:rPr>
                <w:t>allowedValues</w:t>
              </w:r>
              <w:proofErr w:type="spellEnd"/>
              <w:r w:rsidRPr="00B26339">
                <w:rPr>
                  <w:rFonts w:cs="Arial"/>
                  <w:szCs w:val="18"/>
                </w:rPr>
                <w:t>: N/A</w:t>
              </w:r>
            </w:ins>
          </w:p>
          <w:p w14:paraId="740501C3" w14:textId="77777777" w:rsidR="006C20AF" w:rsidRDefault="006C20AF" w:rsidP="00261E84">
            <w:pPr>
              <w:pStyle w:val="TAL"/>
              <w:rPr>
                <w:ins w:id="290" w:author="Nokia" w:date="2022-08-04T16:48:00Z"/>
                <w:rFonts w:cs="Arial"/>
                <w:szCs w:val="18"/>
              </w:rPr>
            </w:pPr>
          </w:p>
          <w:p w14:paraId="7F219D15" w14:textId="5632B9A3" w:rsidR="006C20AF" w:rsidDel="00217855" w:rsidRDefault="006C20AF" w:rsidP="00261E84">
            <w:pPr>
              <w:pStyle w:val="TAL"/>
              <w:rPr>
                <w:ins w:id="291" w:author="Nokia" w:date="2022-08-04T16:48:00Z"/>
                <w:del w:id="292" w:author="Nokia_rev2" w:date="2022-08-19T22:11:00Z"/>
                <w:rFonts w:cs="Arial"/>
              </w:rPr>
            </w:pPr>
            <w:ins w:id="293" w:author="Nokia" w:date="2022-08-04T16:48:00Z">
              <w:del w:id="294" w:author="Nokia_rev2" w:date="2022-08-19T22:11:00Z">
                <w:r w:rsidDel="00217855">
                  <w:rPr>
                    <w:rFonts w:cs="Arial"/>
                  </w:rPr>
                  <w:delText>Possible examples of the logical expression using Xpath are:</w:delText>
                </w:r>
              </w:del>
            </w:ins>
          </w:p>
          <w:p w14:paraId="47942996" w14:textId="49A7BA2A" w:rsidR="006C20AF" w:rsidRPr="003B299C" w:rsidDel="00217855" w:rsidRDefault="006C20AF" w:rsidP="00261E84">
            <w:pPr>
              <w:pStyle w:val="TAL"/>
              <w:rPr>
                <w:ins w:id="295" w:author="Nokia" w:date="2022-08-04T16:48:00Z"/>
                <w:del w:id="296" w:author="Nokia_rev2" w:date="2022-08-19T22:11:00Z"/>
                <w:rFonts w:ascii="Courier New" w:hAnsi="Courier New" w:cs="Courier New"/>
                <w:color w:val="4472C4" w:themeColor="accent1"/>
                <w:sz w:val="16"/>
                <w:szCs w:val="16"/>
                <w:rPrChange w:id="297" w:author="Nokia_rev1" w:date="2022-08-17T17:55:00Z">
                  <w:rPr>
                    <w:ins w:id="298" w:author="Nokia" w:date="2022-08-04T16:48:00Z"/>
                    <w:del w:id="299" w:author="Nokia_rev2" w:date="2022-08-19T22:11:00Z"/>
                    <w:rFonts w:ascii="Courier New" w:hAnsi="Courier New" w:cs="Courier New"/>
                    <w:color w:val="4472C4" w:themeColor="accent1"/>
                    <w:sz w:val="16"/>
                    <w:szCs w:val="18"/>
                  </w:rPr>
                </w:rPrChange>
              </w:rPr>
            </w:pPr>
            <w:ins w:id="300" w:author="Nokia" w:date="2022-08-04T16:48:00Z">
              <w:del w:id="301" w:author="Nokia_rev2" w:date="2022-08-19T22:11:00Z">
                <w:r w:rsidRPr="003B299C" w:rsidDel="00217855">
                  <w:rPr>
                    <w:rFonts w:ascii="Courier New" w:hAnsi="Courier New" w:cs="Courier New"/>
                    <w:sz w:val="16"/>
                    <w:szCs w:val="16"/>
                    <w:rPrChange w:id="302" w:author="Nokia_rev1" w:date="2022-08-17T17:55:00Z">
                      <w:rPr>
                        <w:rFonts w:cs="Arial"/>
                        <w:sz w:val="16"/>
                        <w:szCs w:val="16"/>
                      </w:rPr>
                    </w:rPrChange>
                  </w:rPr>
                  <w:delText xml:space="preserve">  -   </w:delText>
                </w:r>
                <w:r w:rsidRPr="003B299C" w:rsidDel="00217855">
                  <w:rPr>
                    <w:rFonts w:ascii="Courier New" w:hAnsi="Courier New" w:cs="Courier New"/>
                    <w:color w:val="4472C4" w:themeColor="accent1"/>
                    <w:sz w:val="16"/>
                    <w:szCs w:val="16"/>
                  </w:rPr>
                  <w:delText>"../Scheduler=1/</w:delText>
                </w:r>
              </w:del>
            </w:ins>
            <w:ins w:id="303" w:author="Nokia_rev1" w:date="2022-08-17T17:34:00Z">
              <w:del w:id="304" w:author="Nokia_rev2" w:date="2022-08-19T22:11:00Z">
                <w:r w:rsidR="00AB4AFB" w:rsidRPr="00A015D3" w:rsidDel="00217855">
                  <w:rPr>
                    <w:rFonts w:ascii="Courier New" w:hAnsi="Courier New" w:cs="Courier New"/>
                    <w:color w:val="4472C4" w:themeColor="accent1"/>
                    <w:sz w:val="16"/>
                    <w:szCs w:val="16"/>
                  </w:rPr>
                  <w:delText>conditionsSatisfied</w:delText>
                </w:r>
              </w:del>
            </w:ins>
            <w:ins w:id="305" w:author="Nokia" w:date="2022-08-04T16:48:00Z">
              <w:del w:id="306" w:author="Nokia_rev2" w:date="2022-08-19T22:11:00Z">
                <w:r w:rsidRPr="003B299C" w:rsidDel="00217855">
                  <w:rPr>
                    <w:rFonts w:ascii="Courier New" w:hAnsi="Courier New" w:cs="Courier New"/>
                    <w:color w:val="4472C4" w:themeColor="accent1"/>
                    <w:sz w:val="16"/>
                    <w:szCs w:val="16"/>
                    <w:rPrChange w:id="307" w:author="Nokia_rev1" w:date="2022-08-17T17:55:00Z">
                      <w:rPr>
                        <w:rFonts w:ascii="Courier New" w:hAnsi="Courier New" w:cs="Courier New"/>
                        <w:color w:val="4472C4" w:themeColor="accent1"/>
                        <w:sz w:val="16"/>
                        <w:szCs w:val="18"/>
                      </w:rPr>
                    </w:rPrChange>
                  </w:rPr>
                  <w:delText xml:space="preserve">statusActive", </w:delText>
                </w:r>
              </w:del>
            </w:ins>
          </w:p>
          <w:p w14:paraId="1A0C3C2E" w14:textId="236CEA85" w:rsidR="006C20AF" w:rsidRPr="003B299C" w:rsidDel="00217855" w:rsidRDefault="006C20AF" w:rsidP="00261E84">
            <w:pPr>
              <w:pStyle w:val="TAL"/>
              <w:rPr>
                <w:ins w:id="308" w:author="Nokia" w:date="2022-08-04T16:48:00Z"/>
                <w:del w:id="309" w:author="Nokia_rev2" w:date="2022-08-19T22:11:00Z"/>
                <w:rFonts w:ascii="Courier New" w:hAnsi="Courier New" w:cs="Courier New"/>
                <w:sz w:val="16"/>
                <w:szCs w:val="16"/>
                <w:rPrChange w:id="310" w:author="Nokia_rev1" w:date="2022-08-17T17:55:00Z">
                  <w:rPr>
                    <w:ins w:id="311" w:author="Nokia" w:date="2022-08-04T16:48:00Z"/>
                    <w:del w:id="312" w:author="Nokia_rev2" w:date="2022-08-19T22:11:00Z"/>
                    <w:rFonts w:asciiTheme="minorHAnsi" w:hAnsiTheme="minorHAnsi" w:cstheme="minorHAnsi"/>
                    <w:sz w:val="16"/>
                    <w:szCs w:val="18"/>
                  </w:rPr>
                </w:rPrChange>
              </w:rPr>
            </w:pPr>
            <w:ins w:id="313" w:author="Nokia" w:date="2022-08-04T16:48:00Z">
              <w:del w:id="314" w:author="Nokia_rev2" w:date="2022-08-19T22:11:00Z">
                <w:r w:rsidRPr="003B299C" w:rsidDel="00217855">
                  <w:rPr>
                    <w:rFonts w:ascii="Courier New" w:hAnsi="Courier New" w:cs="Courier New"/>
                    <w:sz w:val="16"/>
                    <w:szCs w:val="16"/>
                    <w:rPrChange w:id="315" w:author="Nokia_rev1" w:date="2022-08-17T17:55:00Z">
                      <w:rPr>
                        <w:rFonts w:cs="Arial"/>
                        <w:sz w:val="16"/>
                        <w:szCs w:val="16"/>
                      </w:rPr>
                    </w:rPrChange>
                  </w:rPr>
                  <w:delText xml:space="preserve">  -   </w:delText>
                </w:r>
                <w:r w:rsidRPr="003B299C" w:rsidDel="00217855">
                  <w:rPr>
                    <w:rFonts w:ascii="Courier New" w:hAnsi="Courier New" w:cs="Courier New"/>
                    <w:color w:val="4472C4" w:themeColor="accent1"/>
                    <w:sz w:val="16"/>
                    <w:szCs w:val="16"/>
                  </w:rPr>
                  <w:delText>"../AlamList=1/[numOfAlarms]&gt;5"</w:delText>
                </w:r>
                <w:r w:rsidRPr="003B299C" w:rsidDel="00217855">
                  <w:rPr>
                    <w:rFonts w:ascii="Courier New" w:hAnsi="Courier New" w:cs="Courier New"/>
                    <w:sz w:val="16"/>
                    <w:szCs w:val="16"/>
                    <w:rPrChange w:id="316" w:author="Nokia_rev1" w:date="2022-08-17T17:55:00Z">
                      <w:rPr>
                        <w:rFonts w:asciiTheme="minorHAnsi" w:hAnsiTheme="minorHAnsi" w:cstheme="minorHAnsi"/>
                        <w:sz w:val="16"/>
                        <w:szCs w:val="18"/>
                      </w:rPr>
                    </w:rPrChange>
                  </w:rPr>
                  <w:delText>,</w:delText>
                </w:r>
              </w:del>
            </w:ins>
          </w:p>
          <w:p w14:paraId="626D7EA2" w14:textId="6B8183E4" w:rsidR="006C20AF" w:rsidRPr="00A015D3" w:rsidDel="00217855" w:rsidRDefault="006C20AF" w:rsidP="00261E84">
            <w:pPr>
              <w:pStyle w:val="TAL"/>
              <w:rPr>
                <w:ins w:id="317" w:author="Nokia" w:date="2022-08-04T16:48:00Z"/>
                <w:del w:id="318" w:author="Nokia_rev2" w:date="2022-08-19T22:11:00Z"/>
                <w:rFonts w:ascii="Courier New" w:hAnsi="Courier New" w:cs="Courier New"/>
                <w:color w:val="4472C4" w:themeColor="accent1"/>
                <w:sz w:val="16"/>
                <w:szCs w:val="16"/>
              </w:rPr>
            </w:pPr>
            <w:ins w:id="319" w:author="Nokia" w:date="2022-08-04T16:48:00Z">
              <w:del w:id="320" w:author="Nokia_rev2" w:date="2022-08-19T22:11:00Z">
                <w:r w:rsidRPr="003B299C" w:rsidDel="00217855">
                  <w:rPr>
                    <w:rFonts w:ascii="Courier New" w:hAnsi="Courier New" w:cs="Courier New"/>
                    <w:sz w:val="16"/>
                    <w:szCs w:val="16"/>
                    <w:rPrChange w:id="321" w:author="Nokia_rev1" w:date="2022-08-17T17:55:00Z">
                      <w:rPr>
                        <w:rFonts w:cs="Arial"/>
                        <w:sz w:val="16"/>
                        <w:szCs w:val="16"/>
                      </w:rPr>
                    </w:rPrChange>
                  </w:rPr>
                  <w:delText xml:space="preserve">  -   </w:delText>
                </w:r>
                <w:r w:rsidRPr="003B299C" w:rsidDel="00217855">
                  <w:rPr>
                    <w:rFonts w:ascii="Courier New" w:hAnsi="Courier New" w:cs="Courier New"/>
                    <w:color w:val="4472C4" w:themeColor="accent1"/>
                    <w:sz w:val="16"/>
                    <w:szCs w:val="16"/>
                  </w:rPr>
                  <w:delText>"SubNetwork=1/ManagedElement=13/</w:delText>
                </w:r>
              </w:del>
            </w:ins>
          </w:p>
          <w:p w14:paraId="1DA00976" w14:textId="7D3B9438" w:rsidR="006C20AF" w:rsidRPr="003B299C" w:rsidDel="00217855" w:rsidRDefault="006C20AF" w:rsidP="00261E84">
            <w:pPr>
              <w:pStyle w:val="TAL"/>
              <w:rPr>
                <w:ins w:id="322" w:author="Nokia" w:date="2022-08-04T16:48:00Z"/>
                <w:del w:id="323" w:author="Nokia_rev2" w:date="2022-08-19T22:11:00Z"/>
                <w:rFonts w:ascii="Courier New" w:hAnsi="Courier New" w:cs="Courier New"/>
                <w:color w:val="4472C4" w:themeColor="accent1"/>
                <w:sz w:val="16"/>
                <w:szCs w:val="16"/>
                <w:rPrChange w:id="324" w:author="Nokia_rev1" w:date="2022-08-17T17:55:00Z">
                  <w:rPr>
                    <w:ins w:id="325" w:author="Nokia" w:date="2022-08-04T16:48:00Z"/>
                    <w:del w:id="326" w:author="Nokia_rev2" w:date="2022-08-19T22:11:00Z"/>
                    <w:rFonts w:ascii="Courier New" w:hAnsi="Courier New" w:cs="Courier New"/>
                    <w:color w:val="4472C4" w:themeColor="accent1"/>
                    <w:sz w:val="16"/>
                    <w:szCs w:val="18"/>
                  </w:rPr>
                </w:rPrChange>
              </w:rPr>
            </w:pPr>
            <w:ins w:id="327" w:author="Nokia" w:date="2022-08-04T16:48:00Z">
              <w:del w:id="328" w:author="Nokia_rev2" w:date="2022-08-19T22:11:00Z">
                <w:r w:rsidRPr="00217855" w:rsidDel="00217855">
                  <w:rPr>
                    <w:rFonts w:ascii="Courier New" w:hAnsi="Courier New" w:cs="Courier New"/>
                    <w:color w:val="4472C4" w:themeColor="accent1"/>
                    <w:sz w:val="16"/>
                    <w:szCs w:val="16"/>
                  </w:rPr>
                  <w:delText xml:space="preserve">     </w:delText>
                </w:r>
                <w:r w:rsidRPr="003B299C" w:rsidDel="00217855">
                  <w:rPr>
                    <w:rFonts w:ascii="Courier New" w:hAnsi="Courier New" w:cs="Courier New"/>
                    <w:color w:val="4472C4" w:themeColor="accent1"/>
                    <w:sz w:val="16"/>
                    <w:szCs w:val="16"/>
                    <w:rPrChange w:id="329" w:author="Nokia_rev1" w:date="2022-08-17T17:55:00Z">
                      <w:rPr>
                        <w:rFonts w:ascii="Courier New" w:hAnsi="Courier New" w:cs="Courier New"/>
                        <w:color w:val="4472C4" w:themeColor="accent1"/>
                        <w:sz w:val="16"/>
                        <w:szCs w:val="18"/>
                      </w:rPr>
                    </w:rPrChange>
                  </w:rPr>
                  <w:delText>GNBDUFunction=4/NRCellDU=7/[arfcnDL=42]"</w:delText>
                </w:r>
              </w:del>
            </w:ins>
          </w:p>
          <w:p w14:paraId="1F97A9F8" w14:textId="7F7A27B1" w:rsidR="006C20AF" w:rsidRDefault="006C20AF" w:rsidP="00261E84">
            <w:pPr>
              <w:pStyle w:val="TAL"/>
              <w:rPr>
                <w:ins w:id="330" w:author="Nokia" w:date="2022-08-04T16:48:00Z"/>
                <w:rFonts w:cs="Arial"/>
              </w:rPr>
            </w:pPr>
            <w:ins w:id="331" w:author="Nokia" w:date="2022-08-04T16:48:00Z">
              <w:del w:id="332" w:author="Nokia_rev2" w:date="2022-08-19T22:11:00Z">
                <w:r w:rsidRPr="003B299C" w:rsidDel="00217855">
                  <w:rPr>
                    <w:rFonts w:ascii="Courier New" w:hAnsi="Courier New" w:cs="Courier New"/>
                    <w:sz w:val="16"/>
                    <w:szCs w:val="16"/>
                    <w:rPrChange w:id="333" w:author="Nokia_rev1" w:date="2022-08-17T17:55:00Z">
                      <w:rPr>
                        <w:rFonts w:ascii="Times New Roman" w:hAnsi="Times New Roman" w:cs="Arial"/>
                        <w:szCs w:val="16"/>
                      </w:rPr>
                    </w:rPrChange>
                  </w:rPr>
                  <w:delText xml:space="preserve">  -   </w:delText>
                </w:r>
                <w:r w:rsidRPr="003B299C" w:rsidDel="00217855">
                  <w:rPr>
                    <w:rFonts w:ascii="Courier New" w:hAnsi="Courier New" w:cs="Courier New"/>
                    <w:color w:val="4472C4" w:themeColor="accent1"/>
                    <w:sz w:val="16"/>
                    <w:szCs w:val="16"/>
                    <w:rPrChange w:id="334" w:author="Nokia_rev1" w:date="2022-08-17T17:55:00Z">
                      <w:rPr>
                        <w:rFonts w:ascii="Courier New" w:hAnsi="Courier New" w:cs="Courier New"/>
                        <w:color w:val="4472C4" w:themeColor="accent1"/>
                        <w:szCs w:val="18"/>
                      </w:rPr>
                    </w:rPrChange>
                  </w:rPr>
                  <w:delText>"../Scheduler=1/</w:delText>
                </w:r>
              </w:del>
            </w:ins>
            <w:ins w:id="335" w:author="Nokia_rev1" w:date="2022-08-17T17:34:00Z">
              <w:del w:id="336" w:author="Nokia_rev2" w:date="2022-08-19T22:11:00Z">
                <w:r w:rsidR="00AB4AFB" w:rsidRPr="003B299C" w:rsidDel="00217855">
                  <w:rPr>
                    <w:rFonts w:ascii="Courier New" w:hAnsi="Courier New" w:cs="Courier New"/>
                    <w:color w:val="4472C4" w:themeColor="accent1"/>
                    <w:sz w:val="16"/>
                    <w:szCs w:val="16"/>
                    <w:rPrChange w:id="337" w:author="Nokia_rev1" w:date="2022-08-17T17:55:00Z">
                      <w:rPr>
                        <w:rFonts w:ascii="Courier New" w:hAnsi="Courier New" w:cs="Courier New"/>
                        <w:color w:val="4472C4" w:themeColor="accent1"/>
                        <w:szCs w:val="18"/>
                      </w:rPr>
                    </w:rPrChange>
                  </w:rPr>
                  <w:delText>conditionsSatisfied</w:delText>
                </w:r>
              </w:del>
            </w:ins>
            <w:ins w:id="338" w:author="Nokia" w:date="2022-08-04T16:48:00Z">
              <w:del w:id="339" w:author="Nokia_rev2" w:date="2022-08-19T22:11:00Z">
                <w:r w:rsidRPr="003B299C" w:rsidDel="00217855">
                  <w:rPr>
                    <w:rFonts w:ascii="Courier New" w:hAnsi="Courier New" w:cs="Courier New"/>
                    <w:color w:val="4472C4" w:themeColor="accent1"/>
                    <w:sz w:val="16"/>
                    <w:szCs w:val="16"/>
                    <w:rPrChange w:id="340" w:author="Nokia_rev1" w:date="2022-08-17T17:55:00Z">
                      <w:rPr>
                        <w:rFonts w:ascii="Courier New" w:hAnsi="Courier New" w:cs="Courier New"/>
                        <w:color w:val="4472C4" w:themeColor="accent1"/>
                        <w:szCs w:val="18"/>
                      </w:rPr>
                    </w:rPrChange>
                  </w:rPr>
                  <w:delText>statusActive and\</w:delText>
                </w:r>
                <w:r w:rsidRPr="003B299C" w:rsidDel="00217855">
                  <w:rPr>
                    <w:rFonts w:ascii="Courier New" w:hAnsi="Courier New" w:cs="Courier New"/>
                    <w:color w:val="4472C4" w:themeColor="accent1"/>
                    <w:sz w:val="16"/>
                    <w:szCs w:val="16"/>
                    <w:rPrChange w:id="341" w:author="Nokia_rev1" w:date="2022-08-17T17:55:00Z">
                      <w:rPr>
                        <w:rFonts w:ascii="Courier New" w:hAnsi="Courier New" w:cs="Courier New"/>
                        <w:color w:val="4472C4" w:themeColor="accent1"/>
                        <w:szCs w:val="18"/>
                      </w:rPr>
                    </w:rPrChange>
                  </w:rPr>
                  <w:br/>
                </w:r>
                <w:r w:rsidRPr="003B299C" w:rsidDel="00217855">
                  <w:rPr>
                    <w:rFonts w:ascii="Courier New" w:hAnsi="Courier New" w:cs="Courier New"/>
                    <w:color w:val="4472C4" w:themeColor="accent1"/>
                    <w:sz w:val="16"/>
                    <w:szCs w:val="16"/>
                    <w:rPrChange w:id="342" w:author="Nokia_rev1" w:date="2022-08-17T17:55:00Z">
                      <w:rPr>
                        <w:rFonts w:ascii="Courier New" w:hAnsi="Courier New" w:cs="Courier New"/>
                        <w:color w:val="4472C4" w:themeColor="accent1"/>
                        <w:szCs w:val="18"/>
                      </w:rPr>
                    </w:rPrChange>
                  </w:rPr>
                  <w:br/>
                  <w:delText xml:space="preserve">   ../AlamList=1/[numOfAlarms]&gt;5 or\ </w:delText>
                </w:r>
                <w:r w:rsidRPr="003B299C" w:rsidDel="00217855">
                  <w:rPr>
                    <w:rFonts w:ascii="Courier New" w:hAnsi="Courier New" w:cs="Courier New"/>
                    <w:color w:val="4472C4" w:themeColor="accent1"/>
                    <w:sz w:val="16"/>
                    <w:szCs w:val="16"/>
                    <w:rPrChange w:id="343" w:author="Nokia_rev1" w:date="2022-08-17T17:55:00Z">
                      <w:rPr>
                        <w:rFonts w:ascii="Courier New" w:hAnsi="Courier New" w:cs="Courier New"/>
                        <w:color w:val="4472C4" w:themeColor="accent1"/>
                        <w:szCs w:val="18"/>
                      </w:rPr>
                    </w:rPrChange>
                  </w:rPr>
                  <w:br/>
                  <w:delText xml:space="preserve">   ../ManagedElement=13/GNBDUFunction=4/ </w:delText>
                </w:r>
                <w:r w:rsidRPr="003B299C" w:rsidDel="00217855">
                  <w:rPr>
                    <w:rFonts w:ascii="Courier New" w:hAnsi="Courier New" w:cs="Courier New"/>
                    <w:color w:val="4472C4" w:themeColor="accent1"/>
                    <w:sz w:val="16"/>
                    <w:szCs w:val="16"/>
                    <w:rPrChange w:id="344" w:author="Nokia_rev1" w:date="2022-08-17T17:55:00Z">
                      <w:rPr>
                        <w:rFonts w:ascii="Courier New" w:hAnsi="Courier New" w:cs="Courier New"/>
                        <w:color w:val="4472C4" w:themeColor="accent1"/>
                        <w:szCs w:val="18"/>
                      </w:rPr>
                    </w:rPrChange>
                  </w:rPr>
                  <w:br/>
                  <w:delText xml:space="preserve">     NRCellDU=7/[arfcnDL=42]"</w:delText>
                </w:r>
              </w:del>
            </w:ins>
          </w:p>
        </w:tc>
        <w:tc>
          <w:tcPr>
            <w:tcW w:w="1984" w:type="dxa"/>
          </w:tcPr>
          <w:p w14:paraId="1860481E" w14:textId="77777777" w:rsidR="006C20AF" w:rsidRPr="005C176A" w:rsidRDefault="006C20AF" w:rsidP="00261E84">
            <w:pPr>
              <w:pStyle w:val="TAL"/>
              <w:rPr>
                <w:ins w:id="345" w:author="Nokia" w:date="2022-08-04T16:48:00Z"/>
                <w:rFonts w:cs="Arial"/>
                <w:szCs w:val="18"/>
              </w:rPr>
            </w:pPr>
            <w:ins w:id="346" w:author="Nokia" w:date="2022-08-04T16:48:00Z">
              <w:r w:rsidRPr="005C176A">
                <w:rPr>
                  <w:rFonts w:cs="Arial"/>
                  <w:szCs w:val="18"/>
                </w:rPr>
                <w:t>type: String</w:t>
              </w:r>
            </w:ins>
          </w:p>
          <w:p w14:paraId="40BB6324" w14:textId="77777777" w:rsidR="006C20AF" w:rsidRPr="005C176A" w:rsidRDefault="006C20AF" w:rsidP="00261E84">
            <w:pPr>
              <w:pStyle w:val="TAL"/>
              <w:rPr>
                <w:ins w:id="347" w:author="Nokia" w:date="2022-08-04T16:48:00Z"/>
                <w:rFonts w:cs="Arial"/>
                <w:szCs w:val="18"/>
              </w:rPr>
            </w:pPr>
            <w:ins w:id="348" w:author="Nokia" w:date="2022-08-04T16:48:00Z">
              <w:r w:rsidRPr="005C176A">
                <w:rPr>
                  <w:rFonts w:cs="Arial"/>
                  <w:szCs w:val="18"/>
                </w:rPr>
                <w:t>multiplicity: 1</w:t>
              </w:r>
            </w:ins>
          </w:p>
          <w:p w14:paraId="6FD7376A" w14:textId="77777777" w:rsidR="006C20AF" w:rsidRPr="005C176A" w:rsidRDefault="006C20AF" w:rsidP="00261E84">
            <w:pPr>
              <w:pStyle w:val="TAL"/>
              <w:rPr>
                <w:ins w:id="349" w:author="Nokia" w:date="2022-08-04T16:48:00Z"/>
                <w:rFonts w:cs="Arial"/>
                <w:szCs w:val="18"/>
              </w:rPr>
            </w:pPr>
            <w:proofErr w:type="spellStart"/>
            <w:ins w:id="350" w:author="Nokia" w:date="2022-08-04T16:48:00Z">
              <w:r w:rsidRPr="005C176A">
                <w:rPr>
                  <w:rFonts w:cs="Arial"/>
                  <w:szCs w:val="18"/>
                </w:rPr>
                <w:t>isOrdered</w:t>
              </w:r>
              <w:proofErr w:type="spellEnd"/>
              <w:r w:rsidRPr="005C176A">
                <w:rPr>
                  <w:rFonts w:cs="Arial"/>
                  <w:szCs w:val="18"/>
                </w:rPr>
                <w:t>: N/A</w:t>
              </w:r>
            </w:ins>
          </w:p>
          <w:p w14:paraId="2E75C775" w14:textId="77777777" w:rsidR="006C20AF" w:rsidRPr="005C176A" w:rsidRDefault="006C20AF" w:rsidP="00261E84">
            <w:pPr>
              <w:pStyle w:val="TAL"/>
              <w:rPr>
                <w:ins w:id="351" w:author="Nokia" w:date="2022-08-04T16:48:00Z"/>
                <w:rFonts w:cs="Arial"/>
                <w:szCs w:val="18"/>
              </w:rPr>
            </w:pPr>
            <w:proofErr w:type="spellStart"/>
            <w:ins w:id="352" w:author="Nokia" w:date="2022-08-04T16:48:00Z">
              <w:r w:rsidRPr="005C176A">
                <w:rPr>
                  <w:rFonts w:cs="Arial"/>
                  <w:szCs w:val="18"/>
                </w:rPr>
                <w:t>isUnique</w:t>
              </w:r>
              <w:proofErr w:type="spellEnd"/>
              <w:r w:rsidRPr="005C176A">
                <w:rPr>
                  <w:rFonts w:cs="Arial"/>
                  <w:szCs w:val="18"/>
                </w:rPr>
                <w:t>: N/A</w:t>
              </w:r>
            </w:ins>
          </w:p>
          <w:p w14:paraId="7771A758" w14:textId="77777777" w:rsidR="006C20AF" w:rsidRPr="005C176A" w:rsidRDefault="006C20AF" w:rsidP="00261E84">
            <w:pPr>
              <w:pStyle w:val="TAL"/>
              <w:rPr>
                <w:ins w:id="353" w:author="Nokia" w:date="2022-08-04T16:48:00Z"/>
                <w:rFonts w:cs="Arial"/>
                <w:szCs w:val="18"/>
              </w:rPr>
            </w:pPr>
            <w:proofErr w:type="spellStart"/>
            <w:ins w:id="354" w:author="Nokia" w:date="2022-08-04T16:48:00Z">
              <w:r w:rsidRPr="005C176A">
                <w:rPr>
                  <w:rFonts w:cs="Arial"/>
                  <w:szCs w:val="18"/>
                </w:rPr>
                <w:t>defaultValue</w:t>
              </w:r>
              <w:proofErr w:type="spellEnd"/>
              <w:r w:rsidRPr="005C176A">
                <w:rPr>
                  <w:rFonts w:cs="Arial"/>
                  <w:szCs w:val="18"/>
                </w:rPr>
                <w:t>: None</w:t>
              </w:r>
            </w:ins>
          </w:p>
          <w:p w14:paraId="5E2DE4FC" w14:textId="77777777" w:rsidR="006C20AF" w:rsidRPr="005C176A" w:rsidRDefault="006C20AF" w:rsidP="00261E84">
            <w:pPr>
              <w:pStyle w:val="TAL"/>
              <w:rPr>
                <w:ins w:id="355" w:author="Nokia" w:date="2022-08-04T16:48:00Z"/>
                <w:rFonts w:cs="Arial"/>
                <w:szCs w:val="18"/>
              </w:rPr>
            </w:pPr>
            <w:proofErr w:type="spellStart"/>
            <w:ins w:id="356" w:author="Nokia" w:date="2022-08-04T16:48:00Z">
              <w:r w:rsidRPr="005C176A">
                <w:rPr>
                  <w:rFonts w:cs="Arial"/>
                  <w:szCs w:val="18"/>
                </w:rPr>
                <w:t>isNullable</w:t>
              </w:r>
              <w:proofErr w:type="spellEnd"/>
              <w:r w:rsidRPr="005C176A">
                <w:rPr>
                  <w:rFonts w:cs="Arial"/>
                  <w:szCs w:val="18"/>
                </w:rPr>
                <w:t xml:space="preserve">: </w:t>
              </w:r>
              <w:r>
                <w:rPr>
                  <w:rFonts w:cs="Arial"/>
                  <w:szCs w:val="18"/>
                </w:rPr>
                <w:t>False</w:t>
              </w:r>
            </w:ins>
          </w:p>
        </w:tc>
      </w:tr>
      <w:tr w:rsidR="00E840EA" w:rsidRPr="00B26339" w14:paraId="2997AB1C" w14:textId="77777777" w:rsidTr="00EB2759">
        <w:trPr>
          <w:cantSplit/>
          <w:jc w:val="center"/>
        </w:trPr>
        <w:tc>
          <w:tcPr>
            <w:tcW w:w="9776" w:type="dxa"/>
            <w:gridSpan w:val="3"/>
          </w:tcPr>
          <w:p w14:paraId="5BEDB98A"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lastRenderedPageBreak/>
              <w:t>NOTE 1:</w:t>
            </w:r>
            <w:r w:rsidR="00B434AE" w:rsidRPr="0061649B">
              <w:rPr>
                <w:rFonts w:ascii="Arial" w:hAnsi="Arial" w:cs="Arial"/>
                <w:sz w:val="18"/>
                <w:szCs w:val="18"/>
              </w:rPr>
              <w:tab/>
            </w:r>
            <w:r w:rsidRPr="0061649B">
              <w:rPr>
                <w:rFonts w:ascii="Arial" w:hAnsi="Arial" w:cs="Arial"/>
                <w:sz w:val="18"/>
                <w:szCs w:val="18"/>
              </w:rPr>
              <w:t>The value of this attribute is identical to that of the same attribute in clause 9.4.2 of ETSI GS NFV-IFA 008 [16].</w:t>
            </w:r>
          </w:p>
          <w:p w14:paraId="49F3DD57" w14:textId="1F6C593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2:</w:t>
            </w:r>
            <w:r w:rsidR="00B434AE" w:rsidRPr="0061649B">
              <w:rPr>
                <w:rFonts w:ascii="Arial" w:hAnsi="Arial" w:cs="Arial"/>
                <w:sz w:val="18"/>
                <w:szCs w:val="18"/>
              </w:rPr>
              <w:tab/>
            </w:r>
            <w:r w:rsidRPr="0061649B">
              <w:rPr>
                <w:rFonts w:ascii="Arial" w:hAnsi="Arial" w:cs="Arial"/>
                <w:sz w:val="18"/>
                <w:szCs w:val="18"/>
              </w:rPr>
              <w:t xml:space="preserve">The value of this attribute is identical to that of </w:t>
            </w:r>
            <w:r w:rsidR="002771C7" w:rsidRPr="0061649B">
              <w:rPr>
                <w:rFonts w:ascii="Arial" w:eastAsia="DengXian" w:hAnsi="Arial" w:cs="Arial"/>
                <w:sz w:val="18"/>
                <w:szCs w:val="18"/>
              </w:rPr>
              <w:t xml:space="preserve">the attribute </w:t>
            </w:r>
            <w:proofErr w:type="spellStart"/>
            <w:r w:rsidR="002771C7" w:rsidRPr="0061649B">
              <w:rPr>
                <w:rFonts w:ascii="Arial" w:eastAsia="DengXian" w:hAnsi="Arial" w:cs="Arial"/>
                <w:sz w:val="18"/>
                <w:szCs w:val="18"/>
              </w:rPr>
              <w:t>isAutoscaleEnabled</w:t>
            </w:r>
            <w:proofErr w:type="spellEnd"/>
            <w:r w:rsidRPr="0061649B">
              <w:rPr>
                <w:rFonts w:ascii="Arial" w:hAnsi="Arial" w:cs="Arial"/>
                <w:sz w:val="18"/>
                <w:szCs w:val="18"/>
              </w:rPr>
              <w:t xml:space="preserve"> included in </w:t>
            </w:r>
            <w:proofErr w:type="spellStart"/>
            <w:r w:rsidRPr="0061649B">
              <w:rPr>
                <w:rFonts w:ascii="Arial" w:hAnsi="Arial" w:cs="Arial"/>
                <w:sz w:val="18"/>
                <w:szCs w:val="18"/>
              </w:rPr>
              <w:t>vnfConfigurableProperty</w:t>
            </w:r>
            <w:proofErr w:type="spellEnd"/>
            <w:r w:rsidRPr="0061649B">
              <w:rPr>
                <w:rFonts w:ascii="Arial" w:hAnsi="Arial" w:cs="Arial"/>
                <w:sz w:val="18"/>
                <w:szCs w:val="18"/>
              </w:rPr>
              <w:t xml:space="preserve"> in clause 9.4.2 of ETSI GS NFV-IFA 008 [16].</w:t>
            </w:r>
          </w:p>
          <w:p w14:paraId="2B7F3643"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3:</w:t>
            </w:r>
            <w:r w:rsidR="00B434AE" w:rsidRPr="0061649B">
              <w:rPr>
                <w:rFonts w:ascii="Arial" w:hAnsi="Arial" w:cs="Arial"/>
                <w:sz w:val="18"/>
                <w:szCs w:val="18"/>
              </w:rPr>
              <w:tab/>
            </w:r>
            <w:r w:rsidRPr="0061649B">
              <w:rPr>
                <w:rFonts w:ascii="Arial" w:hAnsi="Arial" w:cs="Arial"/>
                <w:sz w:val="18"/>
                <w:szCs w:val="18"/>
              </w:rPr>
              <w:t xml:space="preserve">The presence of the attribute </w:t>
            </w:r>
            <w:proofErr w:type="spellStart"/>
            <w:r w:rsidRPr="0061649B">
              <w:rPr>
                <w:rFonts w:ascii="Arial" w:hAnsi="Arial" w:cs="Arial"/>
                <w:sz w:val="18"/>
                <w:szCs w:val="18"/>
              </w:rPr>
              <w:t>vnfParametersList</w:t>
            </w:r>
            <w:proofErr w:type="spellEnd"/>
            <w:r w:rsidRPr="0061649B">
              <w:rPr>
                <w:rFonts w:ascii="Arial" w:hAnsi="Arial" w:cs="Arial"/>
                <w:sz w:val="18"/>
                <w:szCs w:val="18"/>
              </w:rPr>
              <w:t xml:space="preserve">, whose </w:t>
            </w:r>
            <w:proofErr w:type="spellStart"/>
            <w:r w:rsidRPr="0061649B">
              <w:rPr>
                <w:rFonts w:ascii="Arial" w:hAnsi="Arial" w:cs="Arial"/>
                <w:sz w:val="18"/>
                <w:szCs w:val="18"/>
              </w:rPr>
              <w:t>vnfInstanceId</w:t>
            </w:r>
            <w:proofErr w:type="spellEnd"/>
            <w:r w:rsidRPr="0061649B">
              <w:rPr>
                <w:rFonts w:ascii="Arial" w:hAnsi="Arial" w:cs="Arial"/>
                <w:sz w:val="18"/>
                <w:szCs w:val="18"/>
              </w:rPr>
              <w:t xml:space="preserve"> with a string length of zero, in </w:t>
            </w:r>
            <w:proofErr w:type="spellStart"/>
            <w:r w:rsidRPr="0061649B">
              <w:rPr>
                <w:rFonts w:ascii="Arial" w:hAnsi="Arial" w:cs="Arial"/>
                <w:sz w:val="18"/>
                <w:szCs w:val="18"/>
              </w:rPr>
              <w:t>createMO</w:t>
            </w:r>
            <w:proofErr w:type="spellEnd"/>
            <w:r w:rsidRPr="0061649B">
              <w:rPr>
                <w:rFonts w:ascii="Arial" w:hAnsi="Arial" w:cs="Arial"/>
                <w:sz w:val="18"/>
                <w:szCs w:val="18"/>
              </w:rPr>
              <w:t xml:space="preserve"> operation can trigger the instantiation of the related VNF/VNFC instances.</w:t>
            </w:r>
          </w:p>
          <w:p w14:paraId="4A517225"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4:</w:t>
            </w:r>
            <w:r w:rsidR="00B434AE" w:rsidRPr="0061649B">
              <w:rPr>
                <w:rFonts w:ascii="Arial" w:hAnsi="Arial" w:cs="Arial"/>
                <w:sz w:val="18"/>
                <w:szCs w:val="18"/>
              </w:rPr>
              <w:tab/>
            </w:r>
            <w:r w:rsidRPr="0061649B">
              <w:rPr>
                <w:rFonts w:ascii="Arial" w:hAnsi="Arial" w:cs="Arial"/>
                <w:sz w:val="18"/>
                <w:szCs w:val="18"/>
              </w:rPr>
              <w:t>The GP defines the measurement data production rate. The supported rates are dependent on the capacity of the producer involved (</w:t>
            </w:r>
            <w:proofErr w:type="gramStart"/>
            <w:r w:rsidRPr="0061649B">
              <w:rPr>
                <w:rFonts w:ascii="Arial" w:hAnsi="Arial" w:cs="Arial"/>
                <w:sz w:val="18"/>
                <w:szCs w:val="18"/>
              </w:rPr>
              <w:t>e.g.</w:t>
            </w:r>
            <w:proofErr w:type="gramEnd"/>
            <w:r w:rsidRPr="0061649B">
              <w:rPr>
                <w:rFonts w:ascii="Arial"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5:</w:t>
            </w:r>
            <w:r w:rsidR="00B434AE" w:rsidRPr="0061649B">
              <w:rPr>
                <w:rFonts w:ascii="Arial" w:hAnsi="Arial" w:cs="Arial"/>
                <w:sz w:val="18"/>
                <w:szCs w:val="18"/>
              </w:rPr>
              <w:tab/>
            </w:r>
            <w:r w:rsidRPr="0061649B">
              <w:rPr>
                <w:rFonts w:ascii="Arial" w:hAnsi="Arial" w:cs="Arial"/>
                <w:sz w:val="18"/>
                <w:szCs w:val="18"/>
              </w:rPr>
              <w:t>The monitoring granularity period defines the measurements monitoring period. The supported monitoring periods are dependent on the capacity of the producer involved (</w:t>
            </w:r>
            <w:proofErr w:type="gramStart"/>
            <w:r w:rsidRPr="0061649B">
              <w:rPr>
                <w:rFonts w:ascii="Arial" w:hAnsi="Arial" w:cs="Arial"/>
                <w:sz w:val="18"/>
                <w:szCs w:val="18"/>
              </w:rPr>
              <w:t>e.g.</w:t>
            </w:r>
            <w:proofErr w:type="gramEnd"/>
            <w:r w:rsidRPr="0061649B">
              <w:rPr>
                <w:rFonts w:ascii="Arial"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61649B" w:rsidRDefault="007D6E57" w:rsidP="00B26339">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00B434AE" w:rsidRPr="0061649B">
              <w:rPr>
                <w:rFonts w:ascii="Arial" w:hAnsi="Arial" w:cs="Arial"/>
                <w:sz w:val="18"/>
                <w:szCs w:val="18"/>
              </w:rPr>
              <w:tab/>
            </w:r>
            <w:r w:rsidRPr="0061649B">
              <w:rPr>
                <w:rFonts w:ascii="Arial" w:hAnsi="Arial" w:cs="Arial"/>
                <w:sz w:val="18"/>
                <w:szCs w:val="18"/>
              </w:rPr>
              <w:t>The supported threshold levels are dependent on the capacity of the producer involved (</w:t>
            </w:r>
            <w:proofErr w:type="gramStart"/>
            <w:r w:rsidRPr="0061649B">
              <w:rPr>
                <w:rFonts w:ascii="Arial" w:hAnsi="Arial" w:cs="Arial"/>
                <w:sz w:val="18"/>
                <w:szCs w:val="18"/>
              </w:rPr>
              <w:t>e.g.</w:t>
            </w:r>
            <w:proofErr w:type="gramEnd"/>
            <w:r w:rsidRPr="0061649B">
              <w:rPr>
                <w:rFonts w:ascii="Arial"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357" w:name="_Toc20150486"/>
      <w:bookmarkStart w:id="358" w:name="_Toc27479749"/>
      <w:bookmarkStart w:id="359" w:name="_Toc36025284"/>
      <w:bookmarkStart w:id="360" w:name="_Toc44516391"/>
      <w:bookmarkStart w:id="361" w:name="_Toc45272706"/>
      <w:bookmarkStart w:id="362" w:name="_Toc51754704"/>
      <w:bookmarkStart w:id="363" w:name="_Toc105590237"/>
      <w:r>
        <w:t>4.4.2</w:t>
      </w:r>
      <w:r>
        <w:tab/>
        <w:t>Constraints</w:t>
      </w:r>
      <w:bookmarkEnd w:id="357"/>
      <w:bookmarkEnd w:id="358"/>
      <w:bookmarkEnd w:id="359"/>
      <w:bookmarkEnd w:id="360"/>
      <w:bookmarkEnd w:id="361"/>
      <w:bookmarkEnd w:id="362"/>
      <w:bookmarkEnd w:id="363"/>
    </w:p>
    <w:p w14:paraId="0E1B7DB0" w14:textId="7484D43C" w:rsidR="00BD0CAD" w:rsidRDefault="00BD0CAD">
      <w:r>
        <w:t>None</w:t>
      </w:r>
    </w:p>
    <w:p w14:paraId="03C94175"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Pr="009230CB">
        <w:rPr>
          <w:b/>
          <w:i/>
        </w:rPr>
        <w:t>change</w:t>
      </w:r>
      <w:r>
        <w:rPr>
          <w:b/>
          <w:i/>
        </w:rPr>
        <w:t>s</w:t>
      </w:r>
    </w:p>
    <w:bookmarkEnd w:id="2"/>
    <w:p w14:paraId="26CEFE1B" w14:textId="77777777" w:rsidR="00463DC4" w:rsidRDefault="00463DC4"/>
    <w:sectPr w:rsidR="00463DC4">
      <w:headerReference w:type="default" r:id="rId53"/>
      <w:footerReference w:type="default" r:id="rId5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7F27" w14:textId="77777777" w:rsidR="00566A8F" w:rsidRDefault="00566A8F">
      <w:r>
        <w:separator/>
      </w:r>
    </w:p>
  </w:endnote>
  <w:endnote w:type="continuationSeparator" w:id="0">
    <w:p w14:paraId="26878195" w14:textId="77777777" w:rsidR="00566A8F" w:rsidRDefault="0056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5D9B6187"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C5D7" w14:textId="77777777" w:rsidR="00566A8F" w:rsidRDefault="00566A8F">
      <w:r>
        <w:separator/>
      </w:r>
    </w:p>
  </w:footnote>
  <w:footnote w:type="continuationSeparator" w:id="0">
    <w:p w14:paraId="4A0CC0EA" w14:textId="77777777" w:rsidR="00566A8F" w:rsidRDefault="00566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069564C"/>
    <w:multiLevelType w:val="hybridMultilevel"/>
    <w:tmpl w:val="ECC03A7C"/>
    <w:lvl w:ilvl="0" w:tplc="6964AF8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2"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20"/>
  </w:num>
  <w:num w:numId="6">
    <w:abstractNumId w:val="31"/>
  </w:num>
  <w:num w:numId="7">
    <w:abstractNumId w:val="36"/>
  </w:num>
  <w:num w:numId="8">
    <w:abstractNumId w:val="33"/>
  </w:num>
  <w:num w:numId="9">
    <w:abstractNumId w:val="18"/>
  </w:num>
  <w:num w:numId="10">
    <w:abstractNumId w:val="32"/>
  </w:num>
  <w:num w:numId="11">
    <w:abstractNumId w:val="5"/>
  </w:num>
  <w:num w:numId="12">
    <w:abstractNumId w:val="13"/>
  </w:num>
  <w:num w:numId="13">
    <w:abstractNumId w:val="35"/>
  </w:num>
  <w:num w:numId="14">
    <w:abstractNumId w:val="9"/>
  </w:num>
  <w:num w:numId="15">
    <w:abstractNumId w:val="15"/>
  </w:num>
  <w:num w:numId="16">
    <w:abstractNumId w:val="24"/>
  </w:num>
  <w:num w:numId="17">
    <w:abstractNumId w:val="29"/>
  </w:num>
  <w:num w:numId="18">
    <w:abstractNumId w:val="14"/>
  </w:num>
  <w:num w:numId="19">
    <w:abstractNumId w:val="22"/>
  </w:num>
  <w:num w:numId="20">
    <w:abstractNumId w:val="26"/>
  </w:num>
  <w:num w:numId="21">
    <w:abstractNumId w:val="12"/>
  </w:num>
  <w:num w:numId="22">
    <w:abstractNumId w:val="23"/>
  </w:num>
  <w:num w:numId="23">
    <w:abstractNumId w:val="10"/>
  </w:num>
  <w:num w:numId="24">
    <w:abstractNumId w:val="16"/>
  </w:num>
  <w:num w:numId="25">
    <w:abstractNumId w:val="21"/>
  </w:num>
  <w:num w:numId="26">
    <w:abstractNumId w:val="17"/>
  </w:num>
  <w:num w:numId="27">
    <w:abstractNumId w:val="7"/>
  </w:num>
  <w:num w:numId="28">
    <w:abstractNumId w:val="34"/>
  </w:num>
  <w:num w:numId="29">
    <w:abstractNumId w:val="11"/>
  </w:num>
  <w:num w:numId="30">
    <w:abstractNumId w:val="4"/>
  </w:num>
  <w:num w:numId="31">
    <w:abstractNumId w:val="28"/>
  </w:num>
  <w:num w:numId="32">
    <w:abstractNumId w:val="25"/>
  </w:num>
  <w:num w:numId="33">
    <w:abstractNumId w:val="27"/>
  </w:num>
  <w:num w:numId="34">
    <w:abstractNumId w:val="2"/>
  </w:num>
  <w:num w:numId="35">
    <w:abstractNumId w:val="1"/>
  </w:num>
  <w:num w:numId="36">
    <w:abstractNumId w:val="0"/>
  </w:num>
  <w:num w:numId="37">
    <w:abstractNumId w:val="19"/>
  </w:num>
  <w:num w:numId="38">
    <w:abstractNumId w:val="3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_rev1">
    <w15:presenceInfo w15:providerId="None" w15:userId="Nokia_rev1"/>
  </w15:person>
  <w15:person w15:author="Nokia_rev2">
    <w15:presenceInfo w15:providerId="None" w15:userId="Nokia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42DB"/>
    <w:rsid w:val="0003457A"/>
    <w:rsid w:val="0003663B"/>
    <w:rsid w:val="00041180"/>
    <w:rsid w:val="000414FD"/>
    <w:rsid w:val="00044454"/>
    <w:rsid w:val="00044C56"/>
    <w:rsid w:val="00047456"/>
    <w:rsid w:val="00047E5F"/>
    <w:rsid w:val="00051BE0"/>
    <w:rsid w:val="00055878"/>
    <w:rsid w:val="00074E6D"/>
    <w:rsid w:val="000819C1"/>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EF6"/>
    <w:rsid w:val="00105EC9"/>
    <w:rsid w:val="00113BBB"/>
    <w:rsid w:val="00121434"/>
    <w:rsid w:val="0012232F"/>
    <w:rsid w:val="0012319B"/>
    <w:rsid w:val="0012474C"/>
    <w:rsid w:val="00135400"/>
    <w:rsid w:val="00135AF7"/>
    <w:rsid w:val="00153493"/>
    <w:rsid w:val="001608A6"/>
    <w:rsid w:val="00160DFB"/>
    <w:rsid w:val="0016277B"/>
    <w:rsid w:val="0016416B"/>
    <w:rsid w:val="00176DF7"/>
    <w:rsid w:val="0018210B"/>
    <w:rsid w:val="001872BF"/>
    <w:rsid w:val="00194A5C"/>
    <w:rsid w:val="001A67EB"/>
    <w:rsid w:val="001A6DE9"/>
    <w:rsid w:val="001C2076"/>
    <w:rsid w:val="001C71C0"/>
    <w:rsid w:val="001D0F73"/>
    <w:rsid w:val="001D791D"/>
    <w:rsid w:val="001E4244"/>
    <w:rsid w:val="001E7ADF"/>
    <w:rsid w:val="001F32FE"/>
    <w:rsid w:val="001F7EF1"/>
    <w:rsid w:val="002005EB"/>
    <w:rsid w:val="00202D1B"/>
    <w:rsid w:val="00202D71"/>
    <w:rsid w:val="00211BD6"/>
    <w:rsid w:val="00212C19"/>
    <w:rsid w:val="00217855"/>
    <w:rsid w:val="00220DD6"/>
    <w:rsid w:val="00222A04"/>
    <w:rsid w:val="00222E22"/>
    <w:rsid w:val="0022764B"/>
    <w:rsid w:val="002320E3"/>
    <w:rsid w:val="00232E95"/>
    <w:rsid w:val="00232EF8"/>
    <w:rsid w:val="00233531"/>
    <w:rsid w:val="00246E01"/>
    <w:rsid w:val="00246E3D"/>
    <w:rsid w:val="002657F5"/>
    <w:rsid w:val="002675FD"/>
    <w:rsid w:val="002771C7"/>
    <w:rsid w:val="0028251B"/>
    <w:rsid w:val="0028342B"/>
    <w:rsid w:val="00290A9A"/>
    <w:rsid w:val="002A0733"/>
    <w:rsid w:val="002A13F5"/>
    <w:rsid w:val="002C3406"/>
    <w:rsid w:val="002C6C7C"/>
    <w:rsid w:val="002C7DE1"/>
    <w:rsid w:val="002D617A"/>
    <w:rsid w:val="002D7024"/>
    <w:rsid w:val="002E0F76"/>
    <w:rsid w:val="002E45E6"/>
    <w:rsid w:val="00303C16"/>
    <w:rsid w:val="00311438"/>
    <w:rsid w:val="003178E3"/>
    <w:rsid w:val="003267B4"/>
    <w:rsid w:val="00331434"/>
    <w:rsid w:val="003326A3"/>
    <w:rsid w:val="00333C2F"/>
    <w:rsid w:val="003358EF"/>
    <w:rsid w:val="00344567"/>
    <w:rsid w:val="00347B06"/>
    <w:rsid w:val="0035057D"/>
    <w:rsid w:val="00353ED8"/>
    <w:rsid w:val="00365993"/>
    <w:rsid w:val="003730C4"/>
    <w:rsid w:val="0038327C"/>
    <w:rsid w:val="00384326"/>
    <w:rsid w:val="0038576C"/>
    <w:rsid w:val="00387ABD"/>
    <w:rsid w:val="00393576"/>
    <w:rsid w:val="00397497"/>
    <w:rsid w:val="003A6235"/>
    <w:rsid w:val="003B2726"/>
    <w:rsid w:val="003B299C"/>
    <w:rsid w:val="003B33F8"/>
    <w:rsid w:val="003B5797"/>
    <w:rsid w:val="003B6446"/>
    <w:rsid w:val="003C29C1"/>
    <w:rsid w:val="003D39E5"/>
    <w:rsid w:val="003D699A"/>
    <w:rsid w:val="003E220A"/>
    <w:rsid w:val="003E4907"/>
    <w:rsid w:val="003E517B"/>
    <w:rsid w:val="003E721E"/>
    <w:rsid w:val="003F10E1"/>
    <w:rsid w:val="0040024A"/>
    <w:rsid w:val="00402C36"/>
    <w:rsid w:val="00405345"/>
    <w:rsid w:val="00406775"/>
    <w:rsid w:val="00412695"/>
    <w:rsid w:val="00412A80"/>
    <w:rsid w:val="004173F7"/>
    <w:rsid w:val="00423DDF"/>
    <w:rsid w:val="00427B28"/>
    <w:rsid w:val="004307ED"/>
    <w:rsid w:val="00431153"/>
    <w:rsid w:val="0043738C"/>
    <w:rsid w:val="004467E3"/>
    <w:rsid w:val="00450619"/>
    <w:rsid w:val="0045184C"/>
    <w:rsid w:val="004519D2"/>
    <w:rsid w:val="00452306"/>
    <w:rsid w:val="00463DC4"/>
    <w:rsid w:val="004650BE"/>
    <w:rsid w:val="0047206C"/>
    <w:rsid w:val="004778A9"/>
    <w:rsid w:val="004837C0"/>
    <w:rsid w:val="00487A05"/>
    <w:rsid w:val="0049501B"/>
    <w:rsid w:val="00495F6C"/>
    <w:rsid w:val="004A5270"/>
    <w:rsid w:val="004A54DB"/>
    <w:rsid w:val="004B3D23"/>
    <w:rsid w:val="004B6D7B"/>
    <w:rsid w:val="004C2D1B"/>
    <w:rsid w:val="004D4E12"/>
    <w:rsid w:val="004E3CAE"/>
    <w:rsid w:val="004E43AC"/>
    <w:rsid w:val="004E7056"/>
    <w:rsid w:val="004F083E"/>
    <w:rsid w:val="004F0CA6"/>
    <w:rsid w:val="004F6C02"/>
    <w:rsid w:val="00505859"/>
    <w:rsid w:val="0051260A"/>
    <w:rsid w:val="00513290"/>
    <w:rsid w:val="00520202"/>
    <w:rsid w:val="00524E6A"/>
    <w:rsid w:val="00532CD5"/>
    <w:rsid w:val="00535420"/>
    <w:rsid w:val="005421B8"/>
    <w:rsid w:val="005550CF"/>
    <w:rsid w:val="005617B7"/>
    <w:rsid w:val="00563D91"/>
    <w:rsid w:val="00566A8F"/>
    <w:rsid w:val="00571ED2"/>
    <w:rsid w:val="00575257"/>
    <w:rsid w:val="00575BF4"/>
    <w:rsid w:val="005770B6"/>
    <w:rsid w:val="00590BAE"/>
    <w:rsid w:val="005A7D75"/>
    <w:rsid w:val="005B2264"/>
    <w:rsid w:val="005C0751"/>
    <w:rsid w:val="005C1F99"/>
    <w:rsid w:val="005C29FE"/>
    <w:rsid w:val="005C4A93"/>
    <w:rsid w:val="005C684F"/>
    <w:rsid w:val="005D0085"/>
    <w:rsid w:val="005E3BE0"/>
    <w:rsid w:val="005F3B5F"/>
    <w:rsid w:val="005F48DE"/>
    <w:rsid w:val="005F6093"/>
    <w:rsid w:val="005F6801"/>
    <w:rsid w:val="005F730E"/>
    <w:rsid w:val="00601777"/>
    <w:rsid w:val="00606644"/>
    <w:rsid w:val="00610900"/>
    <w:rsid w:val="00614A01"/>
    <w:rsid w:val="0061613A"/>
    <w:rsid w:val="0061649B"/>
    <w:rsid w:val="006176B9"/>
    <w:rsid w:val="006201A7"/>
    <w:rsid w:val="00621CFC"/>
    <w:rsid w:val="0062229D"/>
    <w:rsid w:val="00624292"/>
    <w:rsid w:val="00625AD1"/>
    <w:rsid w:val="00641466"/>
    <w:rsid w:val="00644E85"/>
    <w:rsid w:val="006506C2"/>
    <w:rsid w:val="00650B04"/>
    <w:rsid w:val="00651EFC"/>
    <w:rsid w:val="0065341F"/>
    <w:rsid w:val="0065594E"/>
    <w:rsid w:val="00663B3D"/>
    <w:rsid w:val="00663DC8"/>
    <w:rsid w:val="00686A4D"/>
    <w:rsid w:val="006B6AD6"/>
    <w:rsid w:val="006C20AF"/>
    <w:rsid w:val="006C41AA"/>
    <w:rsid w:val="006C5154"/>
    <w:rsid w:val="006D00CB"/>
    <w:rsid w:val="006D6577"/>
    <w:rsid w:val="006D6C63"/>
    <w:rsid w:val="006E07A2"/>
    <w:rsid w:val="006E3D0C"/>
    <w:rsid w:val="006E6941"/>
    <w:rsid w:val="006F2233"/>
    <w:rsid w:val="006F23B1"/>
    <w:rsid w:val="006F7D82"/>
    <w:rsid w:val="00702D2F"/>
    <w:rsid w:val="00707F6F"/>
    <w:rsid w:val="007104CC"/>
    <w:rsid w:val="00722BC2"/>
    <w:rsid w:val="00723F9D"/>
    <w:rsid w:val="007311D0"/>
    <w:rsid w:val="007339BC"/>
    <w:rsid w:val="00735FD2"/>
    <w:rsid w:val="00736275"/>
    <w:rsid w:val="0074405C"/>
    <w:rsid w:val="00747908"/>
    <w:rsid w:val="00751F3A"/>
    <w:rsid w:val="00755D0C"/>
    <w:rsid w:val="00756B6A"/>
    <w:rsid w:val="00757840"/>
    <w:rsid w:val="007626B5"/>
    <w:rsid w:val="00763549"/>
    <w:rsid w:val="00765532"/>
    <w:rsid w:val="00771DD9"/>
    <w:rsid w:val="007721BC"/>
    <w:rsid w:val="00776C84"/>
    <w:rsid w:val="007B01E5"/>
    <w:rsid w:val="007B6156"/>
    <w:rsid w:val="007C2BA8"/>
    <w:rsid w:val="007C3E2D"/>
    <w:rsid w:val="007C53A8"/>
    <w:rsid w:val="007C7B28"/>
    <w:rsid w:val="007D6E57"/>
    <w:rsid w:val="007D751F"/>
    <w:rsid w:val="007D7DDE"/>
    <w:rsid w:val="007E6328"/>
    <w:rsid w:val="007E7E7A"/>
    <w:rsid w:val="007F03B3"/>
    <w:rsid w:val="007F54F7"/>
    <w:rsid w:val="007F76D6"/>
    <w:rsid w:val="00801E01"/>
    <w:rsid w:val="0080376A"/>
    <w:rsid w:val="0080721E"/>
    <w:rsid w:val="00821E78"/>
    <w:rsid w:val="00822E5F"/>
    <w:rsid w:val="00824198"/>
    <w:rsid w:val="008406F6"/>
    <w:rsid w:val="0084404A"/>
    <w:rsid w:val="008456CD"/>
    <w:rsid w:val="008512F2"/>
    <w:rsid w:val="0085263D"/>
    <w:rsid w:val="008542B5"/>
    <w:rsid w:val="0086174A"/>
    <w:rsid w:val="008655FF"/>
    <w:rsid w:val="008660D6"/>
    <w:rsid w:val="008669FA"/>
    <w:rsid w:val="0087176C"/>
    <w:rsid w:val="00886203"/>
    <w:rsid w:val="00886D92"/>
    <w:rsid w:val="008934A6"/>
    <w:rsid w:val="00894C11"/>
    <w:rsid w:val="00896D5F"/>
    <w:rsid w:val="00897EB8"/>
    <w:rsid w:val="008A16E5"/>
    <w:rsid w:val="008B0D5C"/>
    <w:rsid w:val="008B4591"/>
    <w:rsid w:val="008C566C"/>
    <w:rsid w:val="008C7D37"/>
    <w:rsid w:val="008D1319"/>
    <w:rsid w:val="008D6707"/>
    <w:rsid w:val="008E3E78"/>
    <w:rsid w:val="008E769C"/>
    <w:rsid w:val="008F1B20"/>
    <w:rsid w:val="008F3D7F"/>
    <w:rsid w:val="00901E1A"/>
    <w:rsid w:val="00902C86"/>
    <w:rsid w:val="009050D7"/>
    <w:rsid w:val="00924FE1"/>
    <w:rsid w:val="00927A29"/>
    <w:rsid w:val="0093242E"/>
    <w:rsid w:val="00941ACC"/>
    <w:rsid w:val="00942D75"/>
    <w:rsid w:val="009873A4"/>
    <w:rsid w:val="00997E67"/>
    <w:rsid w:val="009A41F6"/>
    <w:rsid w:val="009B3B32"/>
    <w:rsid w:val="009B7128"/>
    <w:rsid w:val="009B7134"/>
    <w:rsid w:val="009B7262"/>
    <w:rsid w:val="009D26E5"/>
    <w:rsid w:val="009D5F0C"/>
    <w:rsid w:val="009E207B"/>
    <w:rsid w:val="009E51F3"/>
    <w:rsid w:val="009E7518"/>
    <w:rsid w:val="009F35ED"/>
    <w:rsid w:val="009F7F14"/>
    <w:rsid w:val="00A015D3"/>
    <w:rsid w:val="00A05BE1"/>
    <w:rsid w:val="00A144B4"/>
    <w:rsid w:val="00A2327B"/>
    <w:rsid w:val="00A25D6E"/>
    <w:rsid w:val="00A26FC6"/>
    <w:rsid w:val="00A428CB"/>
    <w:rsid w:val="00A43D86"/>
    <w:rsid w:val="00A506EB"/>
    <w:rsid w:val="00A60DEC"/>
    <w:rsid w:val="00A748D0"/>
    <w:rsid w:val="00A75FAA"/>
    <w:rsid w:val="00A76E7C"/>
    <w:rsid w:val="00A84B35"/>
    <w:rsid w:val="00A91683"/>
    <w:rsid w:val="00A9374B"/>
    <w:rsid w:val="00A96E28"/>
    <w:rsid w:val="00AA5B85"/>
    <w:rsid w:val="00AA67EE"/>
    <w:rsid w:val="00AB4AFB"/>
    <w:rsid w:val="00AC1AF4"/>
    <w:rsid w:val="00AC7335"/>
    <w:rsid w:val="00AD2E6C"/>
    <w:rsid w:val="00AD5E81"/>
    <w:rsid w:val="00AE12A3"/>
    <w:rsid w:val="00AE1607"/>
    <w:rsid w:val="00AE180C"/>
    <w:rsid w:val="00AF1313"/>
    <w:rsid w:val="00B003A7"/>
    <w:rsid w:val="00B03683"/>
    <w:rsid w:val="00B10CDA"/>
    <w:rsid w:val="00B14D34"/>
    <w:rsid w:val="00B17A9E"/>
    <w:rsid w:val="00B2120C"/>
    <w:rsid w:val="00B22179"/>
    <w:rsid w:val="00B22DFC"/>
    <w:rsid w:val="00B24B2F"/>
    <w:rsid w:val="00B25016"/>
    <w:rsid w:val="00B261AA"/>
    <w:rsid w:val="00B26339"/>
    <w:rsid w:val="00B272D3"/>
    <w:rsid w:val="00B404AF"/>
    <w:rsid w:val="00B42E0E"/>
    <w:rsid w:val="00B434AE"/>
    <w:rsid w:val="00B463AC"/>
    <w:rsid w:val="00B61F03"/>
    <w:rsid w:val="00B845D2"/>
    <w:rsid w:val="00B934E4"/>
    <w:rsid w:val="00B940D8"/>
    <w:rsid w:val="00BA3454"/>
    <w:rsid w:val="00BA3C9A"/>
    <w:rsid w:val="00BB0938"/>
    <w:rsid w:val="00BB2225"/>
    <w:rsid w:val="00BB3810"/>
    <w:rsid w:val="00BB7812"/>
    <w:rsid w:val="00BB7A3B"/>
    <w:rsid w:val="00BD0606"/>
    <w:rsid w:val="00BD0671"/>
    <w:rsid w:val="00BD0CAD"/>
    <w:rsid w:val="00BD53CF"/>
    <w:rsid w:val="00BD6C4E"/>
    <w:rsid w:val="00BE3F1D"/>
    <w:rsid w:val="00BF7007"/>
    <w:rsid w:val="00C03B7B"/>
    <w:rsid w:val="00C10DFF"/>
    <w:rsid w:val="00C12DB9"/>
    <w:rsid w:val="00C146A7"/>
    <w:rsid w:val="00C250F2"/>
    <w:rsid w:val="00C30DB9"/>
    <w:rsid w:val="00C326EC"/>
    <w:rsid w:val="00C336A4"/>
    <w:rsid w:val="00C35612"/>
    <w:rsid w:val="00C46625"/>
    <w:rsid w:val="00C46AD5"/>
    <w:rsid w:val="00C47729"/>
    <w:rsid w:val="00C53EB6"/>
    <w:rsid w:val="00C55A79"/>
    <w:rsid w:val="00C63316"/>
    <w:rsid w:val="00C6338C"/>
    <w:rsid w:val="00C67BA2"/>
    <w:rsid w:val="00C763BD"/>
    <w:rsid w:val="00C84678"/>
    <w:rsid w:val="00C84EA9"/>
    <w:rsid w:val="00C92AFA"/>
    <w:rsid w:val="00C9608C"/>
    <w:rsid w:val="00C97A67"/>
    <w:rsid w:val="00CA5FDF"/>
    <w:rsid w:val="00CB18C9"/>
    <w:rsid w:val="00CB1DB3"/>
    <w:rsid w:val="00CC2CE8"/>
    <w:rsid w:val="00CC33B4"/>
    <w:rsid w:val="00CD73AE"/>
    <w:rsid w:val="00CE5350"/>
    <w:rsid w:val="00CE5F9D"/>
    <w:rsid w:val="00CE6AD3"/>
    <w:rsid w:val="00CE78B9"/>
    <w:rsid w:val="00CF2F86"/>
    <w:rsid w:val="00CF41F7"/>
    <w:rsid w:val="00D056D0"/>
    <w:rsid w:val="00D06A81"/>
    <w:rsid w:val="00D20F92"/>
    <w:rsid w:val="00D237DE"/>
    <w:rsid w:val="00D36305"/>
    <w:rsid w:val="00D47442"/>
    <w:rsid w:val="00D52ABA"/>
    <w:rsid w:val="00D54E45"/>
    <w:rsid w:val="00D57669"/>
    <w:rsid w:val="00D77870"/>
    <w:rsid w:val="00D833F4"/>
    <w:rsid w:val="00D87E34"/>
    <w:rsid w:val="00D96A10"/>
    <w:rsid w:val="00DA259C"/>
    <w:rsid w:val="00DD52A6"/>
    <w:rsid w:val="00DD740D"/>
    <w:rsid w:val="00DE4428"/>
    <w:rsid w:val="00DF1379"/>
    <w:rsid w:val="00DF4D72"/>
    <w:rsid w:val="00DF5D87"/>
    <w:rsid w:val="00E018A1"/>
    <w:rsid w:val="00E24E5E"/>
    <w:rsid w:val="00E31E1A"/>
    <w:rsid w:val="00E341CE"/>
    <w:rsid w:val="00E44903"/>
    <w:rsid w:val="00E51439"/>
    <w:rsid w:val="00E54E43"/>
    <w:rsid w:val="00E600E8"/>
    <w:rsid w:val="00E7018E"/>
    <w:rsid w:val="00E71ABE"/>
    <w:rsid w:val="00E72F27"/>
    <w:rsid w:val="00E74EB5"/>
    <w:rsid w:val="00E763C2"/>
    <w:rsid w:val="00E82931"/>
    <w:rsid w:val="00E840EA"/>
    <w:rsid w:val="00E91436"/>
    <w:rsid w:val="00E9710F"/>
    <w:rsid w:val="00EA064B"/>
    <w:rsid w:val="00EA30DF"/>
    <w:rsid w:val="00EB1B29"/>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46DDA"/>
    <w:rsid w:val="00F52622"/>
    <w:rsid w:val="00F60677"/>
    <w:rsid w:val="00F60E34"/>
    <w:rsid w:val="00F62F54"/>
    <w:rsid w:val="00F674DD"/>
    <w:rsid w:val="00F702BD"/>
    <w:rsid w:val="00F84ADE"/>
    <w:rsid w:val="00F8607F"/>
    <w:rsid w:val="00F957ED"/>
    <w:rsid w:val="00FA06E1"/>
    <w:rsid w:val="00FA4D52"/>
    <w:rsid w:val="00FA6A8D"/>
    <w:rsid w:val="00FC2F5B"/>
    <w:rsid w:val="00FC7288"/>
    <w:rsid w:val="00FD05C7"/>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3.png"/><Relationship Id="rId26" Type="http://schemas.openxmlformats.org/officeDocument/2006/relationships/image" Target="media/image9.emf"/><Relationship Id="rId39" Type="http://schemas.openxmlformats.org/officeDocument/2006/relationships/image" Target="media/image17.png"/><Relationship Id="rId21" Type="http://schemas.openxmlformats.org/officeDocument/2006/relationships/image" Target="media/image6.png"/><Relationship Id="rId34" Type="http://schemas.openxmlformats.org/officeDocument/2006/relationships/image" Target="media/image14.png"/><Relationship Id="rId42" Type="http://schemas.openxmlformats.org/officeDocument/2006/relationships/image" Target="media/image20.png"/><Relationship Id="rId47" Type="http://schemas.openxmlformats.org/officeDocument/2006/relationships/package" Target="embeddings/Microsoft_Word_Document9.docx"/><Relationship Id="rId50" Type="http://schemas.openxmlformats.org/officeDocument/2006/relationships/image" Target="media/image25.emf"/><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Word_Document1.docx"/><Relationship Id="rId25" Type="http://schemas.openxmlformats.org/officeDocument/2006/relationships/package" Target="embeddings/Microsoft_Word_Document3.docx"/><Relationship Id="rId33" Type="http://schemas.openxmlformats.org/officeDocument/2006/relationships/image" Target="media/image13.png"/><Relationship Id="rId38" Type="http://schemas.openxmlformats.org/officeDocument/2006/relationships/package" Target="embeddings/Microsoft_Word_Document7.docx"/><Relationship Id="rId46" Type="http://schemas.openxmlformats.org/officeDocument/2006/relationships/image" Target="media/image2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package" Target="embeddings/Microsoft_Word_Document5.docx"/><Relationship Id="rId41" Type="http://schemas.openxmlformats.org/officeDocument/2006/relationships/image" Target="media/image19.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8.emf"/><Relationship Id="rId32" Type="http://schemas.openxmlformats.org/officeDocument/2006/relationships/image" Target="media/image12.png"/><Relationship Id="rId37" Type="http://schemas.openxmlformats.org/officeDocument/2006/relationships/image" Target="media/image16.emf"/><Relationship Id="rId40" Type="http://schemas.openxmlformats.org/officeDocument/2006/relationships/image" Target="media/image18.png"/><Relationship Id="rId45" Type="http://schemas.openxmlformats.org/officeDocument/2006/relationships/package" Target="embeddings/Microsoft_Word_Document8.docx"/><Relationship Id="rId53"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package" Target="embeddings/Microsoft_Word_Document2.docx"/><Relationship Id="rId28" Type="http://schemas.openxmlformats.org/officeDocument/2006/relationships/image" Target="media/image10.emf"/><Relationship Id="rId36" Type="http://schemas.openxmlformats.org/officeDocument/2006/relationships/package" Target="embeddings/Microsoft_Word_Document6.docx"/><Relationship Id="rId49" Type="http://schemas.openxmlformats.org/officeDocument/2006/relationships/package" Target="embeddings/Microsoft_Word_Document10.docx"/><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package" Target="embeddings/Microsoft_Visio_Drawing.vsdx"/><Relationship Id="rId44" Type="http://schemas.openxmlformats.org/officeDocument/2006/relationships/image" Target="media/image22.emf"/><Relationship Id="rId52" Type="http://schemas.openxmlformats.org/officeDocument/2006/relationships/image" Target="media/image2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package" Target="embeddings/Microsoft_Word_Document4.docx"/><Relationship Id="rId30" Type="http://schemas.openxmlformats.org/officeDocument/2006/relationships/image" Target="media/image11.emf"/><Relationship Id="rId35" Type="http://schemas.openxmlformats.org/officeDocument/2006/relationships/image" Target="media/image15.emf"/><Relationship Id="rId43" Type="http://schemas.openxmlformats.org/officeDocument/2006/relationships/image" Target="media/image21.png"/><Relationship Id="rId48" Type="http://schemas.openxmlformats.org/officeDocument/2006/relationships/image" Target="media/image24.emf"/><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package" Target="embeddings/Microsoft_Visio_Drawing11.vsdx"/><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41</Pages>
  <Words>11935</Words>
  <Characters>68032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79808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Nokia_rev2</cp:lastModifiedBy>
  <cp:revision>3</cp:revision>
  <dcterms:created xsi:type="dcterms:W3CDTF">2022-08-19T20:02:00Z</dcterms:created>
  <dcterms:modified xsi:type="dcterms:W3CDTF">2022-08-19T20:11:00Z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