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1C671D6B"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B35ADC">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35ADC">
        <w:rPr>
          <w:b/>
          <w:i/>
          <w:noProof/>
          <w:sz w:val="28"/>
        </w:rPr>
        <w:t>5</w:t>
      </w:r>
      <w:r w:rsidR="00F33006">
        <w:rPr>
          <w:b/>
          <w:i/>
          <w:noProof/>
          <w:sz w:val="28"/>
        </w:rPr>
        <w:t>327</w:t>
      </w:r>
      <w:ins w:id="3" w:author="Nokia_rev2" w:date="2022-08-19T16:04:00Z">
        <w:r w:rsidR="00385EA3">
          <w:rPr>
            <w:b/>
            <w:i/>
            <w:noProof/>
            <w:sz w:val="28"/>
          </w:rPr>
          <w:t>rev2</w:t>
        </w:r>
      </w:ins>
    </w:p>
    <w:p w14:paraId="5CA9FC38" w14:textId="7912E6D8" w:rsidR="00463DC4" w:rsidRPr="00B35ADC" w:rsidRDefault="00463DC4" w:rsidP="00463DC4">
      <w:pPr>
        <w:pStyle w:val="CRCoverPage"/>
        <w:tabs>
          <w:tab w:val="right" w:pos="9639"/>
        </w:tabs>
        <w:outlineLvl w:val="0"/>
        <w:rPr>
          <w:noProof/>
          <w:sz w:val="24"/>
        </w:rPr>
      </w:pPr>
      <w:r w:rsidRPr="00B35ADC">
        <w:rPr>
          <w:sz w:val="24"/>
        </w:rPr>
        <w:t xml:space="preserve">e-meeting, </w:t>
      </w:r>
      <w:bookmarkStart w:id="4" w:name="_Hlk99011272"/>
      <w:r w:rsidR="00B35ADC" w:rsidRPr="00B35ADC">
        <w:rPr>
          <w:sz w:val="24"/>
        </w:rPr>
        <w:t>15</w:t>
      </w:r>
      <w:r w:rsidRPr="00B35ADC">
        <w:rPr>
          <w:sz w:val="24"/>
        </w:rPr>
        <w:t xml:space="preserve"> </w:t>
      </w:r>
      <w:r w:rsidR="00B35ADC" w:rsidRPr="00B35ADC">
        <w:rPr>
          <w:sz w:val="24"/>
        </w:rPr>
        <w:t>–</w:t>
      </w:r>
      <w:r w:rsidRPr="00B35ADC">
        <w:rPr>
          <w:sz w:val="24"/>
        </w:rPr>
        <w:t xml:space="preserve"> </w:t>
      </w:r>
      <w:r w:rsidR="00B35ADC" w:rsidRPr="00B35ADC">
        <w:rPr>
          <w:sz w:val="24"/>
        </w:rPr>
        <w:t>24 August</w:t>
      </w:r>
      <w:bookmarkEnd w:id="4"/>
      <w:r w:rsidRPr="00B35ADC">
        <w:rPr>
          <w:sz w:val="24"/>
        </w:rPr>
        <w:t xml:space="preserve">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5DDD5631" w:rsidR="00463DC4" w:rsidRPr="00BE4A72" w:rsidRDefault="00463DC4" w:rsidP="00927D1E">
            <w:pPr>
              <w:pStyle w:val="CRCoverPage"/>
              <w:spacing w:after="0"/>
              <w:ind w:left="100"/>
              <w:rPr>
                <w:noProof/>
              </w:rPr>
            </w:pPr>
            <w:bookmarkStart w:id="6" w:name="_Hlk86943650"/>
            <w:r>
              <w:rPr>
                <w:noProof/>
              </w:rPr>
              <w:t xml:space="preserve">Rel-18 </w:t>
            </w:r>
            <w:r w:rsidR="003F0CBD">
              <w:rPr>
                <w:noProof/>
              </w:rPr>
              <w:t xml:space="preserve">Input to </w:t>
            </w:r>
            <w:r>
              <w:rPr>
                <w:noProof/>
              </w:rPr>
              <w:t>draft</w:t>
            </w:r>
            <w:r w:rsidRPr="00452E15">
              <w:rPr>
                <w:noProof/>
              </w:rPr>
              <w:t xml:space="preserve">CR 28.622 </w:t>
            </w:r>
            <w:r w:rsidR="007A24C5">
              <w:rPr>
                <w:noProof/>
              </w:rPr>
              <w:t xml:space="preserve">Modification and Correction of </w:t>
            </w:r>
            <w:r w:rsidRPr="007A24C5">
              <w:rPr>
                <w:noProof/>
              </w:rPr>
              <w:t xml:space="preserve">Scheduler IOC </w:t>
            </w:r>
            <w:bookmarkEnd w:id="6"/>
            <w:r>
              <w:rPr>
                <w:noProof/>
              </w:rPr>
              <w:t>(stage 2)</w:t>
            </w:r>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498DE74A" w:rsidR="00463DC4" w:rsidRPr="002035F6" w:rsidRDefault="00463DC4" w:rsidP="00927D1E">
            <w:pPr>
              <w:pStyle w:val="CRCoverPage"/>
              <w:spacing w:after="0"/>
              <w:ind w:left="100"/>
              <w:rPr>
                <w:noProof/>
              </w:rPr>
            </w:pPr>
            <w:r w:rsidRPr="002035F6">
              <w:t>202</w:t>
            </w:r>
            <w:r>
              <w:t>2</w:t>
            </w:r>
            <w:r w:rsidRPr="002035F6">
              <w:t>-</w:t>
            </w:r>
            <w:r>
              <w:t>0</w:t>
            </w:r>
            <w:r w:rsidR="003F0CBD">
              <w:t>8</w:t>
            </w:r>
            <w:r w:rsidRPr="002035F6">
              <w:t>-</w:t>
            </w:r>
            <w:r w:rsidR="003F0CBD">
              <w:t>05</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50BA2AD1" w:rsidR="00463DC4" w:rsidRPr="00DD5332" w:rsidRDefault="00F33006" w:rsidP="00927D1E">
            <w:pPr>
              <w:pStyle w:val="CRCoverPage"/>
              <w:spacing w:after="0"/>
              <w:ind w:left="100" w:right="-609"/>
              <w:rPr>
                <w:b/>
                <w:bCs/>
                <w:noProof/>
              </w:rPr>
            </w:pPr>
            <w:r>
              <w:rPr>
                <w:b/>
                <w:bCs/>
              </w:rPr>
              <w:t>F</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Pr="007A24C5" w:rsidRDefault="00463DC4" w:rsidP="00927D1E">
            <w:pPr>
              <w:pStyle w:val="CRCoverPage"/>
              <w:tabs>
                <w:tab w:val="right" w:pos="2184"/>
              </w:tabs>
              <w:spacing w:after="0"/>
              <w:rPr>
                <w:b/>
                <w:i/>
                <w:noProof/>
              </w:rPr>
            </w:pPr>
            <w:r w:rsidRPr="007A24C5">
              <w:rPr>
                <w:b/>
                <w:i/>
                <w:noProof/>
              </w:rPr>
              <w:t>Reason for change:</w:t>
            </w:r>
          </w:p>
        </w:tc>
        <w:tc>
          <w:tcPr>
            <w:tcW w:w="6946" w:type="dxa"/>
            <w:gridSpan w:val="9"/>
            <w:tcBorders>
              <w:top w:val="single" w:sz="4" w:space="0" w:color="auto"/>
              <w:right w:val="single" w:sz="4" w:space="0" w:color="auto"/>
            </w:tcBorders>
            <w:shd w:val="pct30" w:color="FFFF00" w:fill="auto"/>
          </w:tcPr>
          <w:p w14:paraId="1A579271" w14:textId="77777777" w:rsidR="008C6895" w:rsidRDefault="008C6895" w:rsidP="008C6895">
            <w:pPr>
              <w:pStyle w:val="CRCoverPage"/>
              <w:numPr>
                <w:ilvl w:val="0"/>
                <w:numId w:val="39"/>
              </w:numPr>
              <w:spacing w:after="0"/>
              <w:rPr>
                <w:noProof/>
              </w:rPr>
            </w:pPr>
            <w:r>
              <w:rPr>
                <w:noProof/>
              </w:rPr>
              <w:t>"</w:t>
            </w:r>
            <w:r w:rsidR="007A24C5">
              <w:rPr>
                <w:noProof/>
              </w:rPr>
              <w:t>startTime</w:t>
            </w:r>
            <w:r>
              <w:rPr>
                <w:noProof/>
              </w:rPr>
              <w:t>"</w:t>
            </w:r>
            <w:r w:rsidR="007A24C5">
              <w:rPr>
                <w:noProof/>
              </w:rPr>
              <w:t xml:space="preserve"> and </w:t>
            </w:r>
            <w:r>
              <w:rPr>
                <w:noProof/>
              </w:rPr>
              <w:t>"</w:t>
            </w:r>
            <w:r w:rsidR="007A24C5">
              <w:rPr>
                <w:noProof/>
              </w:rPr>
              <w:t>endTime</w:t>
            </w:r>
            <w:r>
              <w:rPr>
                <w:noProof/>
              </w:rPr>
              <w:t>" are mentioned twice in the attribute properties table</w:t>
            </w:r>
          </w:p>
          <w:p w14:paraId="5B9EE5A5" w14:textId="6C8BFB64" w:rsidR="00463DC4" w:rsidRPr="007A24C5" w:rsidRDefault="008C6895" w:rsidP="008C6895">
            <w:pPr>
              <w:pStyle w:val="CRCoverPage"/>
              <w:numPr>
                <w:ilvl w:val="0"/>
                <w:numId w:val="39"/>
              </w:numPr>
              <w:spacing w:after="0"/>
              <w:rPr>
                <w:noProof/>
              </w:rPr>
            </w:pPr>
            <w:r>
              <w:rPr>
                <w:noProof/>
              </w:rPr>
              <w:t>Need to define data type "DateTimeInternet" and "FullTime" according to exisiting Editor's Notes.</w:t>
            </w:r>
          </w:p>
        </w:tc>
      </w:tr>
      <w:tr w:rsidR="00463DC4" w14:paraId="7F7DB769" w14:textId="77777777" w:rsidTr="00927D1E">
        <w:tc>
          <w:tcPr>
            <w:tcW w:w="2694" w:type="dxa"/>
            <w:gridSpan w:val="2"/>
            <w:tcBorders>
              <w:left w:val="single" w:sz="4" w:space="0" w:color="auto"/>
            </w:tcBorders>
          </w:tcPr>
          <w:p w14:paraId="24CC65F6"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7A24C5"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Pr="007A24C5" w:rsidRDefault="00463DC4" w:rsidP="00927D1E">
            <w:pPr>
              <w:pStyle w:val="CRCoverPage"/>
              <w:tabs>
                <w:tab w:val="right" w:pos="2184"/>
              </w:tabs>
              <w:spacing w:after="0"/>
              <w:rPr>
                <w:b/>
                <w:i/>
                <w:noProof/>
              </w:rPr>
            </w:pPr>
            <w:r w:rsidRPr="007A24C5">
              <w:rPr>
                <w:b/>
                <w:i/>
                <w:noProof/>
              </w:rPr>
              <w:t>Summary of change:</w:t>
            </w:r>
          </w:p>
        </w:tc>
        <w:tc>
          <w:tcPr>
            <w:tcW w:w="6946" w:type="dxa"/>
            <w:gridSpan w:val="9"/>
            <w:tcBorders>
              <w:right w:val="single" w:sz="4" w:space="0" w:color="auto"/>
            </w:tcBorders>
            <w:shd w:val="pct30" w:color="FFFF00" w:fill="auto"/>
          </w:tcPr>
          <w:p w14:paraId="6839B246" w14:textId="1FE91CB8" w:rsidR="00463DC4" w:rsidRPr="007A24C5" w:rsidRDefault="007A24C5" w:rsidP="007A24C5">
            <w:pPr>
              <w:pStyle w:val="CRCoverPage"/>
              <w:numPr>
                <w:ilvl w:val="0"/>
                <w:numId w:val="38"/>
              </w:numPr>
              <w:spacing w:after="0"/>
              <w:rPr>
                <w:noProof/>
              </w:rPr>
            </w:pPr>
            <w:r w:rsidRPr="007A24C5">
              <w:rPr>
                <w:noProof/>
              </w:rPr>
              <w:t xml:space="preserve">Set attribute </w:t>
            </w:r>
            <w:r w:rsidR="008C6895">
              <w:rPr>
                <w:noProof/>
              </w:rPr>
              <w:t>"</w:t>
            </w:r>
            <w:r w:rsidRPr="007A24C5">
              <w:rPr>
                <w:noProof/>
              </w:rPr>
              <w:t>endTime</w:t>
            </w:r>
            <w:r w:rsidR="008C6895">
              <w:rPr>
                <w:noProof/>
              </w:rPr>
              <w:t>"</w:t>
            </w:r>
            <w:r w:rsidRPr="007A24C5">
              <w:rPr>
                <w:noProof/>
              </w:rPr>
              <w:t xml:space="preserve"> of data type </w:t>
            </w:r>
            <w:r w:rsidR="008C6895">
              <w:rPr>
                <w:noProof/>
              </w:rPr>
              <w:t>"</w:t>
            </w:r>
            <w:r w:rsidRPr="007A24C5">
              <w:rPr>
                <w:noProof/>
              </w:rPr>
              <w:t>TimeWindow</w:t>
            </w:r>
            <w:r w:rsidR="008C6895">
              <w:rPr>
                <w:noProof/>
              </w:rPr>
              <w:t>"</w:t>
            </w:r>
            <w:r w:rsidRPr="007A24C5">
              <w:rPr>
                <w:noProof/>
              </w:rPr>
              <w:t xml:space="preserve"> optional </w:t>
            </w:r>
          </w:p>
          <w:p w14:paraId="2791C0ED" w14:textId="11924505" w:rsidR="007A24C5" w:rsidRPr="007A24C5" w:rsidRDefault="007A24C5" w:rsidP="007A24C5">
            <w:pPr>
              <w:pStyle w:val="CRCoverPage"/>
              <w:numPr>
                <w:ilvl w:val="0"/>
                <w:numId w:val="38"/>
              </w:numPr>
              <w:spacing w:after="0"/>
              <w:rPr>
                <w:noProof/>
              </w:rPr>
            </w:pPr>
            <w:r w:rsidRPr="007A24C5">
              <w:rPr>
                <w:noProof/>
              </w:rPr>
              <w:t xml:space="preserve">Use </w:t>
            </w:r>
            <w:r w:rsidR="008C6895">
              <w:rPr>
                <w:noProof/>
              </w:rPr>
              <w:t>data type "T</w:t>
            </w:r>
            <w:r w:rsidRPr="007A24C5">
              <w:rPr>
                <w:noProof/>
              </w:rPr>
              <w:t>imeWindow</w:t>
            </w:r>
            <w:r w:rsidR="008C6895">
              <w:rPr>
                <w:noProof/>
              </w:rPr>
              <w:t>"</w:t>
            </w:r>
            <w:r w:rsidRPr="007A24C5">
              <w:rPr>
                <w:noProof/>
              </w:rPr>
              <w:t xml:space="preserve"> instead of </w:t>
            </w:r>
            <w:r w:rsidR="008C6895">
              <w:rPr>
                <w:noProof/>
              </w:rPr>
              <w:t>two attributes "</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w:t>
            </w:r>
            <w:r w:rsidR="008C6895">
              <w:rPr>
                <w:noProof/>
              </w:rPr>
              <w:t>in Scheduler IOC</w:t>
            </w:r>
          </w:p>
          <w:p w14:paraId="496CCD12" w14:textId="599002FB" w:rsidR="007A24C5" w:rsidRPr="007A24C5" w:rsidRDefault="007A24C5" w:rsidP="007A24C5">
            <w:pPr>
              <w:pStyle w:val="CRCoverPage"/>
              <w:numPr>
                <w:ilvl w:val="0"/>
                <w:numId w:val="38"/>
              </w:numPr>
              <w:spacing w:after="0"/>
              <w:rPr>
                <w:noProof/>
              </w:rPr>
            </w:pPr>
            <w:r w:rsidRPr="007A24C5">
              <w:rPr>
                <w:noProof/>
              </w:rPr>
              <w:t xml:space="preserve">Delete duplicated definition of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in attribute properties table</w:t>
            </w:r>
          </w:p>
          <w:p w14:paraId="2D01CF52" w14:textId="049D8226" w:rsidR="007A24C5" w:rsidRPr="007A24C5" w:rsidRDefault="007A24C5" w:rsidP="007A24C5">
            <w:pPr>
              <w:pStyle w:val="CRCoverPage"/>
              <w:numPr>
                <w:ilvl w:val="0"/>
                <w:numId w:val="38"/>
              </w:numPr>
              <w:spacing w:after="0"/>
              <w:rPr>
                <w:noProof/>
              </w:rPr>
            </w:pPr>
            <w:r w:rsidRPr="007A24C5">
              <w:rPr>
                <w:noProof/>
              </w:rPr>
              <w:t>Specify data type "DateTimeInternet" and remove corresponding Editor's Note</w:t>
            </w:r>
            <w:r>
              <w:rPr>
                <w:noProof/>
              </w:rPr>
              <w:t>.</w:t>
            </w:r>
          </w:p>
          <w:p w14:paraId="33F7E7DE" w14:textId="5DF67774" w:rsidR="007A24C5" w:rsidRPr="007A24C5" w:rsidRDefault="007A24C5" w:rsidP="007A24C5">
            <w:pPr>
              <w:pStyle w:val="CRCoverPage"/>
              <w:numPr>
                <w:ilvl w:val="0"/>
                <w:numId w:val="38"/>
              </w:numPr>
              <w:spacing w:after="0"/>
              <w:rPr>
                <w:noProof/>
              </w:rPr>
            </w:pPr>
            <w:r w:rsidRPr="007A24C5">
              <w:rPr>
                <w:noProof/>
              </w:rPr>
              <w:t>Specify data type "FullTime" and remove corresponding Editor's Note</w:t>
            </w:r>
          </w:p>
          <w:p w14:paraId="2AEBE6F6" w14:textId="29969398" w:rsidR="007A24C5" w:rsidRPr="007A24C5" w:rsidRDefault="007A24C5" w:rsidP="007A24C5">
            <w:pPr>
              <w:pStyle w:val="CRCoverPage"/>
              <w:numPr>
                <w:ilvl w:val="0"/>
                <w:numId w:val="38"/>
              </w:numPr>
              <w:spacing w:after="0"/>
              <w:rPr>
                <w:noProof/>
              </w:rPr>
            </w:pPr>
            <w:r w:rsidRPr="007A24C5">
              <w:rPr>
                <w:noProof/>
              </w:rPr>
              <w:t>Correct some attribute property values</w:t>
            </w:r>
            <w:r>
              <w:rPr>
                <w:noProof/>
              </w:rPr>
              <w:t>.</w:t>
            </w:r>
          </w:p>
        </w:tc>
      </w:tr>
      <w:tr w:rsidR="00463DC4" w14:paraId="64618E93" w14:textId="77777777" w:rsidTr="00927D1E">
        <w:tc>
          <w:tcPr>
            <w:tcW w:w="2694" w:type="dxa"/>
            <w:gridSpan w:val="2"/>
            <w:tcBorders>
              <w:left w:val="single" w:sz="4" w:space="0" w:color="auto"/>
            </w:tcBorders>
          </w:tcPr>
          <w:p w14:paraId="4FD5DC25"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7A24C5" w:rsidRDefault="00463DC4" w:rsidP="00927D1E">
            <w:pPr>
              <w:pStyle w:val="CRCoverPage"/>
              <w:spacing w:after="0"/>
              <w:rPr>
                <w:noProof/>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Pr="007A24C5" w:rsidRDefault="00463DC4" w:rsidP="00927D1E">
            <w:pPr>
              <w:pStyle w:val="CRCoverPage"/>
              <w:tabs>
                <w:tab w:val="right" w:pos="2184"/>
              </w:tabs>
              <w:spacing w:after="0"/>
              <w:rPr>
                <w:b/>
                <w:i/>
                <w:noProof/>
              </w:rPr>
            </w:pPr>
            <w:r w:rsidRPr="007A24C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D38538" w14:textId="50587F09" w:rsidR="00463DC4" w:rsidRPr="007A24C5" w:rsidRDefault="007A24C5" w:rsidP="007A24C5">
            <w:pPr>
              <w:pStyle w:val="CRCoverPage"/>
              <w:numPr>
                <w:ilvl w:val="0"/>
                <w:numId w:val="38"/>
              </w:numPr>
              <w:spacing w:after="0"/>
              <w:rPr>
                <w:noProof/>
              </w:rPr>
            </w:pPr>
            <w:r w:rsidRPr="007A24C5">
              <w:rPr>
                <w:noProof/>
              </w:rPr>
              <w:t>There are duplicate defin</w:t>
            </w:r>
            <w:r>
              <w:rPr>
                <w:noProof/>
              </w:rPr>
              <w:t>i</w:t>
            </w:r>
            <w:r w:rsidRPr="007A24C5">
              <w:rPr>
                <w:noProof/>
              </w:rPr>
              <w:t xml:space="preserve">tions of attributes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 xml:space="preserve">" </w:t>
            </w:r>
            <w:r w:rsidRPr="007A24C5">
              <w:rPr>
                <w:noProof/>
              </w:rPr>
              <w:t>in attribute properties table</w:t>
            </w:r>
          </w:p>
          <w:p w14:paraId="6DA1AB2A" w14:textId="3DEA204C" w:rsidR="007A24C5" w:rsidRPr="007A24C5" w:rsidRDefault="007A24C5" w:rsidP="007A24C5">
            <w:pPr>
              <w:pStyle w:val="CRCoverPage"/>
              <w:numPr>
                <w:ilvl w:val="0"/>
                <w:numId w:val="38"/>
              </w:numPr>
              <w:spacing w:after="0"/>
              <w:rPr>
                <w:noProof/>
              </w:rPr>
            </w:pPr>
            <w:r w:rsidRPr="007A24C5">
              <w:rPr>
                <w:noProof/>
              </w:rPr>
              <w:t>Definition of data types "DateTimeInternet" and "FullTime" are missing</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005D5B60" w:rsidR="00463DC4" w:rsidRPr="0016251D" w:rsidRDefault="003F0CBD" w:rsidP="00927D1E">
            <w:pPr>
              <w:pStyle w:val="CRCoverPage"/>
              <w:spacing w:after="0"/>
              <w:ind w:left="100"/>
              <w:rPr>
                <w:noProof/>
                <w:color w:val="FF0000"/>
              </w:rPr>
            </w:pPr>
            <w:r>
              <w:rPr>
                <w:noProof/>
              </w:rPr>
              <w:t>4.3.44.1, 4.3.</w:t>
            </w:r>
            <w:r w:rsidR="008C6895">
              <w:rPr>
                <w:noProof/>
              </w:rPr>
              <w:t xml:space="preserve">B.1, 4.3.B.2, 4.3.B.3, </w:t>
            </w:r>
            <w:r>
              <w:rPr>
                <w:noProof/>
              </w:rPr>
              <w:t>4</w:t>
            </w:r>
            <w:r w:rsidR="008C6895">
              <w:rPr>
                <w:noProof/>
              </w:rPr>
              <w:t>.</w:t>
            </w:r>
            <w:r>
              <w:rPr>
                <w:noProof/>
              </w:rPr>
              <w:t>4.</w:t>
            </w:r>
            <w:r w:rsidR="008C6895">
              <w:rPr>
                <w:noProof/>
              </w:rPr>
              <w:t>1</w:t>
            </w:r>
            <w:r w:rsidR="00463DC4" w:rsidRPr="005A75DE">
              <w:rPr>
                <w:noProof/>
              </w:rPr>
              <w:t xml:space="preserve">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6B4171F7" w:rsidR="00463DC4" w:rsidRDefault="00463DC4" w:rsidP="00927D1E">
            <w:pPr>
              <w:pStyle w:val="CRCoverPage"/>
              <w:spacing w:after="0"/>
              <w:ind w:left="99"/>
              <w:rPr>
                <w:noProof/>
              </w:rPr>
            </w:pPr>
            <w:r>
              <w:rPr>
                <w:noProof/>
              </w:rPr>
              <w:t xml:space="preserve">TS 28.623 </w:t>
            </w:r>
            <w:r w:rsidR="00F33006">
              <w:rPr>
                <w:noProof/>
              </w:rPr>
              <w:t xml:space="preserve">Input to </w:t>
            </w:r>
            <w:r>
              <w:rPr>
                <w:noProof/>
              </w:rPr>
              <w:t>draftCR S5-22</w:t>
            </w:r>
            <w:r w:rsidR="00F33006">
              <w:rPr>
                <w:noProof/>
              </w:rPr>
              <w:t>5328</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5F8E0970" w:rsidR="00463DC4" w:rsidRPr="007A24C5" w:rsidRDefault="007A24C5" w:rsidP="00927D1E">
            <w:pPr>
              <w:pStyle w:val="CRCoverPage"/>
              <w:spacing w:after="0"/>
              <w:ind w:left="100"/>
              <w:rPr>
                <w:bCs/>
                <w:noProof/>
              </w:rPr>
            </w:pPr>
            <w:r w:rsidRPr="00F33006">
              <w:rPr>
                <w:b/>
                <w:noProof/>
                <w:color w:val="FF0000"/>
              </w:rPr>
              <w:t xml:space="preserve">Input to </w:t>
            </w:r>
            <w:r w:rsidR="00463DC4" w:rsidRPr="00F33006">
              <w:rPr>
                <w:b/>
                <w:noProof/>
                <w:color w:val="FF0000"/>
              </w:rPr>
              <w:t xml:space="preserve">DraftCR </w:t>
            </w:r>
            <w:r w:rsidRPr="00F33006">
              <w:rPr>
                <w:b/>
                <w:noProof/>
                <w:color w:val="FF0000"/>
              </w:rPr>
              <w:t xml:space="preserve">to </w:t>
            </w:r>
            <w:r w:rsidR="00463DC4" w:rsidRPr="00F33006">
              <w:rPr>
                <w:b/>
                <w:noProof/>
                <w:color w:val="FF0000"/>
              </w:rPr>
              <w:t>28.622 related to the WI AdNRM_ph2</w:t>
            </w: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4D80C477" w14:textId="77777777" w:rsidR="0045706C" w:rsidRDefault="0045706C" w:rsidP="0045706C">
      <w:pPr>
        <w:pStyle w:val="Heading1"/>
      </w:pPr>
      <w:bookmarkStart w:id="7" w:name="_Toc20150374"/>
      <w:bookmarkStart w:id="8" w:name="_Toc27479622"/>
      <w:bookmarkStart w:id="9" w:name="_Toc36025134"/>
      <w:bookmarkStart w:id="10" w:name="_Toc44516234"/>
      <w:bookmarkStart w:id="11" w:name="_Toc45272553"/>
      <w:bookmarkStart w:id="12" w:name="_Toc51754552"/>
      <w:bookmarkStart w:id="13" w:name="_Toc105590004"/>
      <w:bookmarkStart w:id="14" w:name="_Toc105590207"/>
      <w:r>
        <w:t>2</w:t>
      </w:r>
      <w:r>
        <w:tab/>
        <w:t>References</w:t>
      </w:r>
      <w:bookmarkEnd w:id="7"/>
      <w:bookmarkEnd w:id="8"/>
      <w:bookmarkEnd w:id="9"/>
      <w:bookmarkEnd w:id="10"/>
      <w:bookmarkEnd w:id="11"/>
      <w:bookmarkEnd w:id="12"/>
      <w:bookmarkEnd w:id="13"/>
    </w:p>
    <w:p w14:paraId="5FFDF221" w14:textId="77777777" w:rsidR="0045706C" w:rsidRDefault="0045706C" w:rsidP="0045706C">
      <w:r>
        <w:t>The following documents contain provisions which, through reference in this text, constitute provisions of the present document.</w:t>
      </w:r>
    </w:p>
    <w:p w14:paraId="2C3EC138" w14:textId="77777777" w:rsidR="0045706C" w:rsidRDefault="0045706C" w:rsidP="0045706C">
      <w:pPr>
        <w:pStyle w:val="B1"/>
      </w:pPr>
      <w:r>
        <w:t>-</w:t>
      </w:r>
      <w:r>
        <w:tab/>
        <w:t>References are either specific (identified by date of publication, edition number, version number, etc.) or non</w:t>
      </w:r>
      <w:r>
        <w:noBreakHyphen/>
        <w:t>specific.</w:t>
      </w:r>
    </w:p>
    <w:p w14:paraId="7E874407" w14:textId="77777777" w:rsidR="0045706C" w:rsidRDefault="0045706C" w:rsidP="0045706C">
      <w:pPr>
        <w:pStyle w:val="B1"/>
      </w:pPr>
      <w:r>
        <w:t>-</w:t>
      </w:r>
      <w:r>
        <w:tab/>
        <w:t>For a specific reference, subsequent revisions do not apply.</w:t>
      </w:r>
    </w:p>
    <w:p w14:paraId="2649B3B6" w14:textId="77777777" w:rsidR="0045706C" w:rsidRDefault="0045706C" w:rsidP="0045706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48007A2" w14:textId="77777777" w:rsidR="0045706C" w:rsidRDefault="0045706C" w:rsidP="0045706C">
      <w:pPr>
        <w:pStyle w:val="EX"/>
      </w:pPr>
      <w:r>
        <w:t>[1]</w:t>
      </w:r>
      <w:r>
        <w:tab/>
        <w:t xml:space="preserve">3GPP TS 32.101: "Telecommunication management; Principles and </w:t>
      </w:r>
      <w:proofErr w:type="gramStart"/>
      <w:r>
        <w:t>high level</w:t>
      </w:r>
      <w:proofErr w:type="gramEnd"/>
      <w:r>
        <w:t xml:space="preserve"> requirements".</w:t>
      </w:r>
    </w:p>
    <w:p w14:paraId="6EB1CCBB" w14:textId="77777777" w:rsidR="0045706C" w:rsidRDefault="0045706C" w:rsidP="0045706C">
      <w:pPr>
        <w:pStyle w:val="EX"/>
      </w:pPr>
      <w:r>
        <w:t>[2]</w:t>
      </w:r>
      <w:r>
        <w:tab/>
        <w:t>3GPP TS 32.102: "Telecommunication management; Architecture".</w:t>
      </w:r>
    </w:p>
    <w:p w14:paraId="36081DF1" w14:textId="77777777" w:rsidR="0045706C" w:rsidRDefault="0045706C" w:rsidP="0045706C">
      <w:pPr>
        <w:pStyle w:val="EX"/>
      </w:pPr>
      <w:r>
        <w:t>[3]</w:t>
      </w:r>
      <w:r>
        <w:tab/>
        <w:t>3GPP TS 32.302: "Telecommunication management; Configuration Management (CM); Notification Integration Reference Point (IRP): Information Service (IS)".</w:t>
      </w:r>
    </w:p>
    <w:p w14:paraId="707171B4" w14:textId="77777777" w:rsidR="0045706C" w:rsidRDefault="0045706C" w:rsidP="0045706C">
      <w:pPr>
        <w:pStyle w:val="EX"/>
      </w:pPr>
      <w:bookmarkStart w:id="15" w:name="_Ref444053663"/>
      <w:bookmarkStart w:id="16" w:name="_Ref467042476"/>
      <w:r>
        <w:t>[4]</w:t>
      </w:r>
      <w:r>
        <w:tab/>
      </w:r>
      <w:bookmarkEnd w:id="15"/>
      <w:bookmarkEnd w:id="16"/>
      <w:r>
        <w:t>3GPP TS 32.150: "Telecommunication management; Integration Reference Point (IRP) Concept and Definitions".</w:t>
      </w:r>
    </w:p>
    <w:p w14:paraId="4B23E759" w14:textId="77777777" w:rsidR="0045706C" w:rsidRDefault="0045706C" w:rsidP="0045706C">
      <w:pPr>
        <w:pStyle w:val="EX"/>
      </w:pPr>
      <w:bookmarkStart w:id="17" w:name="_Ref468560245"/>
      <w:r>
        <w:t>[5]</w:t>
      </w:r>
      <w:r>
        <w:tab/>
        <w:t>3GPP TS 23.003: "Technical Specification Group Core Network and Terminals; Numbering, addressing and identification"</w:t>
      </w:r>
    </w:p>
    <w:p w14:paraId="3B6F1CF8" w14:textId="77777777" w:rsidR="0045706C" w:rsidRDefault="0045706C" w:rsidP="0045706C">
      <w:pPr>
        <w:pStyle w:val="EX"/>
      </w:pPr>
      <w:bookmarkStart w:id="18" w:name="_Ref468560246"/>
      <w:bookmarkEnd w:id="17"/>
      <w:r>
        <w:t>[6]</w:t>
      </w:r>
      <w:r>
        <w:tab/>
      </w:r>
      <w:bookmarkEnd w:id="18"/>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30B7358E" w14:textId="77777777" w:rsidR="0045706C" w:rsidRDefault="0045706C" w:rsidP="0045706C">
      <w:pPr>
        <w:pStyle w:val="EX"/>
      </w:pPr>
      <w:bookmarkStart w:id="19" w:name="_Ref442700927"/>
      <w:r>
        <w:t>[7]</w:t>
      </w:r>
      <w:r>
        <w:tab/>
        <w:t>ITU-T Recommendation X.710 (1991): "Common Management Information Service Definition for CCITT Applications</w:t>
      </w:r>
      <w:bookmarkEnd w:id="19"/>
      <w:r>
        <w:t>".</w:t>
      </w:r>
    </w:p>
    <w:p w14:paraId="7F8E4BCB" w14:textId="77777777" w:rsidR="0045706C" w:rsidRDefault="0045706C" w:rsidP="0045706C">
      <w:pPr>
        <w:pStyle w:val="EX"/>
      </w:pPr>
      <w:bookmarkStart w:id="20" w:name="_Ref469211610"/>
      <w:r>
        <w:t>[8]</w:t>
      </w:r>
      <w:bookmarkStart w:id="21" w:name="_Ref468157984"/>
      <w:bookmarkEnd w:id="20"/>
      <w:r>
        <w:tab/>
      </w:r>
      <w:bookmarkEnd w:id="21"/>
      <w:r>
        <w:t>TS 32.107: "</w:t>
      </w:r>
      <w:r>
        <w:rPr>
          <w:lang w:val="en-US"/>
        </w:rPr>
        <w:t>Telecommunication management; Fixed Mobile Convergence (FMC) Federated Network Information Model (FNIM)</w:t>
      </w:r>
      <w:r>
        <w:t>"</w:t>
      </w:r>
    </w:p>
    <w:p w14:paraId="10FEA854" w14:textId="77777777" w:rsidR="0045706C" w:rsidRDefault="0045706C" w:rsidP="0045706C">
      <w:pPr>
        <w:pStyle w:val="EX"/>
      </w:pPr>
      <w:r>
        <w:t>[9]</w:t>
      </w:r>
      <w:r>
        <w:tab/>
        <w:t>TS 28.620: "</w:t>
      </w:r>
      <w:r>
        <w:rPr>
          <w:lang w:val="en-US"/>
        </w:rPr>
        <w:t>Telecommunication management; Fixed Mobile Convergence (FMC) Federated Network Information Model (FNIM) Umbrella Information Model (UIM)</w:t>
      </w:r>
      <w:r>
        <w:t>"</w:t>
      </w:r>
    </w:p>
    <w:p w14:paraId="148C627B" w14:textId="77777777" w:rsidR="0045706C" w:rsidRDefault="0045706C" w:rsidP="0045706C">
      <w:pPr>
        <w:pStyle w:val="EX"/>
      </w:pPr>
      <w:r>
        <w:t>[10]</w:t>
      </w:r>
      <w:r>
        <w:tab/>
        <w:t>TS 32.156: "</w:t>
      </w:r>
      <w:r>
        <w:rPr>
          <w:lang w:val="en-US"/>
        </w:rPr>
        <w:t>Telecommunication management; Fixed Mobile Convergence (FMC) Model Repertoire</w:t>
      </w:r>
      <w:r>
        <w:t>"</w:t>
      </w:r>
    </w:p>
    <w:p w14:paraId="68AAB27E" w14:textId="77777777" w:rsidR="0045706C" w:rsidRDefault="0045706C" w:rsidP="0045706C">
      <w:pPr>
        <w:pStyle w:val="EX"/>
      </w:pPr>
      <w:bookmarkStart w:id="22" w:name="_Ref469244905"/>
      <w:r>
        <w:t>[11]</w:t>
      </w:r>
      <w:r>
        <w:tab/>
        <w:t>3GPP TS 32.111-2: "Telecommunication management; Fault Management; Part 2: Alarm Integration Reference Point (IRP): Information Service (IS)".</w:t>
      </w:r>
    </w:p>
    <w:p w14:paraId="778E733F" w14:textId="77777777" w:rsidR="0045706C" w:rsidRDefault="0045706C" w:rsidP="0045706C">
      <w:pPr>
        <w:pStyle w:val="EX"/>
      </w:pPr>
      <w:r>
        <w:t>[12]</w:t>
      </w:r>
      <w:r>
        <w:tab/>
        <w:t>3GPP TS 32.662: "Telecommunication management; Configuration Management (CM); Kernel CM Information Service (IS)".</w:t>
      </w:r>
    </w:p>
    <w:p w14:paraId="2EE8322C" w14:textId="77777777" w:rsidR="0045706C" w:rsidRDefault="0045706C" w:rsidP="0045706C">
      <w:pPr>
        <w:pStyle w:val="EX"/>
      </w:pPr>
      <w:r>
        <w:t>[13]</w:t>
      </w:r>
      <w:r>
        <w:tab/>
        <w:t>3GPP TS 32.300: "Telecommunication management; Configuration Management (CM); Name convention for Managed Objects".</w:t>
      </w:r>
    </w:p>
    <w:p w14:paraId="1CD9863F" w14:textId="77777777" w:rsidR="0045706C" w:rsidRDefault="0045706C" w:rsidP="0045706C">
      <w:pPr>
        <w:pStyle w:val="EX"/>
      </w:pPr>
      <w:r>
        <w:t>[14]</w:t>
      </w:r>
      <w:r>
        <w:tab/>
        <w:t>3GPP TS 32.600: "Telecommunication management; Configuration Management (CM); Concept and high-level requirements".</w:t>
      </w:r>
    </w:p>
    <w:p w14:paraId="5FFFE492" w14:textId="77777777" w:rsidR="0045706C" w:rsidRDefault="0045706C" w:rsidP="0045706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6F08C07" w14:textId="77777777" w:rsidR="0045706C" w:rsidRDefault="0045706C" w:rsidP="0045706C">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0538E454" w14:textId="77777777" w:rsidR="0045706C" w:rsidRDefault="0045706C" w:rsidP="0045706C">
      <w:pPr>
        <w:pStyle w:val="EX"/>
      </w:pPr>
      <w:r>
        <w:rPr>
          <w:rFonts w:hint="eastAsia"/>
        </w:rPr>
        <w:lastRenderedPageBreak/>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29C20B0" w14:textId="77777777" w:rsidR="0045706C" w:rsidRDefault="0045706C" w:rsidP="0045706C">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A9EE64A" w14:textId="77777777" w:rsidR="0045706C" w:rsidRPr="00EE7AD4" w:rsidRDefault="0045706C" w:rsidP="0045706C">
      <w:pPr>
        <w:pStyle w:val="EX"/>
      </w:pPr>
      <w:r w:rsidRPr="00EE7AD4">
        <w:t>[</w:t>
      </w:r>
      <w:r>
        <w:t>19</w:t>
      </w:r>
      <w:r w:rsidRPr="00EE7AD4">
        <w:t>]</w:t>
      </w:r>
      <w:r w:rsidRPr="00EE7AD4">
        <w:tab/>
        <w:t>ITU-T Recommendation X.731: "Information technology - Open Systems Interconnection - Systems Management: State management function".</w:t>
      </w:r>
    </w:p>
    <w:p w14:paraId="6CF58384" w14:textId="77777777" w:rsidR="0045706C" w:rsidRPr="00EE7AD4" w:rsidRDefault="0045706C" w:rsidP="0045706C">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21C3489B" w14:textId="77777777" w:rsidR="0045706C" w:rsidRPr="00EE7AD4" w:rsidRDefault="0045706C" w:rsidP="0045706C">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BC51A47" w14:textId="77777777" w:rsidR="0045706C" w:rsidRPr="008D31B8" w:rsidRDefault="0045706C" w:rsidP="0045706C">
      <w:pPr>
        <w:pStyle w:val="EX"/>
      </w:pPr>
      <w:r w:rsidRPr="008D31B8">
        <w:t>[</w:t>
      </w:r>
      <w:r>
        <w:t>22</w:t>
      </w:r>
      <w:r w:rsidRPr="008D31B8">
        <w:t>]</w:t>
      </w:r>
      <w:r w:rsidRPr="008D31B8">
        <w:tab/>
        <w:t>3GPP TS 23.501: "System Architecture for the 5G System".</w:t>
      </w:r>
    </w:p>
    <w:p w14:paraId="338E09EF" w14:textId="77777777" w:rsidR="0045706C" w:rsidRPr="008D31B8" w:rsidRDefault="0045706C" w:rsidP="0045706C">
      <w:pPr>
        <w:pStyle w:val="EX"/>
      </w:pPr>
      <w:r w:rsidRPr="008D31B8">
        <w:t>[</w:t>
      </w:r>
      <w:r>
        <w:t>23</w:t>
      </w:r>
      <w:r w:rsidRPr="008D31B8">
        <w:t>]</w:t>
      </w:r>
      <w:r w:rsidRPr="008D31B8">
        <w:tab/>
        <w:t>3GPP TS 23.502: "Procedures for the 5G System; Stage 2".</w:t>
      </w:r>
    </w:p>
    <w:p w14:paraId="6B1FDE21" w14:textId="77777777" w:rsidR="0045706C" w:rsidRPr="002B15AA" w:rsidRDefault="0045706C" w:rsidP="0045706C">
      <w:pPr>
        <w:pStyle w:val="EX"/>
      </w:pPr>
      <w:r>
        <w:t>[24</w:t>
      </w:r>
      <w:r w:rsidRPr="002B15AA">
        <w:t>]</w:t>
      </w:r>
      <w:r w:rsidRPr="002B15AA">
        <w:tab/>
        <w:t>IETF RFC 791: "Internet Protocol".</w:t>
      </w:r>
    </w:p>
    <w:p w14:paraId="40997CB1" w14:textId="77777777" w:rsidR="0045706C" w:rsidRPr="002B15AA" w:rsidRDefault="0045706C" w:rsidP="0045706C">
      <w:pPr>
        <w:pStyle w:val="EX"/>
      </w:pPr>
      <w:r>
        <w:t>[25</w:t>
      </w:r>
      <w:r w:rsidRPr="002B15AA">
        <w:t>]</w:t>
      </w:r>
      <w:r w:rsidRPr="002B15AA">
        <w:tab/>
        <w:t>IETF RFC 2373: "IP Version 6 Addressing Architecture".</w:t>
      </w:r>
    </w:p>
    <w:p w14:paraId="5B5170EF" w14:textId="77777777" w:rsidR="0045706C" w:rsidRDefault="0045706C" w:rsidP="0045706C">
      <w:pPr>
        <w:pStyle w:val="EX"/>
      </w:pPr>
      <w:r>
        <w:t>[26]</w:t>
      </w:r>
      <w:r>
        <w:tab/>
        <w:t>3GPP TR 21.905: "Vocabulary for 3GPP Specifications".</w:t>
      </w:r>
    </w:p>
    <w:p w14:paraId="5E666A79" w14:textId="77777777" w:rsidR="0045706C" w:rsidRDefault="0045706C" w:rsidP="0045706C">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1A0F8225" w14:textId="77777777" w:rsidR="0045706C" w:rsidRDefault="0045706C" w:rsidP="0045706C">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60008547" w14:textId="77777777" w:rsidR="0045706C" w:rsidRDefault="0045706C" w:rsidP="0045706C">
      <w:pPr>
        <w:pStyle w:val="EX"/>
      </w:pPr>
      <w:r>
        <w:t>[29]</w:t>
      </w:r>
      <w:r>
        <w:tab/>
        <w:t>3GPP TS 32.421: "</w:t>
      </w:r>
      <w:r w:rsidRPr="006D3A71">
        <w:t>Telecommunication management; Subscriber and equipment trace; Trace concepts and requirements</w:t>
      </w:r>
      <w:r>
        <w:t>".</w:t>
      </w:r>
    </w:p>
    <w:p w14:paraId="0F05EBB5" w14:textId="77777777" w:rsidR="0045706C" w:rsidRDefault="0045706C" w:rsidP="0045706C">
      <w:pPr>
        <w:pStyle w:val="EX"/>
      </w:pPr>
      <w:r>
        <w:t>[30]</w:t>
      </w:r>
      <w:r>
        <w:tab/>
        <w:t>3GPP TS 32.422: "</w:t>
      </w:r>
      <w:r w:rsidRPr="006D3A71">
        <w:t>Telecommunication management; Subscriber and equipment trace; Trace control and configuration management</w:t>
      </w:r>
      <w:r>
        <w:t>".</w:t>
      </w:r>
    </w:p>
    <w:p w14:paraId="71303C58" w14:textId="77777777" w:rsidR="0045706C" w:rsidRDefault="0045706C" w:rsidP="0045706C">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287E1A5" w14:textId="77777777" w:rsidR="0045706C" w:rsidRDefault="0045706C" w:rsidP="0045706C">
      <w:pPr>
        <w:pStyle w:val="EX"/>
      </w:pPr>
      <w:r>
        <w:t>[32]</w:t>
      </w:r>
      <w:r>
        <w:tab/>
        <w:t>3GPP TS 28.533: "Management and orchestration; Architecture framework".</w:t>
      </w:r>
    </w:p>
    <w:p w14:paraId="11E86384" w14:textId="77777777" w:rsidR="0045706C" w:rsidRDefault="0045706C" w:rsidP="0045706C">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B3E7A00" w14:textId="77777777" w:rsidR="0045706C" w:rsidRDefault="0045706C" w:rsidP="0045706C">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46DB0A92" w14:textId="77777777" w:rsidR="0045706C" w:rsidRDefault="0045706C" w:rsidP="0045706C">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316232" w14:textId="77777777" w:rsidR="0045706C" w:rsidRDefault="0045706C" w:rsidP="0045706C">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6D910C3A" w14:textId="77777777" w:rsidR="0045706C" w:rsidRDefault="0045706C" w:rsidP="0045706C">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708EF4C5" w14:textId="77777777" w:rsidR="0045706C" w:rsidRDefault="0045706C" w:rsidP="0045706C">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37511264" w14:textId="77777777" w:rsidR="0045706C" w:rsidRDefault="0045706C" w:rsidP="0045706C">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3C3B64AA" w14:textId="77777777" w:rsidR="0045706C" w:rsidRDefault="0045706C" w:rsidP="0045706C">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D919B88" w14:textId="77777777" w:rsidR="0045706C" w:rsidRDefault="0045706C" w:rsidP="0045706C">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66089F13" w14:textId="77777777" w:rsidR="0045706C" w:rsidRPr="009765D6" w:rsidRDefault="0045706C" w:rsidP="0045706C">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73CB809A" w14:textId="77777777" w:rsidR="0045706C" w:rsidRDefault="0045706C" w:rsidP="0045706C">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611198F1" w14:textId="77777777" w:rsidR="0045706C" w:rsidRDefault="0045706C" w:rsidP="0045706C">
      <w:pPr>
        <w:pStyle w:val="EX"/>
      </w:pPr>
      <w:r>
        <w:lastRenderedPageBreak/>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7B253F45" w14:textId="77777777" w:rsidR="0045706C" w:rsidRDefault="0045706C" w:rsidP="0045706C">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5EF94595" w14:textId="77777777" w:rsidR="0045706C" w:rsidRDefault="0045706C" w:rsidP="0045706C">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1BEF475D" w14:textId="77777777" w:rsidR="0045706C" w:rsidRDefault="0045706C" w:rsidP="0045706C">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45917348" w14:textId="77777777" w:rsidR="0045706C" w:rsidRDefault="0045706C" w:rsidP="0045706C">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78006958" w14:textId="5D64A61E" w:rsidR="0045706C" w:rsidRDefault="0045706C" w:rsidP="0045706C">
      <w:pPr>
        <w:pStyle w:val="EX"/>
        <w:rPr>
          <w:ins w:id="23" w:author="Nokia" w:date="2022-08-02T11:52:00Z"/>
        </w:rPr>
      </w:pPr>
      <w:r>
        <w:t>[49]</w:t>
      </w:r>
      <w:r>
        <w:tab/>
        <w:t>IETF RFC 8089: "The "file" URI Scheme".</w:t>
      </w:r>
    </w:p>
    <w:p w14:paraId="6DD9B5B7" w14:textId="69D66503" w:rsidR="0045706C" w:rsidRDefault="0045706C" w:rsidP="0045706C">
      <w:pPr>
        <w:pStyle w:val="EX"/>
        <w:rPr>
          <w:ins w:id="24" w:author="Nokia" w:date="2022-08-02T11:53:00Z"/>
        </w:rPr>
      </w:pPr>
      <w:ins w:id="25" w:author="Nokia" w:date="2022-08-02T11:52:00Z">
        <w:r>
          <w:t>[x]</w:t>
        </w:r>
        <w:r>
          <w:tab/>
        </w:r>
      </w:ins>
      <w:ins w:id="26" w:author="Nokia" w:date="2022-08-02T11:53:00Z">
        <w:r w:rsidRPr="002B15AA">
          <w:t>IETF RFC</w:t>
        </w:r>
        <w:r>
          <w:t xml:space="preserve"> 3339: "</w:t>
        </w:r>
        <w:r w:rsidRPr="00DD2823">
          <w:t>Date and Time on the Internet: Timestamps</w:t>
        </w:r>
        <w:r>
          <w:t>"</w:t>
        </w:r>
      </w:ins>
      <w:ins w:id="27" w:author="Nokia" w:date="2022-08-02T11:54:00Z">
        <w:r>
          <w:t>.</w:t>
        </w:r>
      </w:ins>
    </w:p>
    <w:p w14:paraId="7945BFC3" w14:textId="60EE0DD0" w:rsidR="0045706C" w:rsidRDefault="0045706C" w:rsidP="0045706C">
      <w:pPr>
        <w:pStyle w:val="EX"/>
      </w:pPr>
      <w:ins w:id="28" w:author="Nokia" w:date="2022-08-02T11:53:00Z">
        <w:r>
          <w:t>[y]</w:t>
        </w:r>
        <w:r>
          <w:tab/>
        </w:r>
        <w:r w:rsidRPr="002B15AA">
          <w:t xml:space="preserve">IETF </w:t>
        </w:r>
        <w:r w:rsidRPr="0045706C">
          <w:t>RFC</w:t>
        </w:r>
        <w:r>
          <w:t xml:space="preserve"> </w:t>
        </w:r>
        <w:r w:rsidRPr="0045706C">
          <w:t>6991</w:t>
        </w:r>
        <w:r>
          <w:t>: "</w:t>
        </w:r>
      </w:ins>
      <w:ins w:id="29" w:author="Nokia" w:date="2022-08-02T11:54:00Z">
        <w:r w:rsidRPr="0045706C">
          <w:t>Common YANG Data Types</w:t>
        </w:r>
      </w:ins>
      <w:ins w:id="30" w:author="Nokia" w:date="2022-08-02T11:53:00Z">
        <w:r>
          <w:t>"</w:t>
        </w:r>
      </w:ins>
      <w:ins w:id="31" w:author="Nokia" w:date="2022-08-02T11:54:00Z">
        <w:r>
          <w:t>.</w:t>
        </w:r>
      </w:ins>
    </w:p>
    <w:bookmarkEnd w:id="22"/>
    <w:p w14:paraId="7CDC9610" w14:textId="3575E5E4" w:rsidR="0045706C" w:rsidRDefault="0045706C" w:rsidP="0045706C"/>
    <w:p w14:paraId="5097DF48" w14:textId="280EBBA1" w:rsidR="0045706C" w:rsidRPr="009230CB" w:rsidRDefault="0045706C" w:rsidP="0045706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5237383F" w14:textId="78685834" w:rsidR="006A2140" w:rsidRPr="009230CB" w:rsidRDefault="006A2140" w:rsidP="006A2140">
      <w:pPr>
        <w:pStyle w:val="Heading3"/>
      </w:pPr>
      <w:r w:rsidRPr="009230CB">
        <w:rPr>
          <w:rFonts w:cs="Arial"/>
          <w:szCs w:val="28"/>
        </w:rPr>
        <w:t>4.3.</w:t>
      </w:r>
      <w:r>
        <w:rPr>
          <w:rFonts w:cs="Arial"/>
          <w:szCs w:val="28"/>
        </w:rPr>
        <w:t>43</w:t>
      </w:r>
      <w:r w:rsidRPr="009230CB">
        <w:rPr>
          <w:rFonts w:cs="Arial"/>
          <w:szCs w:val="28"/>
        </w:rPr>
        <w:tab/>
      </w:r>
      <w:r w:rsidRPr="007C3C5F">
        <w:t>Management</w:t>
      </w:r>
      <w:r>
        <w:t>DataCollection</w:t>
      </w:r>
      <w:bookmarkEnd w:id="14"/>
    </w:p>
    <w:p w14:paraId="2B75BBD4" w14:textId="77777777" w:rsidR="006A2140" w:rsidRPr="009230CB" w:rsidRDefault="006A2140" w:rsidP="006A2140">
      <w:pPr>
        <w:pStyle w:val="Heading4"/>
      </w:pPr>
      <w:bookmarkStart w:id="32" w:name="_Toc58580419"/>
      <w:bookmarkStart w:id="33" w:name="_Toc105590208"/>
      <w:r w:rsidRPr="009230CB">
        <w:t>4.3.</w:t>
      </w:r>
      <w:r>
        <w:t>43</w:t>
      </w:r>
      <w:r w:rsidRPr="009230CB">
        <w:t>.1</w:t>
      </w:r>
      <w:r w:rsidRPr="009230CB">
        <w:tab/>
        <w:t>Definition</w:t>
      </w:r>
      <w:bookmarkEnd w:id="32"/>
      <w:bookmarkEnd w:id="33"/>
    </w:p>
    <w:p w14:paraId="5EB37FEB" w14:textId="77777777" w:rsidR="006A2140" w:rsidRDefault="006A2140" w:rsidP="006A2140">
      <w:pPr>
        <w:rPr>
          <w:noProof/>
        </w:rPr>
      </w:pPr>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273F3449" w14:textId="77777777" w:rsidR="006A2140" w:rsidRDefault="006A2140" w:rsidP="006A2140">
      <w:pPr>
        <w:rPr>
          <w:noProof/>
        </w:rPr>
      </w:pPr>
      <w:r w:rsidRPr="009230CB">
        <w:t xml:space="preserve">The attribute </w:t>
      </w:r>
      <w:r>
        <w:t>"</w:t>
      </w:r>
      <w:r w:rsidRPr="007E48A8">
        <w:t>managementData</w:t>
      </w:r>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4.3.C.</w:t>
      </w:r>
      <w:r w:rsidDel="00400D87">
        <w:t xml:space="preserve"> </w:t>
      </w: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3EC5AD29" w14:textId="77777777" w:rsidR="006A2140" w:rsidRDefault="006A2140" w:rsidP="006A2140">
      <w:pPr>
        <w:rPr>
          <w:noProof/>
        </w:rPr>
      </w:pPr>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p>
    <w:p w14:paraId="4090D32A" w14:textId="77777777" w:rsidR="006A2140" w:rsidRDefault="006A2140" w:rsidP="006A2140">
      <w:pPr>
        <w:rPr>
          <w:noProof/>
        </w:rPr>
      </w:pPr>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0F01C0DC" w14:textId="77777777" w:rsidR="006A2140" w:rsidRDefault="006A2140" w:rsidP="006A2140">
      <w:pPr>
        <w:rPr>
          <w:noProof/>
        </w:rPr>
      </w:pPr>
      <w:r>
        <w:rPr>
          <w:noProof/>
        </w:rPr>
        <w:t>The attribute "</w:t>
      </w:r>
      <w:r w:rsidRPr="00480C85">
        <w:rPr>
          <w:noProof/>
        </w:rPr>
        <w:t>collectionTime</w:t>
      </w:r>
      <w:r>
        <w:rPr>
          <w:noProof/>
        </w:rPr>
        <w:t>Window" specifies the time window</w:t>
      </w:r>
      <w:r w:rsidRPr="00007650">
        <w:rPr>
          <w:noProof/>
        </w:rPr>
        <w:t xml:space="preserve"> for which the management data should be reported.</w:t>
      </w:r>
    </w:p>
    <w:p w14:paraId="51508027" w14:textId="77777777" w:rsidR="006A2140" w:rsidRDefault="006A2140" w:rsidP="006A2140">
      <w:r w:rsidRPr="009230CB">
        <w:t xml:space="preserve">The attribute </w:t>
      </w:r>
      <w:r>
        <w:t>"</w:t>
      </w:r>
      <w:r w:rsidRPr="00480C85">
        <w:rPr>
          <w:noProof/>
        </w:rPr>
        <w:t>reportingCtrl</w:t>
      </w:r>
      <w:r>
        <w:rPr>
          <w:noProof/>
        </w:rPr>
        <w:t>"</w:t>
      </w:r>
      <w:r w:rsidRPr="009230CB">
        <w:t xml:space="preserve"> specifies the method and associated control parameters for reporting the produced </w:t>
      </w:r>
      <w:r>
        <w:t>management data</w:t>
      </w:r>
      <w:r w:rsidRPr="009230CB">
        <w:t xml:space="preserve"> to MnS consumers. Three methods are available: file-based reporting with selection of the file location by the MnS producer, file-based reporting with selection of the file location by the MnS consumer and stream-based reporting.</w:t>
      </w:r>
    </w:p>
    <w:p w14:paraId="185135E8" w14:textId="77777777" w:rsidR="006A2140" w:rsidRPr="00184D4F" w:rsidRDefault="006A2140" w:rsidP="006A2140">
      <w:pPr>
        <w:rPr>
          <w:rFonts w:cs="Arial"/>
        </w:rPr>
      </w:pPr>
      <w:r w:rsidRPr="005F05BF">
        <w:rPr>
          <w:rFonts w:cs="Arial"/>
        </w:rPr>
        <w:t xml:space="preserve">The attribute </w:t>
      </w:r>
      <w:r>
        <w:rPr>
          <w:rFonts w:cs="Arial"/>
        </w:rPr>
        <w:t>"</w:t>
      </w:r>
      <w:r w:rsidRPr="00480C85">
        <w:rPr>
          <w:rFonts w:cs="Arial"/>
        </w:rPr>
        <w:t>dataScope</w:t>
      </w:r>
      <w:r>
        <w:rPr>
          <w:rFonts w:cs="Arial"/>
        </w:rPr>
        <w:t>"</w:t>
      </w:r>
      <w:r w:rsidRPr="005F05BF">
        <w:rPr>
          <w:rFonts w:cs="Arial"/>
        </w:rPr>
        <w:t xml:space="preserve"> configures, whether the management data should be reported per S-NSSAI or per 5QI, if applicable.</w:t>
      </w:r>
    </w:p>
    <w:p w14:paraId="7E8DC1AC" w14:textId="77777777" w:rsidR="006A2140" w:rsidRPr="009230CB" w:rsidRDefault="006A2140" w:rsidP="006A2140">
      <w:pPr>
        <w:pStyle w:val="Heading4"/>
      </w:pPr>
      <w:bookmarkStart w:id="34" w:name="_Toc58580420"/>
      <w:bookmarkStart w:id="35" w:name="_Toc105590209"/>
      <w:bookmarkStart w:id="36" w:name="_Hlk70575558"/>
      <w:bookmarkStart w:id="37" w:name="_Hlk70527993"/>
      <w:r w:rsidRPr="009230CB">
        <w:lastRenderedPageBreak/>
        <w:t>4.3.</w:t>
      </w:r>
      <w:r>
        <w:t>43</w:t>
      </w:r>
      <w:r w:rsidRPr="009230CB">
        <w:t>.2</w:t>
      </w:r>
      <w:r w:rsidRPr="009230CB">
        <w:tab/>
        <w:t>Attributes</w:t>
      </w:r>
      <w:bookmarkEnd w:id="34"/>
      <w:bookmarkEnd w:id="35"/>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6A2140" w:rsidRPr="00E002B9" w14:paraId="058A41F8" w14:textId="77777777" w:rsidTr="00261E84">
        <w:trPr>
          <w:cantSplit/>
        </w:trPr>
        <w:tc>
          <w:tcPr>
            <w:tcW w:w="2400" w:type="pct"/>
            <w:tcBorders>
              <w:top w:val="single" w:sz="4" w:space="0" w:color="auto"/>
              <w:bottom w:val="single" w:sz="4" w:space="0" w:color="auto"/>
            </w:tcBorders>
            <w:shd w:val="pct12" w:color="auto" w:fill="FFFFFF"/>
            <w:vAlign w:val="center"/>
          </w:tcPr>
          <w:p w14:paraId="1F4BCCC3"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Attribute Name</w:t>
            </w:r>
          </w:p>
        </w:tc>
        <w:tc>
          <w:tcPr>
            <w:tcW w:w="200" w:type="pct"/>
            <w:tcBorders>
              <w:top w:val="single" w:sz="4" w:space="0" w:color="auto"/>
              <w:bottom w:val="single" w:sz="4" w:space="0" w:color="auto"/>
            </w:tcBorders>
            <w:shd w:val="pct12" w:color="auto" w:fill="FFFFFF"/>
            <w:vAlign w:val="center"/>
          </w:tcPr>
          <w:p w14:paraId="39FB1042"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S</w:t>
            </w:r>
          </w:p>
        </w:tc>
        <w:tc>
          <w:tcPr>
            <w:tcW w:w="600" w:type="pct"/>
            <w:tcBorders>
              <w:top w:val="single" w:sz="4" w:space="0" w:color="auto"/>
              <w:bottom w:val="single" w:sz="4" w:space="0" w:color="auto"/>
            </w:tcBorders>
            <w:shd w:val="pct12" w:color="auto" w:fill="FFFFFF"/>
            <w:vAlign w:val="center"/>
          </w:tcPr>
          <w:p w14:paraId="6FAB8F63"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isReadable</w:t>
            </w:r>
          </w:p>
        </w:tc>
        <w:tc>
          <w:tcPr>
            <w:tcW w:w="600" w:type="pct"/>
            <w:tcBorders>
              <w:top w:val="single" w:sz="4" w:space="0" w:color="auto"/>
              <w:bottom w:val="single" w:sz="4" w:space="0" w:color="auto"/>
            </w:tcBorders>
            <w:shd w:val="pct12" w:color="auto" w:fill="FFFFFF"/>
            <w:vAlign w:val="center"/>
          </w:tcPr>
          <w:p w14:paraId="23A8B9E2"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isWritable</w:t>
            </w:r>
          </w:p>
        </w:tc>
        <w:tc>
          <w:tcPr>
            <w:tcW w:w="600" w:type="pct"/>
            <w:tcBorders>
              <w:top w:val="single" w:sz="4" w:space="0" w:color="auto"/>
              <w:bottom w:val="single" w:sz="4" w:space="0" w:color="auto"/>
            </w:tcBorders>
            <w:shd w:val="pct12" w:color="auto" w:fill="FFFFFF"/>
            <w:vAlign w:val="center"/>
          </w:tcPr>
          <w:p w14:paraId="1AEFE2C1"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isInvariant</w:t>
            </w:r>
          </w:p>
        </w:tc>
        <w:tc>
          <w:tcPr>
            <w:tcW w:w="600" w:type="pct"/>
            <w:tcBorders>
              <w:top w:val="single" w:sz="4" w:space="0" w:color="auto"/>
              <w:bottom w:val="single" w:sz="4" w:space="0" w:color="auto"/>
            </w:tcBorders>
            <w:shd w:val="pct12" w:color="auto" w:fill="FFFFFF"/>
            <w:vAlign w:val="center"/>
          </w:tcPr>
          <w:p w14:paraId="7FDABCCF"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isNotifyable</w:t>
            </w:r>
          </w:p>
        </w:tc>
      </w:tr>
      <w:tr w:rsidR="006A2140" w:rsidRPr="009230CB" w14:paraId="445F54DA" w14:textId="77777777" w:rsidTr="00261E84">
        <w:trPr>
          <w:cantSplit/>
        </w:trPr>
        <w:tc>
          <w:tcPr>
            <w:tcW w:w="2400" w:type="pct"/>
          </w:tcPr>
          <w:p w14:paraId="241188CF" w14:textId="77777777" w:rsidR="006A2140" w:rsidRPr="005F05BF" w:rsidRDefault="006A2140" w:rsidP="00261E84">
            <w:pPr>
              <w:keepNext/>
              <w:keepLines/>
              <w:spacing w:after="0"/>
              <w:rPr>
                <w:rFonts w:ascii="Arial" w:hAnsi="Arial" w:cs="Arial"/>
                <w:sz w:val="18"/>
              </w:rPr>
            </w:pPr>
            <w:r w:rsidRPr="005F05BF">
              <w:rPr>
                <w:rFonts w:ascii="Arial" w:hAnsi="Arial" w:cs="Arial"/>
                <w:sz w:val="18"/>
              </w:rPr>
              <w:t>managementData</w:t>
            </w:r>
          </w:p>
        </w:tc>
        <w:tc>
          <w:tcPr>
            <w:tcW w:w="200" w:type="pct"/>
          </w:tcPr>
          <w:p w14:paraId="4FBA2C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343C2AB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34036FB"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5189F600"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4AF4E65"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74B57524" w14:textId="77777777" w:rsidTr="00261E84">
        <w:trPr>
          <w:cantSplit/>
        </w:trPr>
        <w:tc>
          <w:tcPr>
            <w:tcW w:w="2400" w:type="pct"/>
          </w:tcPr>
          <w:p w14:paraId="18471912" w14:textId="77777777" w:rsidR="006A2140" w:rsidRPr="005F05BF" w:rsidRDefault="006A2140" w:rsidP="00261E84">
            <w:pPr>
              <w:keepNext/>
              <w:keepLines/>
              <w:spacing w:after="0"/>
              <w:rPr>
                <w:rFonts w:ascii="Arial" w:hAnsi="Arial" w:cs="Arial"/>
                <w:sz w:val="18"/>
              </w:rPr>
            </w:pPr>
            <w:r w:rsidRPr="005F05BF">
              <w:rPr>
                <w:rFonts w:ascii="Arial" w:hAnsi="Arial" w:cs="Arial"/>
                <w:sz w:val="18"/>
              </w:rPr>
              <w:t>targetNodeFilter</w:t>
            </w:r>
          </w:p>
        </w:tc>
        <w:tc>
          <w:tcPr>
            <w:tcW w:w="200" w:type="pct"/>
          </w:tcPr>
          <w:p w14:paraId="7A99944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70D9CE8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ED57C3E"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F0C36F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2A5262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0D7A7400" w14:textId="77777777" w:rsidTr="00261E84">
        <w:trPr>
          <w:cantSplit/>
        </w:trPr>
        <w:tc>
          <w:tcPr>
            <w:tcW w:w="2400" w:type="pct"/>
          </w:tcPr>
          <w:p w14:paraId="705BD126" w14:textId="77777777" w:rsidR="006A2140" w:rsidRPr="005F05BF" w:rsidRDefault="006A2140" w:rsidP="00261E84">
            <w:pPr>
              <w:keepNext/>
              <w:keepLines/>
              <w:spacing w:after="0"/>
              <w:rPr>
                <w:rFonts w:ascii="Arial" w:hAnsi="Arial" w:cs="Arial"/>
                <w:sz w:val="18"/>
              </w:rPr>
            </w:pPr>
            <w:r w:rsidRPr="005F05BF">
              <w:rPr>
                <w:rFonts w:ascii="Arial" w:hAnsi="Arial" w:cs="Arial"/>
                <w:sz w:val="18"/>
              </w:rPr>
              <w:t>collectionTime</w:t>
            </w:r>
            <w:r>
              <w:rPr>
                <w:rFonts w:ascii="Arial" w:hAnsi="Arial" w:cs="Arial"/>
                <w:sz w:val="18"/>
              </w:rPr>
              <w:t>Window</w:t>
            </w:r>
          </w:p>
        </w:tc>
        <w:tc>
          <w:tcPr>
            <w:tcW w:w="200" w:type="pct"/>
          </w:tcPr>
          <w:p w14:paraId="0D738E6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600" w:type="pct"/>
          </w:tcPr>
          <w:p w14:paraId="2529BE3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4D71EB96"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2667C385"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75C4799D"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5F2E83E4" w14:textId="77777777" w:rsidTr="00261E84">
        <w:trPr>
          <w:cantSplit/>
        </w:trPr>
        <w:tc>
          <w:tcPr>
            <w:tcW w:w="2400" w:type="pct"/>
            <w:tcBorders>
              <w:bottom w:val="single" w:sz="4" w:space="0" w:color="auto"/>
            </w:tcBorders>
          </w:tcPr>
          <w:p w14:paraId="2DC0D022" w14:textId="77777777" w:rsidR="006A2140" w:rsidRPr="005F05BF" w:rsidRDefault="006A2140" w:rsidP="00261E84">
            <w:pPr>
              <w:keepNext/>
              <w:keepLines/>
              <w:spacing w:after="0"/>
              <w:rPr>
                <w:rFonts w:ascii="Arial" w:hAnsi="Arial" w:cs="Arial"/>
                <w:sz w:val="18"/>
              </w:rPr>
            </w:pPr>
            <w:r w:rsidRPr="005F05BF">
              <w:rPr>
                <w:rFonts w:ascii="Arial" w:hAnsi="Arial" w:cs="Arial"/>
                <w:sz w:val="18"/>
              </w:rPr>
              <w:t>reportingCtrl</w:t>
            </w:r>
          </w:p>
        </w:tc>
        <w:tc>
          <w:tcPr>
            <w:tcW w:w="200" w:type="pct"/>
            <w:tcBorders>
              <w:bottom w:val="single" w:sz="4" w:space="0" w:color="auto"/>
            </w:tcBorders>
          </w:tcPr>
          <w:p w14:paraId="58FD81A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Borders>
              <w:bottom w:val="single" w:sz="4" w:space="0" w:color="auto"/>
            </w:tcBorders>
          </w:tcPr>
          <w:p w14:paraId="1064446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71A00D1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2423DD24"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0EE76C3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27C46606" w14:textId="77777777" w:rsidTr="00261E84">
        <w:trPr>
          <w:cantSplit/>
        </w:trPr>
        <w:tc>
          <w:tcPr>
            <w:tcW w:w="2400" w:type="pct"/>
            <w:tcBorders>
              <w:top w:val="single" w:sz="4" w:space="0" w:color="auto"/>
              <w:bottom w:val="single" w:sz="4" w:space="0" w:color="auto"/>
            </w:tcBorders>
          </w:tcPr>
          <w:p w14:paraId="1686B7D8" w14:textId="77777777" w:rsidR="006A2140" w:rsidRPr="005F05BF" w:rsidRDefault="006A2140" w:rsidP="00261E84">
            <w:pPr>
              <w:keepNext/>
              <w:keepLines/>
              <w:spacing w:after="0"/>
              <w:rPr>
                <w:rFonts w:ascii="Arial" w:hAnsi="Arial" w:cs="Arial"/>
                <w:sz w:val="18"/>
              </w:rPr>
            </w:pPr>
            <w:r w:rsidRPr="005F05BF">
              <w:rPr>
                <w:rFonts w:ascii="Arial" w:hAnsi="Arial" w:cs="Arial"/>
                <w:sz w:val="18"/>
              </w:rPr>
              <w:t>dataScop</w:t>
            </w:r>
            <w:r w:rsidRPr="00184D4F">
              <w:rPr>
                <w:rFonts w:ascii="Arial" w:hAnsi="Arial" w:cs="Arial"/>
                <w:sz w:val="18"/>
              </w:rPr>
              <w:t>e</w:t>
            </w:r>
          </w:p>
        </w:tc>
        <w:tc>
          <w:tcPr>
            <w:tcW w:w="200" w:type="pct"/>
            <w:tcBorders>
              <w:top w:val="single" w:sz="4" w:space="0" w:color="auto"/>
              <w:bottom w:val="single" w:sz="4" w:space="0" w:color="auto"/>
            </w:tcBorders>
          </w:tcPr>
          <w:p w14:paraId="4947902B"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600" w:type="pct"/>
            <w:tcBorders>
              <w:top w:val="single" w:sz="4" w:space="0" w:color="auto"/>
              <w:bottom w:val="single" w:sz="4" w:space="0" w:color="auto"/>
            </w:tcBorders>
          </w:tcPr>
          <w:p w14:paraId="59728C0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1A72AA2F"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3BF7850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21B7EB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36"/>
    </w:tbl>
    <w:p w14:paraId="348AB285" w14:textId="77777777" w:rsidR="006A2140" w:rsidRPr="009230CB" w:rsidRDefault="006A2140" w:rsidP="006A2140"/>
    <w:p w14:paraId="47EF76F3" w14:textId="77777777" w:rsidR="006A2140" w:rsidRPr="009230CB" w:rsidRDefault="006A2140" w:rsidP="006A2140">
      <w:pPr>
        <w:pStyle w:val="Heading4"/>
      </w:pPr>
      <w:bookmarkStart w:id="38" w:name="_Toc58580421"/>
      <w:bookmarkStart w:id="39" w:name="_Toc105590210"/>
      <w:r w:rsidRPr="009230CB">
        <w:t>4.3.</w:t>
      </w:r>
      <w:r>
        <w:t>43</w:t>
      </w:r>
      <w:r w:rsidRPr="009230CB">
        <w:t>.3</w:t>
      </w:r>
      <w:r w:rsidRPr="009230CB">
        <w:tab/>
        <w:t>Attribute constraints</w:t>
      </w:r>
      <w:bookmarkEnd w:id="38"/>
      <w:bookmarkEnd w:id="39"/>
    </w:p>
    <w:p w14:paraId="48B331ED" w14:textId="77777777" w:rsidR="006A2140" w:rsidRPr="009230CB" w:rsidRDefault="006A2140" w:rsidP="006A2140">
      <w:r w:rsidRPr="009230CB">
        <w:t>None.</w:t>
      </w:r>
    </w:p>
    <w:p w14:paraId="1D8F2F49" w14:textId="77777777" w:rsidR="006A2140" w:rsidRPr="009230CB" w:rsidRDefault="006A2140" w:rsidP="006A2140">
      <w:pPr>
        <w:pStyle w:val="Heading4"/>
        <w:rPr>
          <w:lang w:val="en-US"/>
        </w:rPr>
      </w:pPr>
      <w:bookmarkStart w:id="40" w:name="_Toc58580422"/>
      <w:bookmarkStart w:id="41" w:name="_Toc105590211"/>
      <w:bookmarkEnd w:id="37"/>
      <w:r w:rsidRPr="009230CB">
        <w:rPr>
          <w:lang w:val="en-US"/>
        </w:rPr>
        <w:t>4.3.</w:t>
      </w:r>
      <w:r>
        <w:rPr>
          <w:lang w:val="en-US"/>
        </w:rPr>
        <w:t>43</w:t>
      </w:r>
      <w:r w:rsidRPr="009230CB">
        <w:rPr>
          <w:lang w:val="en-US"/>
        </w:rPr>
        <w:t>.</w:t>
      </w:r>
      <w:r w:rsidRPr="009230CB">
        <w:rPr>
          <w:lang w:val="en-US" w:eastAsia="zh-CN"/>
        </w:rPr>
        <w:t>4</w:t>
      </w:r>
      <w:r w:rsidRPr="009230CB">
        <w:rPr>
          <w:lang w:val="en-US"/>
        </w:rPr>
        <w:tab/>
        <w:t>Notifications</w:t>
      </w:r>
      <w:bookmarkEnd w:id="40"/>
      <w:bookmarkEnd w:id="41"/>
    </w:p>
    <w:p w14:paraId="1915C35C" w14:textId="77777777" w:rsidR="006A2140" w:rsidRPr="009230CB" w:rsidRDefault="006A2140" w:rsidP="006A2140">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4673"/>
        <w:gridCol w:w="289"/>
        <w:gridCol w:w="4669"/>
      </w:tblGrid>
      <w:tr w:rsidR="006A2140" w:rsidRPr="009230CB" w14:paraId="64BFDD81" w14:textId="77777777" w:rsidTr="00261E84">
        <w:trPr>
          <w:tblHeader/>
          <w:jc w:val="center"/>
        </w:trPr>
        <w:tc>
          <w:tcPr>
            <w:tcW w:w="2426" w:type="pct"/>
            <w:shd w:val="clear" w:color="auto" w:fill="CCCCCC"/>
          </w:tcPr>
          <w:p w14:paraId="72F470F8"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Name</w:t>
            </w:r>
          </w:p>
        </w:tc>
        <w:tc>
          <w:tcPr>
            <w:tcW w:w="150" w:type="pct"/>
            <w:shd w:val="clear" w:color="auto" w:fill="CCCCCC"/>
          </w:tcPr>
          <w:p w14:paraId="269EBE0D"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2424" w:type="pct"/>
            <w:shd w:val="clear" w:color="auto" w:fill="CCCCCC"/>
          </w:tcPr>
          <w:p w14:paraId="32EDB830"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Notes</w:t>
            </w:r>
          </w:p>
        </w:tc>
      </w:tr>
      <w:tr w:rsidR="006A2140" w:rsidRPr="009230CB" w14:paraId="4B6DA540" w14:textId="77777777" w:rsidTr="00261E84">
        <w:trPr>
          <w:jc w:val="center"/>
        </w:trPr>
        <w:tc>
          <w:tcPr>
            <w:tcW w:w="2426" w:type="pct"/>
          </w:tcPr>
          <w:p w14:paraId="2FA1966D" w14:textId="77777777" w:rsidR="006A2140" w:rsidRPr="00B70231" w:rsidRDefault="006A2140" w:rsidP="00261E84">
            <w:pPr>
              <w:keepNext/>
              <w:keepLines/>
              <w:spacing w:after="0"/>
              <w:rPr>
                <w:rFonts w:ascii="Arial" w:hAnsi="Arial" w:cs="Arial"/>
                <w:sz w:val="18"/>
              </w:rPr>
            </w:pPr>
            <w:r w:rsidRPr="00B70231">
              <w:rPr>
                <w:rFonts w:ascii="Arial" w:hAnsi="Arial" w:cs="Arial"/>
                <w:sz w:val="18"/>
              </w:rPr>
              <w:t>notifyFileReady</w:t>
            </w:r>
          </w:p>
        </w:tc>
        <w:tc>
          <w:tcPr>
            <w:tcW w:w="150" w:type="pct"/>
          </w:tcPr>
          <w:p w14:paraId="65149109"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610D045F"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r w:rsidR="006A2140" w:rsidRPr="009230CB" w14:paraId="7B3A7DA4" w14:textId="77777777" w:rsidTr="00261E84">
        <w:trPr>
          <w:jc w:val="center"/>
        </w:trPr>
        <w:tc>
          <w:tcPr>
            <w:tcW w:w="2426" w:type="pct"/>
          </w:tcPr>
          <w:p w14:paraId="486961F0" w14:textId="77777777" w:rsidR="006A2140" w:rsidRPr="00B70231" w:rsidRDefault="006A2140" w:rsidP="00261E84">
            <w:pPr>
              <w:keepNext/>
              <w:keepLines/>
              <w:spacing w:after="0"/>
              <w:rPr>
                <w:rFonts w:ascii="Arial" w:hAnsi="Arial" w:cs="Arial"/>
                <w:sz w:val="18"/>
              </w:rPr>
            </w:pPr>
            <w:r w:rsidRPr="00B70231">
              <w:rPr>
                <w:rFonts w:ascii="Arial" w:hAnsi="Arial" w:cs="Arial"/>
                <w:sz w:val="18"/>
              </w:rPr>
              <w:t>notifyFilePreparationError</w:t>
            </w:r>
          </w:p>
        </w:tc>
        <w:tc>
          <w:tcPr>
            <w:tcW w:w="150" w:type="pct"/>
          </w:tcPr>
          <w:p w14:paraId="0DDF1E4A"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4399B827"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bl>
    <w:p w14:paraId="0DF2F5BE" w14:textId="77777777" w:rsidR="006A2140" w:rsidRDefault="006A2140" w:rsidP="006A2140">
      <w:pPr>
        <w:rPr>
          <w:lang w:val="en-US" w:eastAsia="zh-CN"/>
        </w:rPr>
      </w:pPr>
    </w:p>
    <w:p w14:paraId="3CCA228F" w14:textId="5FD2EB08" w:rsidR="006A2140" w:rsidRPr="00F016E7" w:rsidRDefault="006A2140" w:rsidP="006A2140">
      <w:pPr>
        <w:pStyle w:val="Heading3"/>
      </w:pPr>
      <w:bookmarkStart w:id="42" w:name="_Toc105590212"/>
      <w:r w:rsidRPr="009230CB">
        <w:rPr>
          <w:rFonts w:cs="Arial"/>
          <w:szCs w:val="28"/>
        </w:rPr>
        <w:t>4.3.</w:t>
      </w:r>
      <w:r>
        <w:rPr>
          <w:rFonts w:cs="Arial"/>
          <w:szCs w:val="28"/>
        </w:rPr>
        <w:t>44</w:t>
      </w:r>
      <w:r w:rsidRPr="009230CB">
        <w:rPr>
          <w:rFonts w:cs="Arial"/>
          <w:szCs w:val="28"/>
        </w:rPr>
        <w:tab/>
      </w:r>
      <w:r>
        <w:t>TimeWindow</w:t>
      </w:r>
      <w:r w:rsidRPr="00F016E7">
        <w:t xml:space="preserve"> &lt;</w:t>
      </w:r>
      <w:r w:rsidRPr="009230CB">
        <w:t>&lt;</w:t>
      </w:r>
      <w:ins w:id="43" w:author="Nokia_rev2" w:date="2022-08-19T16:05:00Z">
        <w:r w:rsidR="00385EA3">
          <w:t>choice</w:t>
        </w:r>
      </w:ins>
      <w:del w:id="44" w:author="Nokia_rev2" w:date="2022-08-19T16:05:00Z">
        <w:r w:rsidRPr="009230CB" w:rsidDel="00385EA3">
          <w:delText>dataType</w:delText>
        </w:r>
      </w:del>
      <w:r w:rsidRPr="009230CB">
        <w:t>&gt;&gt;</w:t>
      </w:r>
      <w:bookmarkEnd w:id="42"/>
    </w:p>
    <w:p w14:paraId="319CAC0E" w14:textId="77777777" w:rsidR="006A2140" w:rsidRPr="009230CB" w:rsidRDefault="006A2140" w:rsidP="006A2140">
      <w:pPr>
        <w:pStyle w:val="Heading4"/>
      </w:pPr>
      <w:bookmarkStart w:id="45" w:name="_Toc105590213"/>
      <w:r w:rsidRPr="009230CB">
        <w:t>4.3.</w:t>
      </w:r>
      <w:r>
        <w:t>44</w:t>
      </w:r>
      <w:r w:rsidRPr="009230CB">
        <w:t>.1</w:t>
      </w:r>
      <w:r w:rsidRPr="009230CB">
        <w:tab/>
        <w:t>Definition</w:t>
      </w:r>
      <w:bookmarkEnd w:id="45"/>
    </w:p>
    <w:p w14:paraId="211DD613" w14:textId="2C0C5B67" w:rsidR="00385EA3" w:rsidRDefault="006A2140" w:rsidP="006A2140">
      <w:pPr>
        <w:rPr>
          <w:ins w:id="46" w:author="Nokia_rev2" w:date="2022-08-19T16:06:00Z"/>
          <w:lang w:val="en-US"/>
        </w:rPr>
      </w:pPr>
      <w:r w:rsidRPr="009230CB">
        <w:rPr>
          <w:lang w:val="en-US"/>
        </w:rPr>
        <w:t xml:space="preserve">This </w:t>
      </w:r>
      <w:ins w:id="47" w:author="Nokia_rev2" w:date="2022-08-19T16:05:00Z">
        <w:r w:rsidR="00385EA3">
          <w:rPr>
            <w:lang w:val="en-US"/>
          </w:rPr>
          <w:t>choice</w:t>
        </w:r>
      </w:ins>
      <w:del w:id="48" w:author="Nokia_rev2" w:date="2022-08-19T16:05:00Z">
        <w:r w:rsidRPr="009230CB" w:rsidDel="00385EA3">
          <w:rPr>
            <w:lang w:val="en-US"/>
          </w:rPr>
          <w:delText>data type</w:delText>
        </w:r>
      </w:del>
      <w:r w:rsidRPr="009230CB">
        <w:rPr>
          <w:lang w:val="en-US"/>
        </w:rPr>
        <w:t xml:space="preserve"> defines </w:t>
      </w:r>
      <w:ins w:id="49" w:author="Nokia_rev2" w:date="2022-08-19T16:06:00Z">
        <w:r w:rsidR="00385EA3">
          <w:rPr>
            <w:lang w:val="en-US"/>
          </w:rPr>
          <w:t xml:space="preserve">a time window </w:t>
        </w:r>
      </w:ins>
      <w:del w:id="50" w:author="Nokia_rev2" w:date="2022-08-19T16:06:00Z">
        <w:r w:rsidDel="00385EA3">
          <w:rPr>
            <w:lang w:val="en-US"/>
          </w:rPr>
          <w:delText xml:space="preserve">the </w:delText>
        </w:r>
        <w:r w:rsidRPr="00AD10AE" w:rsidDel="00385EA3">
          <w:rPr>
            <w:lang w:val="en-US"/>
          </w:rPr>
          <w:delText xml:space="preserve">start time and end </w:delText>
        </w:r>
        <w:r w:rsidRPr="000041FA" w:rsidDel="00385EA3">
          <w:rPr>
            <w:lang w:val="en-US"/>
          </w:rPr>
          <w:delText xml:space="preserve">time </w:delText>
        </w:r>
      </w:del>
      <w:del w:id="51" w:author="Nokia_rev2" w:date="2022-08-19T16:13:00Z">
        <w:r w:rsidRPr="000041FA" w:rsidDel="00385EA3">
          <w:rPr>
            <w:lang w:val="en-US"/>
          </w:rPr>
          <w:delText xml:space="preserve">for </w:delText>
        </w:r>
      </w:del>
      <w:ins w:id="52" w:author="Nokia" w:date="2022-08-02T09:06:00Z">
        <w:del w:id="53" w:author="Nokia_rev2" w:date="2022-08-19T16:13:00Z">
          <w:r w:rsidDel="00385EA3">
            <w:rPr>
              <w:lang w:val="en-US"/>
            </w:rPr>
            <w:delText xml:space="preserve">a configured </w:delText>
          </w:r>
        </w:del>
      </w:ins>
      <w:ins w:id="54" w:author="Nokia_rev1" w:date="2022-08-17T15:51:00Z">
        <w:del w:id="55" w:author="Nokia_rev2" w:date="2022-08-19T16:13:00Z">
          <w:r w:rsidR="00A75AB8" w:rsidDel="00385EA3">
            <w:rPr>
              <w:lang w:val="en-US"/>
            </w:rPr>
            <w:delText>management activity</w:delText>
          </w:r>
        </w:del>
      </w:ins>
      <w:ins w:id="56" w:author="Nokia" w:date="2022-08-02T09:06:00Z">
        <w:del w:id="57" w:author="Nokia_rev2" w:date="2022-08-19T16:13:00Z">
          <w:r w:rsidDel="00385EA3">
            <w:rPr>
              <w:lang w:val="en-US"/>
            </w:rPr>
            <w:delText>service</w:delText>
          </w:r>
        </w:del>
      </w:ins>
      <w:del w:id="58" w:author="Nokia_rev2" w:date="2022-08-19T16:13:00Z">
        <w:r w:rsidRPr="000041FA" w:rsidDel="00385EA3">
          <w:rPr>
            <w:lang w:val="en-US"/>
          </w:rPr>
          <w:delText xml:space="preserve">which </w:delText>
        </w:r>
      </w:del>
      <w:del w:id="59" w:author="Nokia" w:date="2022-08-02T09:06:00Z">
        <w:r w:rsidRPr="000041FA" w:rsidDel="006A2140">
          <w:rPr>
            <w:lang w:val="en-US"/>
          </w:rPr>
          <w:delText>the management data should be reported</w:delText>
        </w:r>
      </w:del>
      <w:r w:rsidRPr="000041FA">
        <w:rPr>
          <w:lang w:val="en-US"/>
        </w:rPr>
        <w:t>.</w:t>
      </w:r>
      <w:r>
        <w:rPr>
          <w:lang w:val="en-US"/>
        </w:rPr>
        <w:t xml:space="preserve"> </w:t>
      </w:r>
    </w:p>
    <w:p w14:paraId="5EA043AB" w14:textId="77777777" w:rsidR="00385EA3" w:rsidRDefault="00385EA3" w:rsidP="006A2140">
      <w:pPr>
        <w:rPr>
          <w:ins w:id="60" w:author="Nokia_rev2" w:date="2022-08-19T16:08:00Z"/>
          <w:lang w:val="en-US"/>
        </w:rPr>
      </w:pPr>
      <w:ins w:id="61" w:author="Nokia_rev2" w:date="2022-08-19T16:07:00Z">
        <w:r>
          <w:rPr>
            <w:lang w:val="en-US"/>
          </w:rPr>
          <w:t>It is a choice between the control parameters required to define the time window</w:t>
        </w:r>
      </w:ins>
      <w:ins w:id="62" w:author="Nokia_rev2" w:date="2022-08-19T16:08:00Z">
        <w:r>
          <w:rPr>
            <w:lang w:val="en-US"/>
          </w:rPr>
          <w:t xml:space="preserve"> as follows:</w:t>
        </w:r>
      </w:ins>
    </w:p>
    <w:p w14:paraId="41B2647B" w14:textId="7A58AF83" w:rsidR="00385EA3" w:rsidRDefault="00385EA3" w:rsidP="006A2140">
      <w:pPr>
        <w:rPr>
          <w:ins w:id="63" w:author="Nokia_rev2" w:date="2022-08-19T16:08:00Z"/>
          <w:lang w:val="en-US"/>
        </w:rPr>
      </w:pPr>
      <w:ins w:id="64" w:author="Nokia_rev2" w:date="2022-08-19T16:08:00Z">
        <w:r>
          <w:rPr>
            <w:lang w:val="en-US"/>
          </w:rPr>
          <w:t xml:space="preserve">When </w:t>
        </w:r>
        <w:r w:rsidRPr="00385EA3">
          <w:rPr>
            <w:rFonts w:ascii="Courier New" w:hAnsi="Courier New" w:cs="Courier New"/>
            <w:lang w:val="en-US"/>
            <w:rPrChange w:id="65" w:author="Nokia_rev2" w:date="2022-08-19T16:13:00Z">
              <w:rPr>
                <w:lang w:val="en-US"/>
              </w:rPr>
            </w:rPrChange>
          </w:rPr>
          <w:t>startTime</w:t>
        </w:r>
        <w:r>
          <w:rPr>
            <w:lang w:val="en-US"/>
          </w:rPr>
          <w:t xml:space="preserve"> and </w:t>
        </w:r>
        <w:r w:rsidRPr="00385EA3">
          <w:rPr>
            <w:rFonts w:ascii="Courier New" w:hAnsi="Courier New" w:cs="Courier New"/>
            <w:lang w:val="en-US"/>
            <w:rPrChange w:id="66" w:author="Nokia_rev2" w:date="2022-08-19T16:14:00Z">
              <w:rPr>
                <w:lang w:val="en-US"/>
              </w:rPr>
            </w:rPrChange>
          </w:rPr>
          <w:t>endTime</w:t>
        </w:r>
        <w:r>
          <w:rPr>
            <w:lang w:val="en-US"/>
          </w:rPr>
          <w:t xml:space="preserve"> is present (CHOICE_1), the time </w:t>
        </w:r>
      </w:ins>
      <w:ins w:id="67" w:author="Nokia_rev2" w:date="2022-08-19T16:09:00Z">
        <w:r>
          <w:rPr>
            <w:lang w:val="en-US"/>
          </w:rPr>
          <w:t xml:space="preserve">window starts when </w:t>
        </w:r>
        <w:r w:rsidRPr="00385EA3">
          <w:rPr>
            <w:rFonts w:ascii="Courier New" w:hAnsi="Courier New" w:cs="Courier New"/>
            <w:lang w:val="en-US"/>
            <w:rPrChange w:id="68" w:author="Nokia_rev2" w:date="2022-08-19T16:14:00Z">
              <w:rPr>
                <w:lang w:val="en-US"/>
              </w:rPr>
            </w:rPrChange>
          </w:rPr>
          <w:t>startTime</w:t>
        </w:r>
        <w:r>
          <w:rPr>
            <w:lang w:val="en-US"/>
          </w:rPr>
          <w:t xml:space="preserve"> is </w:t>
        </w:r>
      </w:ins>
      <w:ins w:id="69" w:author="Nokia_rev2" w:date="2022-08-19T16:10:00Z">
        <w:r>
          <w:rPr>
            <w:lang w:val="en-US"/>
          </w:rPr>
          <w:t xml:space="preserve">reached and ends when </w:t>
        </w:r>
        <w:r w:rsidRPr="00385EA3">
          <w:rPr>
            <w:rFonts w:ascii="Courier New" w:hAnsi="Courier New" w:cs="Courier New"/>
            <w:lang w:val="en-US"/>
            <w:rPrChange w:id="70" w:author="Nokia_rev2" w:date="2022-08-19T16:14:00Z">
              <w:rPr>
                <w:lang w:val="en-US"/>
              </w:rPr>
            </w:rPrChange>
          </w:rPr>
          <w:t>endTime</w:t>
        </w:r>
        <w:r>
          <w:rPr>
            <w:lang w:val="en-US"/>
          </w:rPr>
          <w:t xml:space="preserve"> is reached.</w:t>
        </w:r>
      </w:ins>
    </w:p>
    <w:p w14:paraId="62816256" w14:textId="05708EB4" w:rsidR="006A2140" w:rsidRDefault="00385EA3" w:rsidP="00385EA3">
      <w:pPr>
        <w:rPr>
          <w:ins w:id="71" w:author="Nokia_rev2" w:date="2022-08-19T16:15:00Z"/>
          <w:lang w:val="en-US"/>
        </w:rPr>
      </w:pPr>
      <w:ins w:id="72" w:author="Nokia_rev2" w:date="2022-08-19T16:08:00Z">
        <w:r>
          <w:rPr>
            <w:lang w:val="en-US"/>
          </w:rPr>
          <w:t xml:space="preserve">When only </w:t>
        </w:r>
      </w:ins>
      <w:ins w:id="73" w:author="Nokia_rev2" w:date="2022-08-19T16:10:00Z">
        <w:r>
          <w:rPr>
            <w:lang w:val="en-US"/>
          </w:rPr>
          <w:t xml:space="preserve">the </w:t>
        </w:r>
        <w:r w:rsidRPr="00385EA3">
          <w:rPr>
            <w:rFonts w:ascii="Courier New" w:hAnsi="Courier New" w:cs="Courier New"/>
            <w:lang w:val="en-US"/>
            <w:rPrChange w:id="74" w:author="Nokia_rev2" w:date="2022-08-19T16:14:00Z">
              <w:rPr>
                <w:lang w:val="en-US"/>
              </w:rPr>
            </w:rPrChange>
          </w:rPr>
          <w:t>startTime</w:t>
        </w:r>
        <w:r>
          <w:rPr>
            <w:lang w:val="en-US"/>
          </w:rPr>
          <w:t xml:space="preserve"> attribute is present (CHOICE_2), the time window starts </w:t>
        </w:r>
      </w:ins>
      <w:ins w:id="75" w:author="Nokia_rev2" w:date="2022-08-19T16:11:00Z">
        <w:r>
          <w:rPr>
            <w:lang w:val="en-US"/>
          </w:rPr>
          <w:t xml:space="preserve">when </w:t>
        </w:r>
        <w:r w:rsidRPr="00385EA3">
          <w:rPr>
            <w:rFonts w:ascii="Courier New" w:hAnsi="Courier New" w:cs="Courier New"/>
            <w:lang w:val="en-US"/>
            <w:rPrChange w:id="76" w:author="Nokia_rev2" w:date="2022-08-19T16:14:00Z">
              <w:rPr>
                <w:lang w:val="en-US"/>
              </w:rPr>
            </w:rPrChange>
          </w:rPr>
          <w:t>startTime</w:t>
        </w:r>
        <w:r>
          <w:rPr>
            <w:lang w:val="en-US"/>
          </w:rPr>
          <w:t xml:space="preserve"> is reached and </w:t>
        </w:r>
      </w:ins>
      <w:ins w:id="77" w:author="Nokia" w:date="2022-08-02T09:06:00Z">
        <w:del w:id="78" w:author="Nokia_rev2" w:date="2022-08-19T16:15:00Z">
          <w:r w:rsidR="006A2140" w:rsidDel="00385EA3">
            <w:rPr>
              <w:lang w:val="en-US"/>
            </w:rPr>
            <w:delText xml:space="preserve">If no </w:delText>
          </w:r>
          <w:r w:rsidR="006A2140" w:rsidRPr="00B5648E" w:rsidDel="00385EA3">
            <w:rPr>
              <w:rFonts w:ascii="Courier New" w:hAnsi="Courier New" w:cs="Courier New"/>
              <w:lang w:val="en-US"/>
              <w:rPrChange w:id="79" w:author="Nokia" w:date="2022-08-02T09:23:00Z">
                <w:rPr>
                  <w:lang w:val="en-US"/>
                </w:rPr>
              </w:rPrChange>
            </w:rPr>
            <w:delText>endTime</w:delText>
          </w:r>
          <w:r w:rsidR="006A2140" w:rsidDel="00385EA3">
            <w:rPr>
              <w:lang w:val="en-US"/>
            </w:rPr>
            <w:delText xml:space="preserve"> is configured, the configured service </w:delText>
          </w:r>
        </w:del>
        <w:r w:rsidR="006A2140">
          <w:rPr>
            <w:lang w:val="en-US"/>
          </w:rPr>
          <w:t>runs until deletion of the managed object instance</w:t>
        </w:r>
      </w:ins>
      <w:ins w:id="80" w:author="Nokia_rev2" w:date="2022-08-19T16:17:00Z">
        <w:r w:rsidR="007C3F59">
          <w:rPr>
            <w:lang w:val="en-US"/>
          </w:rPr>
          <w:t xml:space="preserve"> configured with this </w:t>
        </w:r>
        <w:r w:rsidR="007C3F59">
          <w:rPr>
            <w:rFonts w:ascii="Courier New" w:hAnsi="Courier New" w:cs="Courier New"/>
            <w:lang w:val="en-US"/>
          </w:rPr>
          <w:t>timeWindow</w:t>
        </w:r>
      </w:ins>
      <w:ins w:id="81" w:author="Nokia" w:date="2022-08-02T09:06:00Z">
        <w:r w:rsidR="006A2140">
          <w:rPr>
            <w:lang w:val="en-US"/>
          </w:rPr>
          <w:t>.</w:t>
        </w:r>
      </w:ins>
    </w:p>
    <w:p w14:paraId="09B957B5" w14:textId="037A4307" w:rsidR="007C3F59" w:rsidRDefault="007C3F59" w:rsidP="00385EA3">
      <w:pPr>
        <w:rPr>
          <w:lang w:val="en-US"/>
        </w:rPr>
      </w:pPr>
      <w:ins w:id="82" w:author="Nokia_rev2" w:date="2022-08-19T16:15:00Z">
        <w:r>
          <w:rPr>
            <w:lang w:val="en-US"/>
          </w:rPr>
          <w:t xml:space="preserve">When only the </w:t>
        </w:r>
        <w:r>
          <w:rPr>
            <w:rFonts w:ascii="Courier New" w:hAnsi="Courier New" w:cs="Courier New"/>
            <w:lang w:val="en-US"/>
          </w:rPr>
          <w:t>end</w:t>
        </w:r>
        <w:r w:rsidRPr="00F449DF">
          <w:rPr>
            <w:rFonts w:ascii="Courier New" w:hAnsi="Courier New" w:cs="Courier New"/>
            <w:lang w:val="en-US"/>
          </w:rPr>
          <w:t>Time</w:t>
        </w:r>
        <w:r>
          <w:rPr>
            <w:lang w:val="en-US"/>
          </w:rPr>
          <w:t xml:space="preserve"> attribute is present (CHOICE_</w:t>
        </w:r>
        <w:r>
          <w:rPr>
            <w:lang w:val="en-US"/>
          </w:rPr>
          <w:t>3</w:t>
        </w:r>
        <w:r>
          <w:rPr>
            <w:lang w:val="en-US"/>
          </w:rPr>
          <w:t xml:space="preserve">), the time window starts when </w:t>
        </w:r>
        <w:r>
          <w:rPr>
            <w:lang w:val="en-US"/>
          </w:rPr>
          <w:t xml:space="preserve">the managed object instance </w:t>
        </w:r>
      </w:ins>
      <w:ins w:id="83" w:author="Nokia_rev2" w:date="2022-08-19T16:16:00Z">
        <w:r>
          <w:rPr>
            <w:lang w:val="en-US"/>
          </w:rPr>
          <w:t xml:space="preserve">configured with this </w:t>
        </w:r>
        <w:r>
          <w:rPr>
            <w:rFonts w:ascii="Courier New" w:hAnsi="Courier New" w:cs="Courier New"/>
            <w:lang w:val="en-US"/>
          </w:rPr>
          <w:t>timeWindow</w:t>
        </w:r>
      </w:ins>
      <w:ins w:id="84" w:author="Nokia_rev2" w:date="2022-08-19T16:15:00Z">
        <w:r>
          <w:rPr>
            <w:lang w:val="en-US"/>
          </w:rPr>
          <w:t xml:space="preserve"> is </w:t>
        </w:r>
      </w:ins>
      <w:ins w:id="85" w:author="Nokia_rev2" w:date="2022-08-19T16:17:00Z">
        <w:r>
          <w:rPr>
            <w:lang w:val="en-US"/>
          </w:rPr>
          <w:t>created</w:t>
        </w:r>
      </w:ins>
      <w:ins w:id="86" w:author="Nokia_rev2" w:date="2022-08-19T16:15:00Z">
        <w:r>
          <w:rPr>
            <w:lang w:val="en-US"/>
          </w:rPr>
          <w:t xml:space="preserve"> and </w:t>
        </w:r>
      </w:ins>
      <w:ins w:id="87" w:author="Nokia_rev2" w:date="2022-08-19T16:17:00Z">
        <w:r>
          <w:rPr>
            <w:lang w:val="en-US"/>
          </w:rPr>
          <w:t xml:space="preserve">ends </w:t>
        </w:r>
        <w:r>
          <w:rPr>
            <w:lang w:val="en-US"/>
          </w:rPr>
          <w:t xml:space="preserve">when </w:t>
        </w:r>
        <w:r w:rsidRPr="00F449DF">
          <w:rPr>
            <w:rFonts w:ascii="Courier New" w:hAnsi="Courier New" w:cs="Courier New"/>
            <w:lang w:val="en-US"/>
          </w:rPr>
          <w:t>endTime</w:t>
        </w:r>
        <w:r>
          <w:rPr>
            <w:lang w:val="en-US"/>
          </w:rPr>
          <w:t xml:space="preserve"> is reached</w:t>
        </w:r>
      </w:ins>
      <w:ins w:id="88" w:author="Nokia_rev2" w:date="2022-08-19T16:15:00Z">
        <w:r>
          <w:rPr>
            <w:lang w:val="en-US"/>
          </w:rPr>
          <w:t>.</w:t>
        </w:r>
      </w:ins>
    </w:p>
    <w:p w14:paraId="18A66180" w14:textId="77777777" w:rsidR="006A2140" w:rsidRPr="009230CB" w:rsidRDefault="006A2140" w:rsidP="006A2140">
      <w:pPr>
        <w:pStyle w:val="Heading4"/>
        <w:rPr>
          <w:lang w:val="fr-FR"/>
        </w:rPr>
      </w:pPr>
      <w:bookmarkStart w:id="89" w:name="_Toc105590214"/>
      <w:r w:rsidRPr="009230CB">
        <w:rPr>
          <w:lang w:val="fr-FR"/>
        </w:rPr>
        <w:t>4.3.</w:t>
      </w:r>
      <w:r>
        <w:rPr>
          <w:lang w:val="fr-FR"/>
        </w:rPr>
        <w:t>44</w:t>
      </w:r>
      <w:r w:rsidRPr="009230CB">
        <w:rPr>
          <w:lang w:val="fr-FR"/>
        </w:rPr>
        <w:t>.2</w:t>
      </w:r>
      <w:r w:rsidRPr="009230CB">
        <w:rPr>
          <w:lang w:val="fr-FR"/>
        </w:rPr>
        <w:tab/>
        <w:t>Attributes</w:t>
      </w:r>
      <w:bookmarkEnd w:id="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6A2140" w:rsidRPr="009230CB" w14:paraId="5D77B170"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F72053" w14:textId="77777777" w:rsidR="006A2140" w:rsidRPr="0008663E" w:rsidRDefault="006A2140" w:rsidP="00261E84">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9FEC2A"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33E332"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isReadable</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9FCA22"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isWritable</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1A5371"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bCs/>
                <w:sz w:val="18"/>
                <w:szCs w:val="18"/>
              </w:rPr>
              <w:t>isInvariant</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FFEEC5"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isNotifyable</w:t>
            </w:r>
          </w:p>
        </w:tc>
      </w:tr>
      <w:tr w:rsidR="006A2140" w:rsidRPr="009230CB" w14:paraId="1E3B8BDA"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tcPr>
          <w:p w14:paraId="53DF0687" w14:textId="3AA7DA15" w:rsidR="006A2140" w:rsidRPr="00B70231" w:rsidRDefault="007C3F59" w:rsidP="00261E84">
            <w:pPr>
              <w:keepNext/>
              <w:keepLines/>
              <w:spacing w:after="0"/>
              <w:rPr>
                <w:rFonts w:ascii="Arial" w:hAnsi="Arial" w:cs="Arial"/>
                <w:sz w:val="18"/>
              </w:rPr>
            </w:pPr>
            <w:ins w:id="90" w:author="Nokia_rev2" w:date="2022-08-19T16:19:00Z">
              <w:r>
                <w:rPr>
                  <w:rFonts w:ascii="Arial" w:hAnsi="Arial" w:cs="Arial"/>
                  <w:sz w:val="18"/>
                </w:rPr>
                <w:t xml:space="preserve">CHOICE_1.1 </w:t>
              </w:r>
            </w:ins>
            <w:r w:rsidR="006A2140">
              <w:rPr>
                <w:rFonts w:ascii="Arial" w:hAnsi="Arial" w:cs="Arial"/>
                <w:sz w:val="18"/>
              </w:rPr>
              <w:t>startTime</w:t>
            </w:r>
          </w:p>
        </w:tc>
        <w:tc>
          <w:tcPr>
            <w:tcW w:w="200" w:type="pct"/>
            <w:tcBorders>
              <w:top w:val="single" w:sz="4" w:space="0" w:color="auto"/>
              <w:left w:val="single" w:sz="4" w:space="0" w:color="auto"/>
              <w:bottom w:val="single" w:sz="4" w:space="0" w:color="auto"/>
              <w:right w:val="single" w:sz="4" w:space="0" w:color="auto"/>
            </w:tcBorders>
          </w:tcPr>
          <w:p w14:paraId="2E0A5803" w14:textId="6AEFD13F" w:rsidR="006A2140" w:rsidRPr="0008663E" w:rsidRDefault="007C3F59" w:rsidP="00261E84">
            <w:pPr>
              <w:keepNext/>
              <w:keepLines/>
              <w:spacing w:after="0"/>
              <w:jc w:val="center"/>
              <w:rPr>
                <w:rFonts w:ascii="Arial" w:hAnsi="Arial" w:cs="Arial"/>
                <w:sz w:val="18"/>
              </w:rPr>
            </w:pPr>
            <w:ins w:id="91" w:author="Nokia_rev2" w:date="2022-08-19T16:20:00Z">
              <w:r>
                <w:rPr>
                  <w:rFonts w:ascii="Arial" w:hAnsi="Arial" w:cs="Arial"/>
                  <w:sz w:val="18"/>
                </w:rPr>
                <w:t>C</w:t>
              </w:r>
            </w:ins>
            <w:r w:rsidR="006A2140">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5DDF454D"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9728F7C"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AF773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20B1544"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6A2140" w:rsidRPr="009230CB" w14:paraId="2A2CECDB"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6D70DBDF" w14:textId="466B2131" w:rsidR="006A2140" w:rsidRPr="00B70231" w:rsidRDefault="007C3F59" w:rsidP="00261E84">
            <w:pPr>
              <w:keepNext/>
              <w:keepLines/>
              <w:spacing w:after="0"/>
              <w:rPr>
                <w:rFonts w:ascii="Arial" w:hAnsi="Arial" w:cs="Arial"/>
                <w:sz w:val="18"/>
                <w:szCs w:val="18"/>
              </w:rPr>
            </w:pPr>
            <w:ins w:id="92" w:author="Nokia_rev2" w:date="2022-08-19T16:20:00Z">
              <w:r>
                <w:rPr>
                  <w:rFonts w:ascii="Arial" w:hAnsi="Arial" w:cs="Arial"/>
                  <w:sz w:val="18"/>
                </w:rPr>
                <w:t>CHOICE_1.</w:t>
              </w:r>
              <w:r>
                <w:rPr>
                  <w:rFonts w:ascii="Arial" w:hAnsi="Arial" w:cs="Arial"/>
                  <w:sz w:val="18"/>
                </w:rPr>
                <w:t>2</w:t>
              </w:r>
              <w:r>
                <w:rPr>
                  <w:rFonts w:ascii="Arial" w:hAnsi="Arial" w:cs="Arial"/>
                  <w:sz w:val="18"/>
                </w:rPr>
                <w:t xml:space="preserve"> </w:t>
              </w:r>
            </w:ins>
            <w:r w:rsidR="006A2140">
              <w:rPr>
                <w:rFonts w:ascii="Arial" w:hAnsi="Arial" w:cs="Arial"/>
                <w:sz w:val="18"/>
              </w:rPr>
              <w:t>endTime</w:t>
            </w:r>
          </w:p>
        </w:tc>
        <w:tc>
          <w:tcPr>
            <w:tcW w:w="200" w:type="pct"/>
            <w:tcBorders>
              <w:top w:val="single" w:sz="4" w:space="0" w:color="auto"/>
              <w:left w:val="single" w:sz="4" w:space="0" w:color="auto"/>
              <w:bottom w:val="single" w:sz="4" w:space="0" w:color="auto"/>
              <w:right w:val="single" w:sz="4" w:space="0" w:color="auto"/>
            </w:tcBorders>
            <w:hideMark/>
          </w:tcPr>
          <w:p w14:paraId="1DAFE443" w14:textId="20E1F8AD" w:rsidR="006A2140" w:rsidRPr="0008663E" w:rsidRDefault="007C3F59" w:rsidP="00261E84">
            <w:pPr>
              <w:keepNext/>
              <w:keepLines/>
              <w:spacing w:after="0"/>
              <w:jc w:val="center"/>
              <w:rPr>
                <w:rFonts w:ascii="Arial" w:hAnsi="Arial" w:cs="Arial"/>
                <w:sz w:val="18"/>
              </w:rPr>
            </w:pPr>
            <w:ins w:id="93" w:author="Nokia_rev2" w:date="2022-08-19T16:20:00Z">
              <w:r>
                <w:rPr>
                  <w:rFonts w:ascii="Arial" w:hAnsi="Arial" w:cs="Arial"/>
                  <w:sz w:val="18"/>
                </w:rPr>
                <w:t>C</w:t>
              </w:r>
            </w:ins>
            <w:r w:rsidR="006A2140">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7FD4A7B1"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C322AD6"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4BA21F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59397A2"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7C3F59" w:rsidRPr="009230CB" w14:paraId="0F7EBD95" w14:textId="77777777" w:rsidTr="00261E84">
        <w:trPr>
          <w:cantSplit/>
          <w:jc w:val="center"/>
          <w:ins w:id="94" w:author="Nokia_rev2" w:date="2022-08-19T16:20:00Z"/>
        </w:trPr>
        <w:tc>
          <w:tcPr>
            <w:tcW w:w="2400" w:type="pct"/>
            <w:tcBorders>
              <w:top w:val="single" w:sz="4" w:space="0" w:color="auto"/>
              <w:left w:val="single" w:sz="4" w:space="0" w:color="auto"/>
              <w:bottom w:val="single" w:sz="4" w:space="0" w:color="auto"/>
              <w:right w:val="single" w:sz="4" w:space="0" w:color="auto"/>
            </w:tcBorders>
          </w:tcPr>
          <w:p w14:paraId="4121CD5D" w14:textId="44ECAF28" w:rsidR="007C3F59" w:rsidRDefault="007C3F59" w:rsidP="007C3F59">
            <w:pPr>
              <w:keepNext/>
              <w:keepLines/>
              <w:spacing w:after="0"/>
              <w:rPr>
                <w:ins w:id="95" w:author="Nokia_rev2" w:date="2022-08-19T16:20:00Z"/>
                <w:rFonts w:ascii="Arial" w:hAnsi="Arial" w:cs="Arial"/>
                <w:sz w:val="18"/>
              </w:rPr>
            </w:pPr>
            <w:ins w:id="96" w:author="Nokia_rev2" w:date="2022-08-19T16:20:00Z">
              <w:r>
                <w:rPr>
                  <w:rFonts w:ascii="Arial" w:hAnsi="Arial" w:cs="Arial"/>
                  <w:sz w:val="18"/>
                </w:rPr>
                <w:t>CHOICE_</w:t>
              </w:r>
              <w:r>
                <w:rPr>
                  <w:rFonts w:ascii="Arial" w:hAnsi="Arial" w:cs="Arial"/>
                  <w:sz w:val="18"/>
                </w:rPr>
                <w:t>2</w:t>
              </w:r>
              <w:r>
                <w:rPr>
                  <w:rFonts w:ascii="Arial" w:hAnsi="Arial" w:cs="Arial"/>
                  <w:sz w:val="18"/>
                </w:rPr>
                <w:t>.1</w:t>
              </w:r>
              <w:r>
                <w:rPr>
                  <w:rFonts w:ascii="Arial" w:hAnsi="Arial" w:cs="Arial"/>
                  <w:sz w:val="18"/>
                </w:rPr>
                <w:t xml:space="preserve"> startTime</w:t>
              </w:r>
            </w:ins>
          </w:p>
        </w:tc>
        <w:tc>
          <w:tcPr>
            <w:tcW w:w="200" w:type="pct"/>
            <w:tcBorders>
              <w:top w:val="single" w:sz="4" w:space="0" w:color="auto"/>
              <w:left w:val="single" w:sz="4" w:space="0" w:color="auto"/>
              <w:bottom w:val="single" w:sz="4" w:space="0" w:color="auto"/>
              <w:right w:val="single" w:sz="4" w:space="0" w:color="auto"/>
            </w:tcBorders>
          </w:tcPr>
          <w:p w14:paraId="48D03B0E" w14:textId="29F95109" w:rsidR="007C3F59" w:rsidRDefault="007C3F59" w:rsidP="007C3F59">
            <w:pPr>
              <w:keepNext/>
              <w:keepLines/>
              <w:spacing w:after="0"/>
              <w:jc w:val="center"/>
              <w:rPr>
                <w:ins w:id="97" w:author="Nokia_rev2" w:date="2022-08-19T16:20:00Z"/>
                <w:rFonts w:ascii="Arial" w:hAnsi="Arial" w:cs="Arial"/>
                <w:sz w:val="18"/>
              </w:rPr>
            </w:pPr>
            <w:ins w:id="98" w:author="Nokia_rev2" w:date="2022-08-19T16:21: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777672DB" w14:textId="5CA67E51" w:rsidR="007C3F59" w:rsidRPr="0008663E" w:rsidRDefault="007C3F59" w:rsidP="007C3F59">
            <w:pPr>
              <w:keepNext/>
              <w:keepLines/>
              <w:spacing w:after="0"/>
              <w:jc w:val="center"/>
              <w:rPr>
                <w:ins w:id="99" w:author="Nokia_rev2" w:date="2022-08-19T16:20:00Z"/>
                <w:rFonts w:ascii="Arial" w:hAnsi="Arial" w:cs="Arial"/>
                <w:sz w:val="18"/>
              </w:rPr>
            </w:pPr>
            <w:ins w:id="100"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621358B" w14:textId="7A48BE2B" w:rsidR="007C3F59" w:rsidRPr="0008663E" w:rsidRDefault="007C3F59" w:rsidP="007C3F59">
            <w:pPr>
              <w:keepNext/>
              <w:keepLines/>
              <w:spacing w:after="0"/>
              <w:jc w:val="center"/>
              <w:rPr>
                <w:ins w:id="101" w:author="Nokia_rev2" w:date="2022-08-19T16:20:00Z"/>
                <w:rFonts w:ascii="Arial" w:hAnsi="Arial" w:cs="Arial"/>
                <w:sz w:val="18"/>
              </w:rPr>
            </w:pPr>
            <w:ins w:id="102"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30FE440" w14:textId="53B4622B" w:rsidR="007C3F59" w:rsidRPr="0008663E" w:rsidRDefault="007C3F59" w:rsidP="007C3F59">
            <w:pPr>
              <w:keepNext/>
              <w:keepLines/>
              <w:spacing w:after="0"/>
              <w:jc w:val="center"/>
              <w:rPr>
                <w:ins w:id="103" w:author="Nokia_rev2" w:date="2022-08-19T16:20:00Z"/>
                <w:rFonts w:ascii="Arial" w:hAnsi="Arial" w:cs="Arial"/>
                <w:sz w:val="18"/>
                <w:lang w:eastAsia="zh-CN"/>
              </w:rPr>
            </w:pPr>
            <w:ins w:id="104" w:author="Nokia_rev2" w:date="2022-08-19T16:21: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63B41B0D" w14:textId="4A26F0D9" w:rsidR="007C3F59" w:rsidRDefault="007C3F59" w:rsidP="007C3F59">
            <w:pPr>
              <w:keepNext/>
              <w:keepLines/>
              <w:spacing w:after="0"/>
              <w:jc w:val="center"/>
              <w:rPr>
                <w:ins w:id="105" w:author="Nokia_rev2" w:date="2022-08-19T16:20:00Z"/>
                <w:rFonts w:ascii="Arial" w:hAnsi="Arial" w:cs="Arial"/>
                <w:sz w:val="18"/>
                <w:lang w:eastAsia="zh-CN"/>
              </w:rPr>
            </w:pPr>
            <w:ins w:id="106" w:author="Nokia_rev2" w:date="2022-08-19T16:21:00Z">
              <w:r>
                <w:rPr>
                  <w:rFonts w:ascii="Arial" w:hAnsi="Arial" w:cs="Arial"/>
                  <w:sz w:val="18"/>
                  <w:lang w:eastAsia="zh-CN"/>
                </w:rPr>
                <w:t>T</w:t>
              </w:r>
            </w:ins>
          </w:p>
        </w:tc>
      </w:tr>
      <w:tr w:rsidR="007C3F59" w:rsidRPr="009230CB" w14:paraId="4D9CFEEE" w14:textId="77777777" w:rsidTr="00261E84">
        <w:trPr>
          <w:cantSplit/>
          <w:jc w:val="center"/>
          <w:ins w:id="107" w:author="Nokia_rev2" w:date="2022-08-19T16:20:00Z"/>
        </w:trPr>
        <w:tc>
          <w:tcPr>
            <w:tcW w:w="2400" w:type="pct"/>
            <w:tcBorders>
              <w:top w:val="single" w:sz="4" w:space="0" w:color="auto"/>
              <w:left w:val="single" w:sz="4" w:space="0" w:color="auto"/>
              <w:bottom w:val="single" w:sz="4" w:space="0" w:color="auto"/>
              <w:right w:val="single" w:sz="4" w:space="0" w:color="auto"/>
            </w:tcBorders>
          </w:tcPr>
          <w:p w14:paraId="12C89891" w14:textId="756179FD" w:rsidR="007C3F59" w:rsidRDefault="007C3F59" w:rsidP="007C3F59">
            <w:pPr>
              <w:keepNext/>
              <w:keepLines/>
              <w:spacing w:after="0"/>
              <w:rPr>
                <w:ins w:id="108" w:author="Nokia_rev2" w:date="2022-08-19T16:20:00Z"/>
                <w:rFonts w:ascii="Arial" w:hAnsi="Arial" w:cs="Arial"/>
                <w:sz w:val="18"/>
              </w:rPr>
            </w:pPr>
            <w:ins w:id="109" w:author="Nokia_rev2" w:date="2022-08-19T16:20:00Z">
              <w:r>
                <w:rPr>
                  <w:rFonts w:ascii="Arial" w:hAnsi="Arial" w:cs="Arial"/>
                  <w:sz w:val="18"/>
                </w:rPr>
                <w:t>CHOICE_</w:t>
              </w:r>
              <w:r>
                <w:rPr>
                  <w:rFonts w:ascii="Arial" w:hAnsi="Arial" w:cs="Arial"/>
                  <w:sz w:val="18"/>
                </w:rPr>
                <w:t>3</w:t>
              </w:r>
              <w:r>
                <w:rPr>
                  <w:rFonts w:ascii="Arial" w:hAnsi="Arial" w:cs="Arial"/>
                  <w:sz w:val="18"/>
                </w:rPr>
                <w:t>.1</w:t>
              </w:r>
              <w:r>
                <w:rPr>
                  <w:rFonts w:ascii="Arial" w:hAnsi="Arial" w:cs="Arial"/>
                  <w:sz w:val="18"/>
                </w:rPr>
                <w:t xml:space="preserve"> end</w:t>
              </w:r>
            </w:ins>
            <w:ins w:id="110" w:author="Nokia_rev2" w:date="2022-08-19T16:21:00Z">
              <w:r>
                <w:rPr>
                  <w:rFonts w:ascii="Arial" w:hAnsi="Arial" w:cs="Arial"/>
                  <w:sz w:val="18"/>
                </w:rPr>
                <w:t>Time</w:t>
              </w:r>
            </w:ins>
          </w:p>
        </w:tc>
        <w:tc>
          <w:tcPr>
            <w:tcW w:w="200" w:type="pct"/>
            <w:tcBorders>
              <w:top w:val="single" w:sz="4" w:space="0" w:color="auto"/>
              <w:left w:val="single" w:sz="4" w:space="0" w:color="auto"/>
              <w:bottom w:val="single" w:sz="4" w:space="0" w:color="auto"/>
              <w:right w:val="single" w:sz="4" w:space="0" w:color="auto"/>
            </w:tcBorders>
          </w:tcPr>
          <w:p w14:paraId="3491B583" w14:textId="52F29DE1" w:rsidR="007C3F59" w:rsidRDefault="007C3F59" w:rsidP="007C3F59">
            <w:pPr>
              <w:keepNext/>
              <w:keepLines/>
              <w:spacing w:after="0"/>
              <w:jc w:val="center"/>
              <w:rPr>
                <w:ins w:id="111" w:author="Nokia_rev2" w:date="2022-08-19T16:20:00Z"/>
                <w:rFonts w:ascii="Arial" w:hAnsi="Arial" w:cs="Arial"/>
                <w:sz w:val="18"/>
              </w:rPr>
            </w:pPr>
            <w:ins w:id="112" w:author="Nokia_rev2" w:date="2022-08-19T16:21: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54ED3D54" w14:textId="409FB3E7" w:rsidR="007C3F59" w:rsidRPr="0008663E" w:rsidRDefault="007C3F59" w:rsidP="007C3F59">
            <w:pPr>
              <w:keepNext/>
              <w:keepLines/>
              <w:spacing w:after="0"/>
              <w:jc w:val="center"/>
              <w:rPr>
                <w:ins w:id="113" w:author="Nokia_rev2" w:date="2022-08-19T16:20:00Z"/>
                <w:rFonts w:ascii="Arial" w:hAnsi="Arial" w:cs="Arial"/>
                <w:sz w:val="18"/>
              </w:rPr>
            </w:pPr>
            <w:ins w:id="114"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C569815" w14:textId="49C585BA" w:rsidR="007C3F59" w:rsidRPr="0008663E" w:rsidRDefault="007C3F59" w:rsidP="007C3F59">
            <w:pPr>
              <w:keepNext/>
              <w:keepLines/>
              <w:spacing w:after="0"/>
              <w:jc w:val="center"/>
              <w:rPr>
                <w:ins w:id="115" w:author="Nokia_rev2" w:date="2022-08-19T16:20:00Z"/>
                <w:rFonts w:ascii="Arial" w:hAnsi="Arial" w:cs="Arial"/>
                <w:sz w:val="18"/>
              </w:rPr>
            </w:pPr>
            <w:ins w:id="116"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1152BEF" w14:textId="39A7FE1F" w:rsidR="007C3F59" w:rsidRPr="0008663E" w:rsidRDefault="007C3F59" w:rsidP="007C3F59">
            <w:pPr>
              <w:keepNext/>
              <w:keepLines/>
              <w:spacing w:after="0"/>
              <w:jc w:val="center"/>
              <w:rPr>
                <w:ins w:id="117" w:author="Nokia_rev2" w:date="2022-08-19T16:20:00Z"/>
                <w:rFonts w:ascii="Arial" w:hAnsi="Arial" w:cs="Arial"/>
                <w:sz w:val="18"/>
                <w:lang w:eastAsia="zh-CN"/>
              </w:rPr>
            </w:pPr>
            <w:ins w:id="118" w:author="Nokia_rev2" w:date="2022-08-19T16:21: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4431C2E" w14:textId="7CCCC506" w:rsidR="007C3F59" w:rsidRDefault="007C3F59" w:rsidP="007C3F59">
            <w:pPr>
              <w:keepNext/>
              <w:keepLines/>
              <w:spacing w:after="0"/>
              <w:jc w:val="center"/>
              <w:rPr>
                <w:ins w:id="119" w:author="Nokia_rev2" w:date="2022-08-19T16:20:00Z"/>
                <w:rFonts w:ascii="Arial" w:hAnsi="Arial" w:cs="Arial"/>
                <w:sz w:val="18"/>
                <w:lang w:eastAsia="zh-CN"/>
              </w:rPr>
            </w:pPr>
            <w:ins w:id="120" w:author="Nokia_rev2" w:date="2022-08-19T16:21:00Z">
              <w:r>
                <w:rPr>
                  <w:rFonts w:ascii="Arial" w:hAnsi="Arial" w:cs="Arial"/>
                  <w:sz w:val="18"/>
                  <w:lang w:eastAsia="zh-CN"/>
                </w:rPr>
                <w:t>T</w:t>
              </w:r>
            </w:ins>
          </w:p>
        </w:tc>
      </w:tr>
    </w:tbl>
    <w:p w14:paraId="18876095" w14:textId="77777777" w:rsidR="006A2140" w:rsidRPr="009230CB" w:rsidRDefault="006A2140" w:rsidP="006A2140">
      <w:pPr>
        <w:rPr>
          <w:lang w:eastAsia="zh-CN"/>
        </w:rPr>
      </w:pPr>
    </w:p>
    <w:p w14:paraId="1C90F17F" w14:textId="77777777" w:rsidR="006A2140" w:rsidRPr="009230CB" w:rsidRDefault="006A2140" w:rsidP="006A2140">
      <w:pPr>
        <w:pStyle w:val="Heading4"/>
      </w:pPr>
      <w:bookmarkStart w:id="121" w:name="_Toc105590215"/>
      <w:r w:rsidRPr="009230CB">
        <w:t>4.3.</w:t>
      </w:r>
      <w:r>
        <w:t>44</w:t>
      </w:r>
      <w:r w:rsidRPr="009230CB">
        <w:t>.3</w:t>
      </w:r>
      <w:r w:rsidRPr="009230CB">
        <w:tab/>
        <w:t>Attribute constraints</w:t>
      </w:r>
      <w:bookmarkEnd w:id="121"/>
    </w:p>
    <w:p w14:paraId="7F8D65E8" w14:textId="37826181" w:rsidR="006A2140" w:rsidRPr="009230CB" w:rsidRDefault="006A2140" w:rsidP="006A2140">
      <w:r w:rsidRPr="009230CB">
        <w:t>None.</w:t>
      </w:r>
    </w:p>
    <w:p w14:paraId="6E8B6E23" w14:textId="77777777" w:rsidR="006A2140" w:rsidRPr="009230CB" w:rsidRDefault="006A2140" w:rsidP="006A2140">
      <w:pPr>
        <w:pStyle w:val="Heading4"/>
        <w:rPr>
          <w:lang w:val="en-US"/>
        </w:rPr>
      </w:pPr>
      <w:bookmarkStart w:id="122"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122"/>
    </w:p>
    <w:p w14:paraId="1E76ADBB" w14:textId="3C97D693" w:rsidR="006A2140" w:rsidRPr="006A2140" w:rsidRDefault="006A2140" w:rsidP="006A2140">
      <w:r w:rsidRPr="009230CB">
        <w:t xml:space="preserve">The clause 4.5 of the &lt;&lt;IOC&gt;&gt; using this </w:t>
      </w:r>
      <w:r w:rsidRPr="009230CB">
        <w:rPr>
          <w:lang w:eastAsia="zh-CN"/>
        </w:rPr>
        <w:t>&lt;&lt;dataType&gt;&gt; as one of its attributes, shall be applicable</w:t>
      </w:r>
      <w:r w:rsidRPr="009230CB">
        <w:t>.</w:t>
      </w:r>
    </w:p>
    <w:p w14:paraId="6CBB6DDD" w14:textId="77777777" w:rsidR="006A2140" w:rsidRPr="009230CB" w:rsidRDefault="006A2140" w:rsidP="006A214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w:t>
      </w:r>
      <w:r w:rsidRPr="009230CB">
        <w:rPr>
          <w:b/>
          <w:i/>
        </w:rPr>
        <w:t>t change</w:t>
      </w:r>
    </w:p>
    <w:p w14:paraId="75A4AF26" w14:textId="073BDC14" w:rsidR="00463DC4" w:rsidRDefault="00463DC4" w:rsidP="00463DC4">
      <w:pPr>
        <w:pStyle w:val="Heading3"/>
        <w:rPr>
          <w:szCs w:val="28"/>
        </w:rPr>
      </w:pPr>
      <w:r>
        <w:rPr>
          <w:rFonts w:cs="Arial"/>
          <w:szCs w:val="28"/>
        </w:rPr>
        <w:t>4.3.A</w:t>
      </w:r>
      <w:r>
        <w:tab/>
      </w:r>
      <w:r>
        <w:rPr>
          <w:rFonts w:ascii="Courier New" w:hAnsi="Courier New"/>
          <w:szCs w:val="28"/>
          <w:lang w:eastAsia="zh-CN"/>
        </w:rPr>
        <w:t>Scheduler</w:t>
      </w:r>
    </w:p>
    <w:p w14:paraId="49E03892" w14:textId="77777777" w:rsidR="00463DC4" w:rsidRDefault="00463DC4" w:rsidP="00463DC4">
      <w:pPr>
        <w:pStyle w:val="Heading4"/>
      </w:pPr>
      <w:r>
        <w:t>4.3.A.1</w:t>
      </w:r>
      <w:r>
        <w:tab/>
        <w:t>Definition</w:t>
      </w:r>
    </w:p>
    <w:p w14:paraId="39E704F1" w14:textId="77777777" w:rsidR="00463DC4" w:rsidRDefault="00463DC4" w:rsidP="00463DC4">
      <w:pPr>
        <w:rPr>
          <w:lang w:val="en-US"/>
        </w:rPr>
      </w:pPr>
      <w:r>
        <w:t xml:space="preserve">This IOC </w:t>
      </w:r>
      <w:r w:rsidRPr="009230CB">
        <w:rPr>
          <w:lang w:val="en-US"/>
        </w:rPr>
        <w:t>defines a</w:t>
      </w:r>
      <w:r>
        <w:rPr>
          <w:lang w:val="en-US"/>
        </w:rPr>
        <w:t xml:space="preserve"> time scheduler. </w:t>
      </w:r>
      <w:r w:rsidRPr="00FE34DD">
        <w:rPr>
          <w:lang w:val="en-US"/>
        </w:rPr>
        <w:t xml:space="preserve">It can be name-contained by </w:t>
      </w:r>
      <w:r w:rsidRPr="00FE34DD">
        <w:rPr>
          <w:rFonts w:ascii="Courier New" w:hAnsi="Courier New" w:cs="Courier New"/>
          <w:lang w:val="en-US"/>
        </w:rPr>
        <w:t>SubNetwork</w:t>
      </w:r>
      <w:r>
        <w:rPr>
          <w:rFonts w:ascii="Courier New" w:hAnsi="Courier New" w:cs="Courier New"/>
          <w:lang w:val="en-US"/>
        </w:rPr>
        <w:t xml:space="preserve"> or ManagedElement</w:t>
      </w:r>
      <w:r w:rsidRPr="00FE34DD">
        <w:rPr>
          <w:lang w:val="en-US"/>
        </w:rPr>
        <w:t>.</w:t>
      </w:r>
    </w:p>
    <w:p w14:paraId="6EB56B76" w14:textId="77777777" w:rsidR="00463DC4" w:rsidRPr="00FE34DD" w:rsidRDefault="00463DC4" w:rsidP="00463DC4">
      <w:pPr>
        <w:rPr>
          <w:lang w:val="en-US"/>
        </w:rPr>
      </w:pPr>
      <w:r>
        <w:rPr>
          <w:lang w:val="en-US"/>
        </w:rPr>
        <w:t xml:space="preserve">The attribute </w:t>
      </w:r>
      <w:r w:rsidRPr="00FE34DD">
        <w:rPr>
          <w:rFonts w:ascii="Courier New" w:hAnsi="Courier New" w:cs="Courier New"/>
          <w:lang w:val="en-US"/>
        </w:rPr>
        <w:t>schedulingTimes</w:t>
      </w:r>
      <w:r>
        <w:rPr>
          <w:lang w:val="en-US"/>
        </w:rPr>
        <w:t xml:space="preserve"> allows to configure one or several active intervals. The active intervals can be configured to occur once or recurring periodically.</w:t>
      </w:r>
    </w:p>
    <w:p w14:paraId="34711C5B" w14:textId="2F75C599" w:rsidR="00463DC4" w:rsidRPr="00495F35" w:rsidRDefault="00463DC4" w:rsidP="00463DC4">
      <w:pPr>
        <w:rPr>
          <w:lang w:val="en-US"/>
        </w:rPr>
      </w:pPr>
      <w:r w:rsidRPr="00F33049">
        <w:rPr>
          <w:lang w:val="en-US"/>
        </w:rPr>
        <w:t xml:space="preserve">The Boolean attribute </w:t>
      </w:r>
      <w:r w:rsidRPr="00201F65">
        <w:rPr>
          <w:rFonts w:ascii="Courier New" w:hAnsi="Courier New" w:cs="Courier New"/>
          <w:lang w:val="en-US"/>
        </w:rPr>
        <w:t>statusActive</w:t>
      </w:r>
      <w:r w:rsidRPr="00F33049">
        <w:rPr>
          <w:lang w:val="en-US"/>
        </w:rPr>
        <w:t xml:space="preserve"> switches between TRUE and FALSE dependent whether the configured time constraints are currently fulfilled or not.</w:t>
      </w:r>
    </w:p>
    <w:p w14:paraId="7259A4A0" w14:textId="77777777" w:rsidR="00463DC4" w:rsidRDefault="00463DC4" w:rsidP="00463DC4">
      <w:pPr>
        <w:pStyle w:val="Heading4"/>
      </w:pPr>
      <w:r>
        <w:t>4.3.A.2</w:t>
      </w:r>
      <w:r>
        <w:tab/>
        <w:t>Attributes</w:t>
      </w:r>
    </w:p>
    <w:p w14:paraId="740D7898" w14:textId="77777777" w:rsidR="00463DC4" w:rsidRDefault="00463DC4" w:rsidP="00463DC4">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lang w:val="fr-FR"/>
              </w:rPr>
            </w:pPr>
            <w:r w:rsidRPr="008178FF">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lang w:val="fr-FR"/>
              </w:rPr>
            </w:pPr>
            <w:r w:rsidRPr="008178FF">
              <w:rPr>
                <w:lang w:val="fr-FR"/>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lang w:val="fr-FR"/>
              </w:rPr>
            </w:pPr>
            <w:r w:rsidRPr="008178FF">
              <w:rPr>
                <w:lang w:val="fr-FR"/>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lang w:val="fr-FR" w:eastAsia="zh-CN"/>
              </w:rPr>
            </w:pPr>
            <w:r w:rsidRPr="008178FF">
              <w:rPr>
                <w:lang w:val="fr-FR" w:eastAsia="zh-CN"/>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lang w:val="fr-FR" w:eastAsia="zh-CN"/>
              </w:rPr>
            </w:pPr>
            <w:r w:rsidRPr="008178FF">
              <w:rPr>
                <w:lang w:val="fr-FR" w:eastAsia="zh-CN"/>
              </w:rPr>
              <w:t>isNotifyable</w:t>
            </w:r>
          </w:p>
        </w:tc>
      </w:tr>
      <w:tr w:rsidR="00463DC4" w:rsidRPr="009230CB" w14:paraId="0D3EA3C2"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b w:val="0"/>
                <w:bCs/>
                <w:lang w:val="fr-FR"/>
              </w:rPr>
            </w:pPr>
            <w:r>
              <w:rPr>
                <w:b w:val="0"/>
                <w:bCs/>
                <w:lang w:val="fr-FR"/>
              </w:rPr>
              <w:t>schedulingTimes</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b w:val="0"/>
                <w:bCs/>
                <w:lang w:val="fr-FR"/>
              </w:rPr>
            </w:pPr>
            <w:r w:rsidRPr="008178FF">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33F2BE7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77777777" w:rsidR="00463DC4" w:rsidRPr="008178FF" w:rsidRDefault="00463DC4" w:rsidP="00927D1E">
            <w:pPr>
              <w:pStyle w:val="TAH"/>
              <w:jc w:val="left"/>
              <w:rPr>
                <w:b w:val="0"/>
                <w:bCs/>
                <w:lang w:val="fr-FR"/>
              </w:rPr>
            </w:pPr>
            <w:r>
              <w:rPr>
                <w:b w:val="0"/>
                <w:bCs/>
                <w:lang w:val="fr-FR"/>
              </w:rPr>
              <w:t>statusActive</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b w:val="0"/>
                <w:bCs/>
                <w:lang w:val="fr-FR"/>
              </w:rPr>
            </w:pPr>
            <w:r>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b w:val="0"/>
                <w:bCs/>
                <w:lang w:val="fr-FR"/>
              </w:rPr>
            </w:pPr>
            <w:r>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b w:val="0"/>
                <w:bCs/>
                <w:lang w:val="fr-FR"/>
              </w:rPr>
            </w:pPr>
            <w:r>
              <w:rPr>
                <w:b w:val="0"/>
                <w:bCs/>
                <w:lang w:val="fr-FR"/>
              </w:rPr>
              <w:t>F</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b w:val="0"/>
                <w:bCs/>
                <w:lang w:val="fr-FR" w:eastAsia="zh-CN"/>
              </w:rPr>
            </w:pPr>
            <w:r>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b w:val="0"/>
                <w:bCs/>
                <w:lang w:val="fr-FR" w:eastAsia="zh-CN"/>
              </w:rPr>
            </w:pPr>
            <w:r>
              <w:rPr>
                <w:b w:val="0"/>
                <w:bCs/>
                <w:lang w:val="fr-FR" w:eastAsia="zh-CN"/>
              </w:rPr>
              <w:t>T</w:t>
            </w:r>
          </w:p>
        </w:tc>
      </w:tr>
    </w:tbl>
    <w:p w14:paraId="02812596" w14:textId="77777777" w:rsidR="00463DC4" w:rsidRDefault="00463DC4" w:rsidP="00463DC4"/>
    <w:p w14:paraId="2F8B9CDF" w14:textId="77777777" w:rsidR="00463DC4" w:rsidRDefault="00463DC4" w:rsidP="00463DC4">
      <w:pPr>
        <w:pStyle w:val="Heading4"/>
      </w:pPr>
      <w:r>
        <w:t>4.3.A.3</w:t>
      </w:r>
      <w:r>
        <w:tab/>
        <w:t>Attribute constraints</w:t>
      </w:r>
    </w:p>
    <w:p w14:paraId="1A0DE564" w14:textId="77777777" w:rsidR="00463DC4" w:rsidRDefault="00463DC4" w:rsidP="00463DC4">
      <w:r>
        <w:t>None</w:t>
      </w:r>
    </w:p>
    <w:p w14:paraId="2225F7A9" w14:textId="77777777" w:rsidR="00463DC4" w:rsidRDefault="00463DC4" w:rsidP="00463DC4">
      <w:pPr>
        <w:pStyle w:val="Heading4"/>
        <w:rPr>
          <w:lang w:val="en-US"/>
        </w:rPr>
      </w:pPr>
      <w:r>
        <w:rPr>
          <w:lang w:val="en-US"/>
        </w:rPr>
        <w:t>4.3.A.</w:t>
      </w:r>
      <w:r>
        <w:rPr>
          <w:lang w:val="en-US" w:eastAsia="zh-CN"/>
        </w:rPr>
        <w:t>4</w:t>
      </w:r>
      <w:r>
        <w:rPr>
          <w:lang w:val="en-US"/>
        </w:rPr>
        <w:tab/>
        <w:t>Notifications</w:t>
      </w:r>
    </w:p>
    <w:p w14:paraId="259AC911" w14:textId="77777777" w:rsidR="00463DC4" w:rsidRDefault="00463DC4" w:rsidP="00463DC4">
      <w:r>
        <w:t>The configuration notifications defined in clause 4.5.2 are valid for this IOC.</w:t>
      </w:r>
    </w:p>
    <w:p w14:paraId="3E204D45" w14:textId="77777777" w:rsidR="00463DC4" w:rsidRDefault="00463DC4" w:rsidP="00463DC4">
      <w:pPr>
        <w:rPr>
          <w:lang w:eastAsia="zh-CN"/>
        </w:rPr>
      </w:pPr>
    </w:p>
    <w:p w14:paraId="78411D77" w14:textId="77777777" w:rsidR="00463DC4" w:rsidRDefault="00463DC4" w:rsidP="00463DC4">
      <w:pPr>
        <w:pStyle w:val="Heading3"/>
        <w:rPr>
          <w:szCs w:val="28"/>
        </w:rPr>
      </w:pPr>
      <w:r>
        <w:rPr>
          <w:rFonts w:cs="Arial"/>
          <w:szCs w:val="28"/>
        </w:rPr>
        <w:t>4.3.B</w:t>
      </w:r>
      <w:r>
        <w:tab/>
      </w:r>
      <w:r>
        <w:rPr>
          <w:rFonts w:ascii="Courier New" w:hAnsi="Courier New"/>
          <w:szCs w:val="28"/>
          <w:lang w:eastAsia="zh-CN"/>
        </w:rPr>
        <w:t xml:space="preserve">SchedulingTime </w:t>
      </w:r>
      <w:r w:rsidRPr="00CE6AD3">
        <w:rPr>
          <w:lang w:val="en-US" w:eastAsia="zh-CN"/>
        </w:rPr>
        <w:t>&lt;&lt;</w:t>
      </w:r>
      <w:r>
        <w:rPr>
          <w:rFonts w:ascii="Courier New" w:hAnsi="Courier New" w:cs="Courier New"/>
          <w:lang w:val="en-US" w:eastAsia="zh-CN"/>
        </w:rPr>
        <w:t>choice</w:t>
      </w:r>
      <w:r w:rsidRPr="00CE6AD3">
        <w:rPr>
          <w:lang w:val="en-US" w:eastAsia="zh-CN"/>
        </w:rPr>
        <w:t>&gt;&gt;</w:t>
      </w:r>
    </w:p>
    <w:p w14:paraId="7514506B" w14:textId="77777777" w:rsidR="00463DC4" w:rsidRDefault="00463DC4" w:rsidP="00463DC4">
      <w:pPr>
        <w:pStyle w:val="Heading4"/>
      </w:pPr>
      <w:r>
        <w:t>4.3.B.1</w:t>
      </w:r>
      <w:r>
        <w:tab/>
        <w:t>Definition</w:t>
      </w:r>
    </w:p>
    <w:p w14:paraId="275E122F" w14:textId="77777777" w:rsidR="00463DC4" w:rsidRDefault="00463DC4" w:rsidP="00463DC4">
      <w:pPr>
        <w:rPr>
          <w:lang w:val="en-US"/>
        </w:rPr>
      </w:pPr>
      <w:r>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rsidRPr="009230CB">
        <w:rPr>
          <w:lang w:val="en-US"/>
        </w:rPr>
        <w:t xml:space="preserve">defines </w:t>
      </w:r>
      <w:r>
        <w:rPr>
          <w:lang w:val="en-US"/>
        </w:rPr>
        <w:t xml:space="preserve">the scheduling time and allows to configure one of four possible scheduling methods: </w:t>
      </w:r>
    </w:p>
    <w:p w14:paraId="5EEC4B8C" w14:textId="1335FC09" w:rsidR="00463DC4" w:rsidRDefault="00463DC4" w:rsidP="00463DC4">
      <w:pPr>
        <w:pStyle w:val="ListParagraph"/>
        <w:numPr>
          <w:ilvl w:val="0"/>
          <w:numId w:val="37"/>
        </w:numPr>
        <w:ind w:firstLineChars="0"/>
        <w:rPr>
          <w:lang w:val="en-US"/>
        </w:rPr>
      </w:pPr>
      <w:r>
        <w:rPr>
          <w:lang w:val="en-US"/>
        </w:rPr>
        <w:t>One time interval: T</w:t>
      </w:r>
      <w:r w:rsidRPr="00DA6465">
        <w:rPr>
          <w:lang w:val="en-US"/>
        </w:rPr>
        <w:t>he attribute</w:t>
      </w:r>
      <w:ins w:id="123" w:author="Nokia" w:date="2022-08-02T09:00:00Z">
        <w:r w:rsidR="006A2140">
          <w:rPr>
            <w:lang w:val="en-US"/>
          </w:rPr>
          <w:t xml:space="preserve"> </w:t>
        </w:r>
        <w:r w:rsidR="006A2140" w:rsidRPr="006A2140">
          <w:rPr>
            <w:rFonts w:ascii="Courier New" w:hAnsi="Courier New" w:cs="Courier New"/>
            <w:lang w:val="en-US"/>
            <w:rPrChange w:id="124" w:author="Nokia" w:date="2022-08-02T09:07:00Z">
              <w:rPr>
                <w:lang w:val="en-US"/>
              </w:rPr>
            </w:rPrChange>
          </w:rPr>
          <w:t>timeWindow</w:t>
        </w:r>
      </w:ins>
      <w:del w:id="125" w:author="Nokia" w:date="2022-08-02T09:01:00Z">
        <w:r w:rsidRPr="00DA6465" w:rsidDel="006A2140">
          <w:rPr>
            <w:lang w:val="en-US"/>
          </w:rPr>
          <w:delText xml:space="preserve">s </w:delText>
        </w:r>
        <w:r w:rsidRPr="00DA6465" w:rsidDel="006A2140">
          <w:rPr>
            <w:rFonts w:ascii="Courier New" w:hAnsi="Courier New" w:cs="Courier New"/>
            <w:lang w:val="en-US"/>
          </w:rPr>
          <w:delText xml:space="preserve">startTime </w:delText>
        </w:r>
        <w:r w:rsidRPr="00DA6465" w:rsidDel="006A2140">
          <w:rPr>
            <w:lang w:val="en-US"/>
          </w:rPr>
          <w:delText xml:space="preserve">and </w:delText>
        </w:r>
        <w:r w:rsidRPr="00DA6465" w:rsidDel="006A2140">
          <w:rPr>
            <w:rFonts w:ascii="Courier New" w:hAnsi="Courier New" w:cs="Courier New"/>
            <w:lang w:val="en-US"/>
          </w:rPr>
          <w:delText>end</w:delText>
        </w:r>
        <w:r w:rsidRPr="00806702" w:rsidDel="006A2140">
          <w:rPr>
            <w:rFonts w:ascii="Courier New" w:hAnsi="Courier New" w:cs="Courier New"/>
            <w:lang w:val="en-US"/>
          </w:rPr>
          <w:delText>Time</w:delText>
        </w:r>
      </w:del>
      <w:r w:rsidRPr="00806702">
        <w:rPr>
          <w:lang w:val="en-US"/>
        </w:rPr>
        <w:t xml:space="preserve"> </w:t>
      </w:r>
      <w:r>
        <w:rPr>
          <w:lang w:val="en-US"/>
        </w:rPr>
        <w:t>present</w:t>
      </w:r>
      <w:ins w:id="126" w:author="Nokia" w:date="2022-08-02T09:01:00Z">
        <w:r w:rsidR="006A2140">
          <w:rPr>
            <w:lang w:val="en-US"/>
          </w:rPr>
          <w:t>s</w:t>
        </w:r>
      </w:ins>
      <w:r>
        <w:rPr>
          <w:lang w:val="en-US"/>
        </w:rPr>
        <w:t xml:space="preserve"> </w:t>
      </w:r>
      <w:r w:rsidRPr="00806702">
        <w:rPr>
          <w:lang w:val="en-US"/>
        </w:rPr>
        <w:t xml:space="preserve">the </w:t>
      </w:r>
      <w:r>
        <w:rPr>
          <w:lang w:val="en-US"/>
        </w:rPr>
        <w:t>active scheduling time</w:t>
      </w:r>
      <w:r w:rsidRPr="009F4B93">
        <w:rPr>
          <w:lang w:val="en-US"/>
        </w:rPr>
        <w:t>.</w:t>
      </w:r>
      <w:r>
        <w:rPr>
          <w:lang w:val="en-US"/>
        </w:rPr>
        <w:t xml:space="preserve"> </w:t>
      </w:r>
      <w:ins w:id="127" w:author="Nokia" w:date="2022-08-02T09:03:00Z">
        <w:r w:rsidR="006A2140">
          <w:rPr>
            <w:lang w:val="en-US"/>
          </w:rPr>
          <w:t xml:space="preserve">A </w:t>
        </w:r>
      </w:ins>
      <w:ins w:id="128" w:author="Nokia" w:date="2022-08-02T09:01:00Z">
        <w:r w:rsidR="006A2140">
          <w:rPr>
            <w:lang w:val="en-US"/>
          </w:rPr>
          <w:t xml:space="preserve">duration </w:t>
        </w:r>
      </w:ins>
      <w:ins w:id="129" w:author="Nokia" w:date="2022-08-02T09:02:00Z">
        <w:r w:rsidR="006A2140">
          <w:rPr>
            <w:lang w:val="en-US"/>
          </w:rPr>
          <w:t>more than one day</w:t>
        </w:r>
      </w:ins>
      <w:ins w:id="130" w:author="Nokia" w:date="2022-08-02T09:03:00Z">
        <w:r w:rsidR="006A2140">
          <w:rPr>
            <w:lang w:val="en-US"/>
          </w:rPr>
          <w:t xml:space="preserve"> may be configured</w:t>
        </w:r>
      </w:ins>
      <w:ins w:id="131" w:author="Nokia" w:date="2022-08-02T09:02:00Z">
        <w:r w:rsidR="006A2140">
          <w:rPr>
            <w:lang w:val="en-US"/>
          </w:rPr>
          <w:t>.</w:t>
        </w:r>
      </w:ins>
      <w:del w:id="132" w:author="Nokia" w:date="2022-08-02T09:01:00Z">
        <w:r w:rsidDel="006A2140">
          <w:rPr>
            <w:lang w:val="en-US"/>
          </w:rPr>
          <w:delText>If no endTime is configured, the scheduling times runs until deletion of the managed object instance.</w:delText>
        </w:r>
      </w:del>
    </w:p>
    <w:p w14:paraId="2A1B15B9" w14:textId="77777777" w:rsidR="00463DC4" w:rsidRDefault="00463DC4" w:rsidP="00463DC4">
      <w:pPr>
        <w:pStyle w:val="ListParagraph"/>
        <w:numPr>
          <w:ilvl w:val="0"/>
          <w:numId w:val="37"/>
        </w:numPr>
        <w:ind w:firstLineChars="0"/>
        <w:rPr>
          <w:lang w:val="en-US"/>
        </w:rPr>
      </w:pPr>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r w:rsidRPr="00F50D1B">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T</w:t>
      </w:r>
      <w:r>
        <w:rPr>
          <w:lang w:val="en-US"/>
        </w:rPr>
        <w:t>he active scheduling times recur each day.</w:t>
      </w:r>
    </w:p>
    <w:p w14:paraId="6C1D2834" w14:textId="77777777" w:rsidR="00463DC4" w:rsidRDefault="00463DC4" w:rsidP="00463DC4">
      <w:pPr>
        <w:pStyle w:val="ListParagraph"/>
        <w:numPr>
          <w:ilvl w:val="0"/>
          <w:numId w:val="37"/>
        </w:numPr>
        <w:ind w:firstLineChars="0"/>
        <w:rPr>
          <w:lang w:val="en-US"/>
        </w:rPr>
      </w:pPr>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r w:rsidRPr="00F1643E">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r w:rsidRPr="00F1643E">
        <w:rPr>
          <w:rFonts w:ascii="Courier New" w:eastAsia="Times New Roman" w:hAnsi="Courier New" w:cs="Courier New"/>
          <w:lang w:val="en-US"/>
        </w:rPr>
        <w:t>daysOfWeek</w:t>
      </w:r>
      <w:r>
        <w:rPr>
          <w:rFonts w:ascii="Courier New" w:eastAsia="Times New Roman" w:hAnsi="Courier New" w:cs="Courier New"/>
          <w:lang w:val="en-US"/>
        </w:rPr>
        <w:t xml:space="preserve"> </w:t>
      </w:r>
    </w:p>
    <w:p w14:paraId="359C5677" w14:textId="77777777" w:rsidR="00463DC4" w:rsidRDefault="00463DC4" w:rsidP="00463DC4">
      <w:pPr>
        <w:pStyle w:val="ListParagraph"/>
        <w:numPr>
          <w:ilvl w:val="0"/>
          <w:numId w:val="37"/>
        </w:numPr>
        <w:ind w:firstLineChars="0"/>
        <w:rPr>
          <w:lang w:val="en-US"/>
        </w:rPr>
      </w:pPr>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r w:rsidRPr="00F1643E">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r w:rsidRPr="00F1643E">
        <w:rPr>
          <w:rFonts w:ascii="Courier New" w:eastAsia="Times New Roman" w:hAnsi="Courier New" w:cs="Courier New"/>
          <w:lang w:val="en-US"/>
        </w:rPr>
        <w:t>daysOf</w:t>
      </w:r>
      <w:r>
        <w:rPr>
          <w:rFonts w:ascii="Courier New" w:eastAsia="Times New Roman" w:hAnsi="Courier New" w:cs="Courier New"/>
          <w:lang w:val="en-US"/>
        </w:rPr>
        <w:t>Month</w:t>
      </w:r>
      <w:r w:rsidRPr="00F50D1B">
        <w:rPr>
          <w:rFonts w:eastAsia="Times New Roman"/>
          <w:lang w:val="en-US"/>
        </w:rPr>
        <w:t>.</w:t>
      </w:r>
    </w:p>
    <w:p w14:paraId="49ADEB92" w14:textId="77777777" w:rsidR="00463DC4" w:rsidRDefault="00463DC4" w:rsidP="00463DC4">
      <w:pPr>
        <w:pStyle w:val="Heading4"/>
      </w:pPr>
      <w:r>
        <w:lastRenderedPageBreak/>
        <w:t>4.3.B.2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lang w:val="fr-FR"/>
              </w:rPr>
            </w:pPr>
            <w:r w:rsidRPr="008178FF">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lang w:val="fr-FR"/>
              </w:rPr>
            </w:pPr>
            <w:r w:rsidRPr="008178FF">
              <w:rPr>
                <w:lang w:val="fr-FR"/>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lang w:val="fr-FR"/>
              </w:rPr>
            </w:pPr>
            <w:r w:rsidRPr="008178FF">
              <w:rPr>
                <w:lang w:val="fr-FR"/>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lang w:val="fr-FR" w:eastAsia="zh-CN"/>
              </w:rPr>
            </w:pPr>
            <w:r w:rsidRPr="008178FF">
              <w:rPr>
                <w:lang w:val="fr-FR" w:eastAsia="zh-CN"/>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lang w:val="fr-FR" w:eastAsia="zh-CN"/>
              </w:rPr>
            </w:pPr>
            <w:r w:rsidRPr="008178FF">
              <w:rPr>
                <w:lang w:val="fr-FR" w:eastAsia="zh-CN"/>
              </w:rPr>
              <w:t>isNotifyable</w:t>
            </w:r>
          </w:p>
        </w:tc>
      </w:tr>
      <w:tr w:rsidR="00463DC4" w:rsidRPr="009230CB" w14:paraId="3F132276"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2974A865"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1.1 </w:t>
            </w:r>
            <w:del w:id="133" w:author="Nokia" w:date="2022-08-02T09:07:00Z">
              <w:r w:rsidRPr="008178FF" w:rsidDel="006A2140">
                <w:rPr>
                  <w:b w:val="0"/>
                  <w:bCs/>
                  <w:lang w:val="fr-FR"/>
                </w:rPr>
                <w:delText>startTime</w:delText>
              </w:r>
            </w:del>
            <w:ins w:id="134" w:author="Nokia" w:date="2022-08-02T09:07:00Z">
              <w:r w:rsidR="006A2140">
                <w:rPr>
                  <w:b w:val="0"/>
                  <w:bCs/>
                  <w:lang w:val="fr-FR"/>
                </w:rPr>
                <w:t>timeWindow</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rsidDel="006A2140" w14:paraId="1F305AD1" w14:textId="7FB89CD6" w:rsidTr="00927D1E">
        <w:trPr>
          <w:cantSplit/>
          <w:trHeight w:val="227"/>
          <w:jc w:val="center"/>
          <w:del w:id="135" w:author="Nokia" w:date="2022-08-02T09:07: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F1B1" w14:textId="105088C8" w:rsidR="00463DC4" w:rsidRPr="008178FF" w:rsidDel="006A2140" w:rsidRDefault="00463DC4" w:rsidP="00927D1E">
            <w:pPr>
              <w:pStyle w:val="TAH"/>
              <w:jc w:val="left"/>
              <w:rPr>
                <w:del w:id="136" w:author="Nokia" w:date="2022-08-02T09:07:00Z"/>
                <w:b w:val="0"/>
                <w:bCs/>
                <w:lang w:val="fr-FR"/>
              </w:rPr>
            </w:pPr>
            <w:del w:id="137" w:author="Nokia" w:date="2022-08-02T09:07:00Z">
              <w:r w:rsidRPr="008178FF" w:rsidDel="006A2140">
                <w:rPr>
                  <w:b w:val="0"/>
                  <w:bCs/>
                  <w:lang w:val="fr-FR"/>
                </w:rPr>
                <w:delText>CHOICE</w:delText>
              </w:r>
              <w:r w:rsidDel="006A2140">
                <w:rPr>
                  <w:b w:val="0"/>
                  <w:bCs/>
                  <w:lang w:val="fr-FR"/>
                </w:rPr>
                <w:delText>_</w:delText>
              </w:r>
              <w:r w:rsidRPr="008178FF" w:rsidDel="006A2140">
                <w:rPr>
                  <w:b w:val="0"/>
                  <w:bCs/>
                  <w:lang w:val="fr-FR"/>
                </w:rPr>
                <w:delText>1.2 endTime</w:delText>
              </w:r>
            </w:del>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DF191" w14:textId="094D3E95" w:rsidR="00463DC4" w:rsidRPr="008178FF" w:rsidDel="006A2140" w:rsidRDefault="00463DC4" w:rsidP="00927D1E">
            <w:pPr>
              <w:pStyle w:val="TAH"/>
              <w:rPr>
                <w:del w:id="138" w:author="Nokia" w:date="2022-08-02T09:07:00Z"/>
                <w:b w:val="0"/>
                <w:bCs/>
                <w:lang w:val="fr-FR"/>
              </w:rPr>
            </w:pPr>
            <w:del w:id="139" w:author="Nokia" w:date="2022-08-02T09:07:00Z">
              <w:r w:rsidRPr="008178FF" w:rsidDel="006A2140">
                <w:rPr>
                  <w:b w:val="0"/>
                  <w:bCs/>
                  <w:lang w:val="fr-FR"/>
                </w:rPr>
                <w:delText>CO</w:delText>
              </w:r>
            </w:del>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E820" w14:textId="3ED7D60D" w:rsidR="00463DC4" w:rsidRPr="008178FF" w:rsidDel="006A2140" w:rsidRDefault="00463DC4" w:rsidP="00927D1E">
            <w:pPr>
              <w:pStyle w:val="TAH"/>
              <w:rPr>
                <w:del w:id="140" w:author="Nokia" w:date="2022-08-02T09:07:00Z"/>
                <w:b w:val="0"/>
                <w:bCs/>
                <w:lang w:val="fr-FR"/>
              </w:rPr>
            </w:pPr>
            <w:del w:id="141" w:author="Nokia" w:date="2022-08-02T09:07:00Z">
              <w:r w:rsidRPr="008178FF" w:rsidDel="006A2140">
                <w:rPr>
                  <w:b w:val="0"/>
                  <w:bCs/>
                  <w:lang w:val="fr-FR"/>
                </w:rPr>
                <w:delText>T</w:delText>
              </w:r>
            </w:del>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DB9B0" w14:textId="7D3C7C9A" w:rsidR="00463DC4" w:rsidRPr="008178FF" w:rsidDel="006A2140" w:rsidRDefault="00463DC4" w:rsidP="00927D1E">
            <w:pPr>
              <w:pStyle w:val="TAH"/>
              <w:rPr>
                <w:del w:id="142" w:author="Nokia" w:date="2022-08-02T09:07:00Z"/>
                <w:b w:val="0"/>
                <w:bCs/>
                <w:lang w:val="fr-FR"/>
              </w:rPr>
            </w:pPr>
            <w:del w:id="143" w:author="Nokia" w:date="2022-08-02T09:07:00Z">
              <w:r w:rsidRPr="008178FF" w:rsidDel="006A2140">
                <w:rPr>
                  <w:b w:val="0"/>
                  <w:bCs/>
                  <w:lang w:val="fr-FR"/>
                </w:rPr>
                <w:delText>T</w:delText>
              </w:r>
            </w:del>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1B97945" w14:textId="4F88C212" w:rsidR="00463DC4" w:rsidRPr="008178FF" w:rsidDel="006A2140" w:rsidRDefault="00463DC4" w:rsidP="00927D1E">
            <w:pPr>
              <w:pStyle w:val="TAH"/>
              <w:rPr>
                <w:del w:id="144" w:author="Nokia" w:date="2022-08-02T09:07:00Z"/>
                <w:b w:val="0"/>
                <w:bCs/>
                <w:lang w:val="fr-FR" w:eastAsia="zh-CN"/>
              </w:rPr>
            </w:pPr>
            <w:del w:id="145" w:author="Nokia" w:date="2022-08-02T09:07:00Z">
              <w:r w:rsidRPr="008178FF" w:rsidDel="006A2140">
                <w:rPr>
                  <w:b w:val="0"/>
                  <w:bCs/>
                  <w:lang w:val="fr-FR" w:eastAsia="zh-CN"/>
                </w:rPr>
                <w:delText>F</w:delText>
              </w:r>
            </w:del>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07DC" w14:textId="69230661" w:rsidR="00463DC4" w:rsidRPr="008178FF" w:rsidDel="006A2140" w:rsidRDefault="00463DC4" w:rsidP="00927D1E">
            <w:pPr>
              <w:pStyle w:val="TAH"/>
              <w:rPr>
                <w:del w:id="146" w:author="Nokia" w:date="2022-08-02T09:07:00Z"/>
                <w:b w:val="0"/>
                <w:bCs/>
                <w:lang w:val="fr-FR" w:eastAsia="zh-CN"/>
              </w:rPr>
            </w:pPr>
            <w:del w:id="147" w:author="Nokia" w:date="2022-08-02T09:07:00Z">
              <w:r w:rsidRPr="008178FF" w:rsidDel="006A2140">
                <w:rPr>
                  <w:b w:val="0"/>
                  <w:bCs/>
                  <w:lang w:val="fr-FR" w:eastAsia="zh-CN"/>
                </w:rPr>
                <w:delText>T</w:delText>
              </w:r>
            </w:del>
          </w:p>
        </w:tc>
      </w:tr>
      <w:tr w:rsidR="00463DC4" w:rsidRPr="009230CB" w14:paraId="40B6D04B"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2.1 timeIntervals</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591E639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3.1 timeIntervals</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42C1799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3.2 daysOfWeek</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1F3E9DD3"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4.1 timeIntervals</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6D2D3D4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4.2 daysOfMonth</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b w:val="0"/>
                <w:bCs/>
                <w:lang w:val="fr-FR" w:eastAsia="zh-CN"/>
              </w:rPr>
            </w:pPr>
            <w:r w:rsidRPr="008178FF">
              <w:rPr>
                <w:b w:val="0"/>
                <w:bCs/>
                <w:lang w:val="fr-FR" w:eastAsia="zh-CN"/>
              </w:rPr>
              <w:t>T</w:t>
            </w:r>
          </w:p>
        </w:tc>
      </w:tr>
    </w:tbl>
    <w:p w14:paraId="7B9596B3" w14:textId="77777777" w:rsidR="00463DC4" w:rsidRDefault="00463DC4" w:rsidP="00463DC4"/>
    <w:p w14:paraId="34C3483D" w14:textId="77777777" w:rsidR="00463DC4" w:rsidRDefault="00463DC4" w:rsidP="00463DC4">
      <w:pPr>
        <w:pStyle w:val="Heading4"/>
      </w:pPr>
      <w:r>
        <w:t>4.3.B.3</w:t>
      </w:r>
      <w: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trPr>
        <w:tc>
          <w:tcPr>
            <w:tcW w:w="2578" w:type="pct"/>
            <w:shd w:val="clear" w:color="auto" w:fill="BFBFBF"/>
          </w:tcPr>
          <w:p w14:paraId="42B725B3" w14:textId="77777777" w:rsidR="00463DC4" w:rsidRDefault="00463DC4" w:rsidP="00927D1E">
            <w:pPr>
              <w:pStyle w:val="TAH"/>
            </w:pPr>
            <w:r>
              <w:t>Name</w:t>
            </w:r>
          </w:p>
        </w:tc>
        <w:tc>
          <w:tcPr>
            <w:tcW w:w="2422" w:type="pct"/>
            <w:shd w:val="clear" w:color="auto" w:fill="BFBFBF"/>
          </w:tcPr>
          <w:p w14:paraId="072E2031" w14:textId="77777777" w:rsidR="00463DC4" w:rsidRDefault="00463DC4" w:rsidP="00927D1E">
            <w:pPr>
              <w:pStyle w:val="TAH"/>
            </w:pPr>
            <w:r>
              <w:t>Definition</w:t>
            </w:r>
          </w:p>
        </w:tc>
      </w:tr>
      <w:tr w:rsidR="00463DC4" w14:paraId="53391774" w14:textId="77777777" w:rsidTr="00927D1E">
        <w:trPr>
          <w:jc w:val="center"/>
        </w:trPr>
        <w:tc>
          <w:tcPr>
            <w:tcW w:w="2578" w:type="pct"/>
          </w:tcPr>
          <w:p w14:paraId="7E3FB8C9" w14:textId="05C1468C" w:rsidR="00463DC4" w:rsidRPr="00B26339" w:rsidRDefault="00463DC4" w:rsidP="00927D1E">
            <w:pPr>
              <w:pStyle w:val="TAL"/>
              <w:rPr>
                <w:rFonts w:cs="Arial"/>
              </w:rPr>
            </w:pPr>
            <w:r w:rsidRPr="00B26339">
              <w:rPr>
                <w:rFonts w:cs="Arial"/>
              </w:rPr>
              <w:t>CHOICE</w:t>
            </w:r>
            <w:r>
              <w:rPr>
                <w:rFonts w:cs="Arial"/>
              </w:rPr>
              <w:t>_</w:t>
            </w:r>
            <w:r w:rsidRPr="00B26339">
              <w:rPr>
                <w:rFonts w:cs="Arial"/>
              </w:rPr>
              <w:t xml:space="preserve">1.1 </w:t>
            </w:r>
            <w:ins w:id="148" w:author="Nokia" w:date="2022-08-02T09:37:00Z">
              <w:r w:rsidR="003F0CBD">
                <w:rPr>
                  <w:rFonts w:cs="Arial"/>
                </w:rPr>
                <w:t>timeWindow</w:t>
              </w:r>
            </w:ins>
            <w:del w:id="149" w:author="Nokia" w:date="2022-08-02T09:37:00Z">
              <w:r w:rsidDel="003F0CBD">
                <w:rPr>
                  <w:rFonts w:cs="Arial"/>
                </w:rPr>
                <w:delText>startTime</w:delText>
              </w:r>
              <w:r w:rsidDel="003F0CBD">
                <w:rPr>
                  <w:rFonts w:cs="Arial"/>
                </w:rPr>
                <w:br/>
                <w:delText>CHOICE_1.2 endTime</w:delText>
              </w:r>
            </w:del>
          </w:p>
        </w:tc>
        <w:tc>
          <w:tcPr>
            <w:tcW w:w="2422" w:type="pct"/>
          </w:tcPr>
          <w:p w14:paraId="6DA0F738" w14:textId="06C9816F" w:rsidR="00463DC4" w:rsidRDefault="00463DC4" w:rsidP="00927D1E">
            <w:pPr>
              <w:pStyle w:val="TAL"/>
            </w:pPr>
            <w:r>
              <w:t>Th</w:t>
            </w:r>
            <w:ins w:id="150" w:author="Nokia" w:date="2022-08-02T09:37:00Z">
              <w:r w:rsidR="003F0CBD">
                <w:t>is</w:t>
              </w:r>
            </w:ins>
            <w:del w:id="151" w:author="Nokia" w:date="2022-08-02T09:37:00Z">
              <w:r w:rsidDel="003F0CBD">
                <w:delText>ese</w:delText>
              </w:r>
            </w:del>
            <w:r>
              <w:t xml:space="preserve"> attribute</w:t>
            </w:r>
            <w:del w:id="152" w:author="Nokia" w:date="2022-08-02T09:37:00Z">
              <w:r w:rsidDel="003F0CBD">
                <w:delText>s</w:delText>
              </w:r>
            </w:del>
            <w:r>
              <w:t xml:space="preserve"> shall be supported, when </w:t>
            </w:r>
            <w:r w:rsidRPr="00624292">
              <w:t xml:space="preserve">the MnS producer supports </w:t>
            </w:r>
            <w:r>
              <w:t>a service for a configured one-time interval</w:t>
            </w:r>
            <w:r w:rsidRPr="00624292">
              <w:t>.</w:t>
            </w:r>
          </w:p>
        </w:tc>
      </w:tr>
      <w:tr w:rsidR="00463DC4" w:rsidRPr="00F3719F" w14:paraId="3168CD54" w14:textId="77777777" w:rsidTr="00927D1E">
        <w:trPr>
          <w:jc w:val="center"/>
        </w:trPr>
        <w:tc>
          <w:tcPr>
            <w:tcW w:w="2578" w:type="pct"/>
          </w:tcPr>
          <w:p w14:paraId="50459D93" w14:textId="77777777" w:rsidR="00463DC4" w:rsidRPr="00B26339" w:rsidRDefault="00463DC4" w:rsidP="00927D1E">
            <w:pPr>
              <w:pStyle w:val="TAL"/>
              <w:rPr>
                <w:rFonts w:cs="Arial"/>
              </w:rPr>
            </w:pPr>
            <w:r w:rsidRPr="00B26339">
              <w:rPr>
                <w:rFonts w:cs="Arial"/>
              </w:rPr>
              <w:t>CHOICE</w:t>
            </w:r>
            <w:r>
              <w:rPr>
                <w:rFonts w:cs="Arial"/>
              </w:rPr>
              <w:t>_2</w:t>
            </w:r>
            <w:r w:rsidRPr="00B26339">
              <w:rPr>
                <w:rFonts w:cs="Arial"/>
              </w:rPr>
              <w:t xml:space="preserve">.1 </w:t>
            </w:r>
            <w:r>
              <w:rPr>
                <w:rFonts w:cs="Arial"/>
              </w:rPr>
              <w:t>timeIntervals</w:t>
            </w:r>
            <w:r>
              <w:rPr>
                <w:rFonts w:cs="Arial"/>
              </w:rPr>
              <w:br/>
            </w:r>
          </w:p>
        </w:tc>
        <w:tc>
          <w:tcPr>
            <w:tcW w:w="2422" w:type="pct"/>
          </w:tcPr>
          <w:p w14:paraId="19BAE17A" w14:textId="77777777" w:rsidR="00463DC4" w:rsidRPr="00F3719F" w:rsidRDefault="00463DC4" w:rsidP="00927D1E">
            <w:pPr>
              <w:pStyle w:val="TAL"/>
            </w:pPr>
            <w:r>
              <w:t xml:space="preserve">This attribute shall be supported, when </w:t>
            </w:r>
            <w:r w:rsidRPr="00624292">
              <w:t>the MnS producer supports</w:t>
            </w:r>
            <w:r>
              <w:t xml:space="preserve"> daily repetitive</w:t>
            </w:r>
            <w:r w:rsidRPr="00624292">
              <w:t xml:space="preserve"> </w:t>
            </w:r>
            <w:r>
              <w:t>interval-</w:t>
            </w:r>
            <w:r w:rsidRPr="00624292">
              <w:t xml:space="preserve">based </w:t>
            </w:r>
            <w:r>
              <w:t>functionality</w:t>
            </w:r>
            <w:r w:rsidRPr="00624292">
              <w:t>.</w:t>
            </w:r>
          </w:p>
        </w:tc>
      </w:tr>
      <w:tr w:rsidR="00463DC4" w14:paraId="056A0F25" w14:textId="77777777" w:rsidTr="00927D1E">
        <w:trPr>
          <w:jc w:val="center"/>
        </w:trPr>
        <w:tc>
          <w:tcPr>
            <w:tcW w:w="2578" w:type="pct"/>
          </w:tcPr>
          <w:p w14:paraId="1C99D859" w14:textId="77777777" w:rsidR="00463DC4" w:rsidRPr="00B26339" w:rsidRDefault="00463DC4" w:rsidP="00927D1E">
            <w:pPr>
              <w:pStyle w:val="TAL"/>
              <w:rPr>
                <w:rFonts w:cs="Arial"/>
              </w:rPr>
            </w:pPr>
            <w:r w:rsidRPr="00B26339">
              <w:rPr>
                <w:rFonts w:cs="Arial"/>
              </w:rPr>
              <w:t>CHOICE</w:t>
            </w:r>
            <w:r>
              <w:rPr>
                <w:rFonts w:cs="Arial"/>
              </w:rPr>
              <w:t>_3</w:t>
            </w:r>
            <w:r w:rsidRPr="00B26339">
              <w:rPr>
                <w:rFonts w:cs="Arial"/>
              </w:rPr>
              <w:t xml:space="preserve">.1 </w:t>
            </w:r>
            <w:r>
              <w:rPr>
                <w:rFonts w:cs="Arial"/>
              </w:rPr>
              <w:t>timeIntervals</w:t>
            </w:r>
            <w:r>
              <w:rPr>
                <w:rFonts w:cs="Arial"/>
              </w:rPr>
              <w:br/>
              <w:t>CHOICE_3.2 daysOfWeek</w:t>
            </w:r>
          </w:p>
        </w:tc>
        <w:tc>
          <w:tcPr>
            <w:tcW w:w="2422" w:type="pct"/>
          </w:tcPr>
          <w:p w14:paraId="550D9716" w14:textId="77777777" w:rsidR="00463DC4" w:rsidRDefault="00463DC4" w:rsidP="00927D1E">
            <w:pPr>
              <w:pStyle w:val="TAL"/>
            </w:pPr>
            <w:r>
              <w:t xml:space="preserve">This attribute shall be supported, when </w:t>
            </w:r>
            <w:r w:rsidRPr="00624292">
              <w:t>the MnS producer supports</w:t>
            </w:r>
            <w:r>
              <w:t xml:space="preserve"> weekly repetitive</w:t>
            </w:r>
            <w:r w:rsidRPr="00624292">
              <w:t xml:space="preserve"> </w:t>
            </w:r>
            <w:r>
              <w:t>interval-</w:t>
            </w:r>
            <w:r w:rsidRPr="00624292">
              <w:t xml:space="preserve">based </w:t>
            </w:r>
            <w:r>
              <w:t>functionality</w:t>
            </w:r>
            <w:r w:rsidRPr="00624292">
              <w:t>.</w:t>
            </w:r>
          </w:p>
        </w:tc>
      </w:tr>
      <w:tr w:rsidR="00463DC4" w14:paraId="63647E7D" w14:textId="77777777" w:rsidTr="00927D1E">
        <w:trPr>
          <w:jc w:val="center"/>
        </w:trPr>
        <w:tc>
          <w:tcPr>
            <w:tcW w:w="2578" w:type="pct"/>
          </w:tcPr>
          <w:p w14:paraId="50D3C459" w14:textId="77777777" w:rsidR="00463DC4" w:rsidRPr="00B26339" w:rsidRDefault="00463DC4" w:rsidP="00927D1E">
            <w:pPr>
              <w:pStyle w:val="TAL"/>
              <w:rPr>
                <w:rFonts w:cs="Arial"/>
              </w:rPr>
            </w:pPr>
            <w:r w:rsidRPr="00B26339">
              <w:rPr>
                <w:rFonts w:cs="Arial"/>
              </w:rPr>
              <w:t>CHOICE</w:t>
            </w:r>
            <w:r>
              <w:rPr>
                <w:rFonts w:cs="Arial"/>
              </w:rPr>
              <w:t>_4</w:t>
            </w:r>
            <w:r w:rsidRPr="00B26339">
              <w:rPr>
                <w:rFonts w:cs="Arial"/>
              </w:rPr>
              <w:t xml:space="preserve">.1 </w:t>
            </w:r>
            <w:r>
              <w:rPr>
                <w:rFonts w:cs="Arial"/>
              </w:rPr>
              <w:t>timeIntervals</w:t>
            </w:r>
            <w:r>
              <w:rPr>
                <w:rFonts w:cs="Arial"/>
              </w:rPr>
              <w:br/>
              <w:t>CHOICE_4.2 daysOfMonth</w:t>
            </w:r>
          </w:p>
        </w:tc>
        <w:tc>
          <w:tcPr>
            <w:tcW w:w="2422" w:type="pct"/>
          </w:tcPr>
          <w:p w14:paraId="6720763A" w14:textId="77777777" w:rsidR="00463DC4" w:rsidRDefault="00463DC4" w:rsidP="00927D1E">
            <w:pPr>
              <w:pStyle w:val="TAL"/>
            </w:pPr>
            <w:r>
              <w:t xml:space="preserve">This attribute shall be supported, when </w:t>
            </w:r>
            <w:r w:rsidRPr="00624292">
              <w:t>the MnS producer supports</w:t>
            </w:r>
            <w:r>
              <w:t xml:space="preserve"> monthly repetitive</w:t>
            </w:r>
            <w:r w:rsidRPr="00624292">
              <w:t xml:space="preserve"> </w:t>
            </w:r>
            <w:r>
              <w:t>interval-</w:t>
            </w:r>
            <w:r w:rsidRPr="00624292">
              <w:t xml:space="preserve">based </w:t>
            </w:r>
            <w:r>
              <w:t>functionality</w:t>
            </w:r>
            <w:r w:rsidRPr="00624292">
              <w:t>.</w:t>
            </w:r>
          </w:p>
        </w:tc>
      </w:tr>
    </w:tbl>
    <w:p w14:paraId="21555F13" w14:textId="542A4FA7" w:rsidR="00463DC4" w:rsidRDefault="00463DC4" w:rsidP="00463DC4"/>
    <w:p w14:paraId="632D1153" w14:textId="77777777" w:rsidR="00463DC4" w:rsidRDefault="00463DC4" w:rsidP="00463DC4">
      <w:pPr>
        <w:pStyle w:val="Heading4"/>
        <w:rPr>
          <w:lang w:val="en-US"/>
        </w:rPr>
      </w:pPr>
      <w:r>
        <w:rPr>
          <w:lang w:val="en-US"/>
        </w:rPr>
        <w:t>4.3.B.</w:t>
      </w:r>
      <w:r>
        <w:rPr>
          <w:lang w:val="en-US" w:eastAsia="zh-CN"/>
        </w:rPr>
        <w:t>4</w:t>
      </w:r>
      <w:r>
        <w:rPr>
          <w:lang w:val="en-US"/>
        </w:rPr>
        <w:tab/>
        <w:t>Notifications</w:t>
      </w:r>
    </w:p>
    <w:p w14:paraId="52FE8A8C" w14:textId="77777777" w:rsidR="00463DC4" w:rsidRPr="002B15AA" w:rsidRDefault="00463DC4" w:rsidP="00463DC4">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p>
    <w:p w14:paraId="0A15FE32" w14:textId="77777777" w:rsidR="00463DC4" w:rsidRDefault="00463DC4" w:rsidP="00463DC4">
      <w:pPr>
        <w:rPr>
          <w:lang w:eastAsia="zh-CN"/>
        </w:rPr>
      </w:pPr>
    </w:p>
    <w:p w14:paraId="08C575C5" w14:textId="77777777" w:rsidR="00463DC4" w:rsidRDefault="00463DC4" w:rsidP="00463DC4">
      <w:pPr>
        <w:pStyle w:val="CommentText"/>
      </w:pPr>
      <w:r w:rsidRPr="006A2140">
        <w:rPr>
          <w:i/>
          <w:iCs/>
          <w:lang w:eastAsia="zh-CN"/>
        </w:rPr>
        <w:t>Editor's Note</w:t>
      </w:r>
      <w:r>
        <w:rPr>
          <w:lang w:eastAsia="zh-CN"/>
        </w:rPr>
        <w:t xml:space="preserve">: The following clause 4.3.C shall be moved </w:t>
      </w:r>
      <w:r>
        <w:t>to common definitions clause in TS 28.622 (when agreed).</w:t>
      </w:r>
    </w:p>
    <w:p w14:paraId="1A43C37C" w14:textId="77777777" w:rsidR="00463DC4" w:rsidRPr="009230CB" w:rsidRDefault="00463DC4" w:rsidP="00463DC4">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r>
        <w:rPr>
          <w:rFonts w:ascii="Courier New" w:hAnsi="Courier New" w:cs="Courier New"/>
          <w:sz w:val="28"/>
        </w:rPr>
        <w:t xml:space="preserve">TimeInterval </w:t>
      </w:r>
      <w:r w:rsidRPr="009230CB">
        <w:rPr>
          <w:rFonts w:ascii="Courier New" w:hAnsi="Courier New" w:cs="Courier New"/>
          <w:sz w:val="28"/>
        </w:rPr>
        <w:t>&lt;&lt;dataType&gt;&gt;</w:t>
      </w:r>
    </w:p>
    <w:p w14:paraId="34AF396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.1</w:t>
      </w:r>
      <w:r w:rsidRPr="009230CB">
        <w:rPr>
          <w:rFonts w:ascii="Arial" w:hAnsi="Arial"/>
          <w:sz w:val="24"/>
        </w:rPr>
        <w:tab/>
        <w:t>Definition</w:t>
      </w:r>
    </w:p>
    <w:p w14:paraId="4138DCBC" w14:textId="77777777" w:rsidR="00463DC4" w:rsidRDefault="00463DC4" w:rsidP="00463DC4">
      <w:pPr>
        <w:rPr>
          <w:lang w:val="en-US"/>
        </w:rPr>
      </w:pPr>
      <w:r w:rsidRPr="009230CB">
        <w:rPr>
          <w:lang w:val="en-US"/>
        </w:rPr>
        <w:t>This data type defines a</w:t>
      </w:r>
      <w:r>
        <w:rPr>
          <w:lang w:val="en-US"/>
        </w:rPr>
        <w:t xml:space="preserve"> time interval within one day. If the whole day shall be selected, </w:t>
      </w:r>
      <w:r w:rsidRPr="00F50D1B">
        <w:rPr>
          <w:rFonts w:ascii="Courier New" w:hAnsi="Courier New" w:cs="Courier New"/>
          <w:lang w:val="en-US"/>
        </w:rPr>
        <w:t>intervalStart</w:t>
      </w:r>
      <w:r>
        <w:rPr>
          <w:lang w:val="en-US"/>
        </w:rPr>
        <w:t xml:space="preserve"> shall be set to 00:00:00 and </w:t>
      </w:r>
      <w:r w:rsidRPr="00F50D1B">
        <w:rPr>
          <w:rFonts w:ascii="Courier New" w:hAnsi="Courier New" w:cs="Courier New"/>
          <w:lang w:val="en-US"/>
        </w:rPr>
        <w:t>intervalEnd</w:t>
      </w:r>
      <w:r>
        <w:rPr>
          <w:lang w:val="en-US"/>
        </w:rPr>
        <w:t xml:space="preserve"> shall be set to 23:59:59.</w:t>
      </w:r>
    </w:p>
    <w:p w14:paraId="3D78EF5D"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.2</w:t>
      </w:r>
      <w:r w:rsidRPr="009230CB">
        <w:rPr>
          <w:rFonts w:ascii="Arial" w:hAnsi="Arial"/>
          <w:sz w:val="24"/>
        </w:rPr>
        <w:tab/>
        <w:t>Attributes</w:t>
      </w:r>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isReadable</w:t>
            </w:r>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isWritable</w:t>
            </w:r>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isInvariant</w:t>
            </w:r>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isNotifyable</w:t>
            </w:r>
          </w:p>
        </w:tc>
      </w:tr>
      <w:tr w:rsidR="00463DC4" w:rsidRPr="009230CB" w14:paraId="1BBFEF35" w14:textId="77777777" w:rsidTr="00927D1E">
        <w:trPr>
          <w:cantSplit/>
        </w:trPr>
        <w:tc>
          <w:tcPr>
            <w:tcW w:w="2463" w:type="pct"/>
          </w:tcPr>
          <w:p w14:paraId="09265DEC" w14:textId="77777777" w:rsidR="00463DC4" w:rsidDel="00E16EEB" w:rsidRDefault="00463DC4" w:rsidP="00927D1E">
            <w:pPr>
              <w:keepNext/>
              <w:keepLines/>
              <w:spacing w:after="0"/>
              <w:rPr>
                <w:rFonts w:ascii="Arial" w:hAnsi="Arial" w:cs="Arial"/>
                <w:sz w:val="18"/>
              </w:rPr>
            </w:pPr>
            <w:r>
              <w:rPr>
                <w:rFonts w:ascii="Arial" w:hAnsi="Arial" w:cs="Arial"/>
                <w:sz w:val="18"/>
              </w:rPr>
              <w:t xml:space="preserve">intervalStart </w:t>
            </w:r>
          </w:p>
        </w:tc>
        <w:tc>
          <w:tcPr>
            <w:tcW w:w="534" w:type="pct"/>
          </w:tcPr>
          <w:p w14:paraId="1FEDCA2E" w14:textId="77777777" w:rsidR="00463DC4" w:rsidDel="00E16EE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0071F6F8"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2F1C3AAC"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6903A343"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4B9B3152"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r w:rsidR="00463DC4" w:rsidRPr="009230CB" w14:paraId="6346CF93" w14:textId="77777777" w:rsidTr="00927D1E">
        <w:trPr>
          <w:cantSplit/>
        </w:trPr>
        <w:tc>
          <w:tcPr>
            <w:tcW w:w="2463" w:type="pct"/>
          </w:tcPr>
          <w:p w14:paraId="2D48849E" w14:textId="77777777" w:rsidR="00463DC4" w:rsidRPr="009230CB" w:rsidRDefault="00463DC4" w:rsidP="00927D1E">
            <w:pPr>
              <w:keepNext/>
              <w:keepLines/>
              <w:spacing w:after="0"/>
              <w:rPr>
                <w:rFonts w:ascii="Arial" w:hAnsi="Arial" w:cs="Arial"/>
                <w:sz w:val="18"/>
              </w:rPr>
            </w:pPr>
            <w:r>
              <w:rPr>
                <w:rFonts w:ascii="Arial" w:hAnsi="Arial" w:cs="Arial"/>
                <w:sz w:val="18"/>
              </w:rPr>
              <w:t>intervalEnd</w:t>
            </w:r>
          </w:p>
        </w:tc>
        <w:tc>
          <w:tcPr>
            <w:tcW w:w="534" w:type="pct"/>
          </w:tcPr>
          <w:p w14:paraId="52147C5C" w14:textId="77777777" w:rsidR="00463DC4" w:rsidRPr="009230C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76F3C2E4"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00888D22"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119AFED6"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022F150A"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bl>
    <w:p w14:paraId="2E961FAC" w14:textId="77777777" w:rsidR="00463DC4" w:rsidRPr="009230CB" w:rsidRDefault="00463DC4" w:rsidP="00463DC4"/>
    <w:p w14:paraId="5049D37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.3</w:t>
      </w:r>
      <w:r w:rsidRPr="009230CB">
        <w:rPr>
          <w:rFonts w:ascii="Arial" w:hAnsi="Arial"/>
          <w:sz w:val="24"/>
        </w:rPr>
        <w:tab/>
        <w:t>Attribute constraints</w:t>
      </w:r>
    </w:p>
    <w:p w14:paraId="3B41543E" w14:textId="77777777" w:rsidR="00463DC4" w:rsidRDefault="00463DC4" w:rsidP="00463DC4">
      <w:r w:rsidRPr="007B059D">
        <w:t>None</w:t>
      </w:r>
    </w:p>
    <w:p w14:paraId="54499F38" w14:textId="77777777" w:rsidR="00463DC4" w:rsidRPr="009230CB" w:rsidRDefault="00463DC4" w:rsidP="00463DC4">
      <w:pPr>
        <w:keepNext/>
        <w:keepLines/>
        <w:spacing w:before="120"/>
        <w:ind w:left="1418" w:hanging="1418"/>
        <w:outlineLvl w:val="3"/>
        <w:rPr>
          <w:rFonts w:ascii="Arial" w:hAnsi="Arial"/>
          <w:sz w:val="24"/>
          <w:lang w:val="en-US"/>
        </w:rPr>
      </w:pPr>
      <w:r w:rsidRPr="009230CB">
        <w:rPr>
          <w:rFonts w:ascii="Arial" w:hAnsi="Arial"/>
          <w:sz w:val="24"/>
          <w:lang w:val="en-US"/>
        </w:rPr>
        <w:t>4.3.</w:t>
      </w:r>
      <w:r>
        <w:rPr>
          <w:rFonts w:ascii="Arial" w:hAnsi="Arial"/>
          <w:sz w:val="24"/>
          <w:lang w:val="en-US"/>
        </w:rPr>
        <w:t>C</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p>
    <w:p w14:paraId="276E193D" w14:textId="77777777" w:rsidR="00463DC4" w:rsidRPr="00F3719F" w:rsidRDefault="00463DC4" w:rsidP="00463DC4">
      <w:r w:rsidRPr="009230CB">
        <w:t xml:space="preserve">The subclause 4.5 of the &lt;&lt;IOC&gt;&gt; using this </w:t>
      </w:r>
      <w:r w:rsidRPr="009230CB">
        <w:rPr>
          <w:lang w:eastAsia="zh-CN"/>
        </w:rPr>
        <w:t>&lt;&lt;dataType&gt;&gt; as one of its attributes, shall be applicable</w:t>
      </w:r>
      <w:r w:rsidRPr="009230CB">
        <w:t>.</w:t>
      </w:r>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153" w:name="_Toc20150484"/>
      <w:bookmarkStart w:id="154" w:name="_Toc27479747"/>
      <w:bookmarkStart w:id="155" w:name="_Toc36025282"/>
      <w:bookmarkStart w:id="156" w:name="_Toc44516389"/>
      <w:bookmarkStart w:id="157" w:name="_Toc45272704"/>
      <w:bookmarkStart w:id="158" w:name="_Toc51754702"/>
      <w:bookmarkStart w:id="159" w:name="_Toc105590235"/>
      <w:r>
        <w:lastRenderedPageBreak/>
        <w:t>4.4</w:t>
      </w:r>
      <w:r>
        <w:tab/>
        <w:t>Attribute definitions</w:t>
      </w:r>
      <w:bookmarkEnd w:id="153"/>
      <w:bookmarkEnd w:id="154"/>
      <w:bookmarkEnd w:id="155"/>
      <w:bookmarkEnd w:id="156"/>
      <w:bookmarkEnd w:id="157"/>
      <w:bookmarkEnd w:id="158"/>
      <w:bookmarkEnd w:id="159"/>
    </w:p>
    <w:p w14:paraId="18C58FEC" w14:textId="77777777" w:rsidR="00BD0CAD" w:rsidRDefault="00BD0CAD">
      <w:pPr>
        <w:pStyle w:val="Heading3"/>
      </w:pPr>
      <w:bookmarkStart w:id="160" w:name="_Toc20150485"/>
      <w:bookmarkStart w:id="161" w:name="_Toc27479748"/>
      <w:bookmarkStart w:id="162" w:name="_Toc36025283"/>
      <w:bookmarkStart w:id="163" w:name="_Toc44516390"/>
      <w:bookmarkStart w:id="164" w:name="_Toc45272705"/>
      <w:bookmarkStart w:id="165" w:name="_Toc51754703"/>
      <w:bookmarkStart w:id="166" w:name="_Toc105590236"/>
      <w:r>
        <w:t>4.4.1</w:t>
      </w:r>
      <w:r>
        <w:tab/>
        <w:t>Attribute properties</w:t>
      </w:r>
      <w:bookmarkEnd w:id="160"/>
      <w:bookmarkEnd w:id="161"/>
      <w:bookmarkEnd w:id="162"/>
      <w:bookmarkEnd w:id="163"/>
      <w:bookmarkEnd w:id="164"/>
      <w:bookmarkEnd w:id="165"/>
      <w:bookmarkEnd w:id="166"/>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JobMonitor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r w:rsidRPr="0061649B">
              <w:rPr>
                <w:rFonts w:ascii="Courier New" w:hAnsi="Courier New" w:cs="Courier New"/>
                <w:szCs w:val="18"/>
              </w:rPr>
              <w:t>notificationFilter</w:t>
            </w:r>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r w:rsidRPr="0061649B">
              <w:rPr>
                <w:rFonts w:ascii="Courier New" w:hAnsi="Courier New" w:cs="Courier New"/>
                <w:szCs w:val="18"/>
              </w:rPr>
              <w:t>notificationFilter</w:t>
            </w:r>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r w:rsidRPr="0061649B">
              <w:rPr>
                <w:rFonts w:cs="Arial"/>
                <w:szCs w:val="18"/>
              </w:rPr>
              <w:t>monitor</w:t>
            </w:r>
            <w:r w:rsidR="00E72F27" w:rsidRPr="0061649B">
              <w:rPr>
                <w:rFonts w:cs="Arial"/>
                <w:szCs w:val="18"/>
              </w:rPr>
              <w:t>GranularityPeriod</w:t>
            </w:r>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r w:rsidRPr="0061649B">
              <w:rPr>
                <w:rFonts w:ascii="Arial" w:hAnsi="Arial" w:cs="Arial"/>
                <w:sz w:val="18"/>
                <w:szCs w:val="18"/>
              </w:rPr>
              <w:t xml:space="preserve">allowedValues: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r w:rsidRPr="0061649B">
              <w:t xml:space="preserve">isOrdered: </w:t>
            </w:r>
            <w:r w:rsidR="00896D5F" w:rsidRPr="0061649B">
              <w:t>N/A</w:t>
            </w:r>
          </w:p>
          <w:p w14:paraId="0321D4A4" w14:textId="77777777" w:rsidR="007D6E57" w:rsidRPr="0061649B" w:rsidRDefault="007D6E57" w:rsidP="00EA064B">
            <w:pPr>
              <w:pStyle w:val="TAL"/>
            </w:pPr>
            <w:r w:rsidRPr="0061649B">
              <w:t>isUnique: True</w:t>
            </w:r>
          </w:p>
          <w:p w14:paraId="43E7565F" w14:textId="77777777" w:rsidR="007D6E57" w:rsidRPr="0061649B" w:rsidRDefault="007D6E57" w:rsidP="00EA064B">
            <w:pPr>
              <w:pStyle w:val="TAL"/>
            </w:pPr>
            <w:r w:rsidRPr="0061649B">
              <w:t>defaultValue: No</w:t>
            </w:r>
            <w:r w:rsidR="00B61F03" w:rsidRPr="0061649B">
              <w:t>ne</w:t>
            </w:r>
            <w:r w:rsidRPr="0061649B">
              <w:t xml:space="preserve"> </w:t>
            </w:r>
          </w:p>
          <w:p w14:paraId="1CE941BB" w14:textId="77777777" w:rsidR="007D6E57" w:rsidRPr="0061649B" w:rsidRDefault="007D6E57" w:rsidP="00EA064B">
            <w:pPr>
              <w:pStyle w:val="TAL"/>
            </w:pPr>
            <w:r w:rsidRPr="0061649B">
              <w:t>isNullable: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r w:rsidRPr="0061649B">
              <w:rPr>
                <w:rFonts w:cs="Arial"/>
                <w:szCs w:val="18"/>
              </w:rPr>
              <w:t>monitorGranularityPeriods</w:t>
            </w:r>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r w:rsidRPr="0061649B">
              <w:rPr>
                <w:szCs w:val="18"/>
              </w:rPr>
              <w:t>allowedValues: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r w:rsidRPr="0061649B">
              <w:t xml:space="preserve">isOrdered: </w:t>
            </w:r>
            <w:r w:rsidR="00896D5F" w:rsidRPr="0061649B">
              <w:t>False</w:t>
            </w:r>
          </w:p>
          <w:p w14:paraId="34FEC581" w14:textId="7F9207AE" w:rsidR="00E72F27" w:rsidRPr="0061649B" w:rsidRDefault="00E72F27">
            <w:pPr>
              <w:pStyle w:val="TAL"/>
            </w:pPr>
            <w:r w:rsidRPr="0061649B">
              <w:t xml:space="preserve">isUnique: </w:t>
            </w:r>
            <w:r w:rsidR="00896D5F" w:rsidRPr="0061649B">
              <w:t>True</w:t>
            </w:r>
          </w:p>
          <w:p w14:paraId="2CEBBF8E" w14:textId="77777777" w:rsidR="00E72F27" w:rsidRPr="0061649B" w:rsidRDefault="00E72F27">
            <w:pPr>
              <w:pStyle w:val="TAL"/>
            </w:pPr>
            <w:r w:rsidRPr="0061649B">
              <w:t>defaultValue: None</w:t>
            </w:r>
          </w:p>
          <w:p w14:paraId="6B206E52" w14:textId="77777777" w:rsidR="00E72F27" w:rsidRPr="0061649B" w:rsidRDefault="00E72F27" w:rsidP="00EA064B">
            <w:pPr>
              <w:pStyle w:val="TAL"/>
            </w:pPr>
            <w:r w:rsidRPr="0061649B">
              <w:t>isNullable: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r w:rsidRPr="0061649B">
              <w:rPr>
                <w:rFonts w:cs="Arial"/>
                <w:color w:val="000000"/>
                <w:szCs w:val="18"/>
              </w:rPr>
              <w:lastRenderedPageBreak/>
              <w:t>thresholdInfoList</w:t>
            </w:r>
          </w:p>
        </w:tc>
        <w:tc>
          <w:tcPr>
            <w:tcW w:w="5245" w:type="dxa"/>
          </w:tcPr>
          <w:p w14:paraId="4A2E6DC9" w14:textId="77777777" w:rsidR="00E72F27" w:rsidRPr="0061649B" w:rsidRDefault="00E72F27" w:rsidP="00E72F27">
            <w:pPr>
              <w:pStyle w:val="TAL"/>
              <w:rPr>
                <w:szCs w:val="18"/>
              </w:rPr>
            </w:pPr>
            <w:r w:rsidRPr="0061649B">
              <w:rPr>
                <w:color w:val="000000"/>
                <w:szCs w:val="18"/>
              </w:rPr>
              <w:t>List of threshold infos.</w:t>
            </w:r>
          </w:p>
        </w:tc>
        <w:tc>
          <w:tcPr>
            <w:tcW w:w="1984" w:type="dxa"/>
          </w:tcPr>
          <w:p w14:paraId="723682B8" w14:textId="77777777" w:rsidR="00E72F27" w:rsidRPr="0061649B" w:rsidRDefault="00E72F27" w:rsidP="00EA064B">
            <w:pPr>
              <w:pStyle w:val="TAL"/>
            </w:pPr>
            <w:r w:rsidRPr="0061649B">
              <w:t>type: ThresholdInfo</w:t>
            </w:r>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r w:rsidRPr="0061649B">
              <w:t>isOrdered: False</w:t>
            </w:r>
          </w:p>
          <w:p w14:paraId="214EABF1" w14:textId="77777777" w:rsidR="00E72F27" w:rsidRPr="00B940D8" w:rsidRDefault="00E72F27" w:rsidP="00EA064B">
            <w:pPr>
              <w:pStyle w:val="TAL"/>
            </w:pPr>
            <w:r w:rsidRPr="00B940D8">
              <w:t>isUnique: True</w:t>
            </w:r>
          </w:p>
          <w:p w14:paraId="6226F6C5" w14:textId="77777777" w:rsidR="00E72F27" w:rsidRPr="00B940D8" w:rsidRDefault="00E72F27" w:rsidP="00EA064B">
            <w:pPr>
              <w:pStyle w:val="TAL"/>
            </w:pPr>
            <w:r w:rsidRPr="00B940D8">
              <w:t>defaultValue: None</w:t>
            </w:r>
          </w:p>
          <w:p w14:paraId="0BD5C294" w14:textId="77777777" w:rsidR="00E72F27" w:rsidRPr="0061649B" w:rsidRDefault="00E72F27" w:rsidP="00EA064B">
            <w:pPr>
              <w:pStyle w:val="TAL"/>
            </w:pPr>
            <w:r w:rsidRPr="0061649B">
              <w:t>isNullable: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r w:rsidRPr="0061649B">
              <w:rPr>
                <w:rFonts w:cs="Arial"/>
                <w:color w:val="000000"/>
                <w:szCs w:val="18"/>
              </w:rPr>
              <w:t>thresholdValue</w:t>
            </w:r>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r w:rsidRPr="0061649B">
              <w:rPr>
                <w:rFonts w:cs="Arial"/>
                <w:szCs w:val="18"/>
              </w:rPr>
              <w:t>allowedValues: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r w:rsidRPr="0061649B">
              <w:t>isOrdered: NA</w:t>
            </w:r>
          </w:p>
          <w:p w14:paraId="30AEC789" w14:textId="77777777" w:rsidR="00E72F27" w:rsidRPr="00B940D8" w:rsidRDefault="00E72F27" w:rsidP="00EA064B">
            <w:pPr>
              <w:pStyle w:val="TAL"/>
            </w:pPr>
            <w:r w:rsidRPr="00B940D8">
              <w:t>isUnique: NA</w:t>
            </w:r>
          </w:p>
          <w:p w14:paraId="3C29B2FA" w14:textId="77777777" w:rsidR="00E72F27" w:rsidRPr="00B940D8" w:rsidRDefault="00E72F27" w:rsidP="00EA064B">
            <w:pPr>
              <w:pStyle w:val="TAL"/>
            </w:pPr>
            <w:r w:rsidRPr="00B940D8">
              <w:t>defaultValue: None</w:t>
            </w:r>
          </w:p>
          <w:p w14:paraId="26C4035A" w14:textId="77777777" w:rsidR="00E72F27" w:rsidRPr="0061649B" w:rsidRDefault="00E72F27" w:rsidP="00EA064B">
            <w:pPr>
              <w:pStyle w:val="TAL"/>
            </w:pPr>
            <w:r w:rsidRPr="0061649B">
              <w:t>isNullable: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r w:rsidRPr="0061649B">
              <w:rPr>
                <w:rFonts w:cs="Arial"/>
                <w:szCs w:val="18"/>
              </w:rPr>
              <w:t>allowedValues: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r w:rsidRPr="0061649B">
              <w:t>isOrdered: NA</w:t>
            </w:r>
          </w:p>
          <w:p w14:paraId="6A5B6202" w14:textId="77777777" w:rsidR="00E72F27" w:rsidRPr="00B940D8" w:rsidRDefault="00E72F27" w:rsidP="00EA064B">
            <w:pPr>
              <w:pStyle w:val="TAL"/>
            </w:pPr>
            <w:r w:rsidRPr="00B940D8">
              <w:t>isUnique: NA</w:t>
            </w:r>
          </w:p>
          <w:p w14:paraId="4ECBE056" w14:textId="77777777" w:rsidR="00E72F27" w:rsidRPr="00B940D8" w:rsidRDefault="00E72F27" w:rsidP="00EA064B">
            <w:pPr>
              <w:pStyle w:val="TAL"/>
            </w:pPr>
            <w:r w:rsidRPr="00B940D8">
              <w:t>defaultValue: None</w:t>
            </w:r>
          </w:p>
          <w:p w14:paraId="7E6A1583" w14:textId="77777777" w:rsidR="00E72F27" w:rsidRPr="0061649B" w:rsidRDefault="00E72F27" w:rsidP="00EA064B">
            <w:pPr>
              <w:pStyle w:val="TAL"/>
            </w:pPr>
            <w:r w:rsidRPr="0061649B">
              <w:t>isNullable: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r w:rsidRPr="0061649B">
              <w:rPr>
                <w:rFonts w:cs="Arial"/>
                <w:color w:val="000000"/>
                <w:szCs w:val="18"/>
              </w:rPr>
              <w:t>thresholdDirection</w:t>
            </w:r>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When the threshold direction is set to "UP_AND_DOWN" the treshold is active in both direcions.</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r w:rsidRPr="0061649B">
              <w:rPr>
                <w:color w:val="000000"/>
                <w:szCs w:val="18"/>
              </w:rPr>
              <w:t>allowedValues:</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r w:rsidRPr="0061649B">
              <w:t>isOrdered: N</w:t>
            </w:r>
            <w:r w:rsidR="00B845D2" w:rsidRPr="0061649B">
              <w:t>/</w:t>
            </w:r>
            <w:r w:rsidRPr="0061649B">
              <w:t>A</w:t>
            </w:r>
          </w:p>
          <w:p w14:paraId="16E728F1" w14:textId="48DC43BC" w:rsidR="00E72F27" w:rsidRPr="00B940D8" w:rsidRDefault="00E72F27" w:rsidP="00EA064B">
            <w:pPr>
              <w:pStyle w:val="TAL"/>
            </w:pPr>
            <w:r w:rsidRPr="00B940D8">
              <w:t>isUnique: N</w:t>
            </w:r>
            <w:r w:rsidR="00B845D2" w:rsidRPr="00B940D8">
              <w:t>/</w:t>
            </w:r>
            <w:r w:rsidRPr="00B940D8">
              <w:t>A</w:t>
            </w:r>
          </w:p>
          <w:p w14:paraId="3D1A5F79" w14:textId="77777777" w:rsidR="00E72F27" w:rsidRPr="00B940D8" w:rsidRDefault="00E72F27" w:rsidP="00EA064B">
            <w:pPr>
              <w:pStyle w:val="TAL"/>
            </w:pPr>
            <w:r w:rsidRPr="00B940D8">
              <w:t>defaultValue: None</w:t>
            </w:r>
          </w:p>
          <w:p w14:paraId="37CD6818" w14:textId="77777777" w:rsidR="00E72F27" w:rsidRPr="0061649B" w:rsidRDefault="00E72F27" w:rsidP="00EA064B">
            <w:pPr>
              <w:pStyle w:val="TAL"/>
            </w:pPr>
            <w:r w:rsidRPr="0061649B">
              <w:t>isNullable: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r w:rsidRPr="0061649B">
              <w:rPr>
                <w:rFonts w:cs="Arial"/>
                <w:szCs w:val="18"/>
              </w:rPr>
              <w:t>objectClass</w:t>
            </w:r>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r w:rsidRPr="0061649B">
              <w:rPr>
                <w:szCs w:val="18"/>
              </w:rPr>
              <w:t>allowedValues: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r w:rsidRPr="0061649B">
              <w:t>isOrdered: N/A</w:t>
            </w:r>
          </w:p>
          <w:p w14:paraId="3FC19D25" w14:textId="77777777" w:rsidR="007D6E57" w:rsidRPr="00B940D8" w:rsidRDefault="007D6E57" w:rsidP="00EA064B">
            <w:pPr>
              <w:pStyle w:val="TAL"/>
            </w:pPr>
            <w:r w:rsidRPr="00B940D8">
              <w:t>isUnique: N/A</w:t>
            </w:r>
          </w:p>
          <w:p w14:paraId="01B657CE" w14:textId="77777777" w:rsidR="007D6E57" w:rsidRPr="00B940D8" w:rsidRDefault="007D6E57" w:rsidP="00EA064B">
            <w:pPr>
              <w:pStyle w:val="TAL"/>
            </w:pPr>
            <w:r w:rsidRPr="00B940D8">
              <w:t>defaultValue: No</w:t>
            </w:r>
            <w:r w:rsidR="00B61F03" w:rsidRPr="00B940D8">
              <w:t>ne</w:t>
            </w:r>
          </w:p>
          <w:p w14:paraId="4B5338A0" w14:textId="77777777" w:rsidR="007D6E57" w:rsidRPr="0061649B" w:rsidRDefault="007D6E57">
            <w:pPr>
              <w:pStyle w:val="TAL"/>
            </w:pPr>
            <w:r w:rsidRPr="0061649B">
              <w:t>isNullable: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r w:rsidRPr="0061649B">
              <w:rPr>
                <w:rFonts w:cs="Arial"/>
                <w:szCs w:val="18"/>
              </w:rPr>
              <w:lastRenderedPageBreak/>
              <w:t>objectInstance</w:t>
            </w:r>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r w:rsidRPr="0061649B">
              <w:rPr>
                <w:szCs w:val="18"/>
              </w:rPr>
              <w:t>allowedValues: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r w:rsidRPr="0061649B">
              <w:t>isOrdered: N/A</w:t>
            </w:r>
          </w:p>
          <w:p w14:paraId="2FCE39AE" w14:textId="77777777" w:rsidR="007D6E57" w:rsidRPr="00B940D8" w:rsidRDefault="007D6E57" w:rsidP="00EA064B">
            <w:pPr>
              <w:pStyle w:val="TAL"/>
            </w:pPr>
            <w:r w:rsidRPr="00B940D8">
              <w:t>isUnique: N/A</w:t>
            </w:r>
          </w:p>
          <w:p w14:paraId="15879E9B" w14:textId="77777777" w:rsidR="00347B06" w:rsidRPr="00B940D8" w:rsidRDefault="007D6E57" w:rsidP="00EA064B">
            <w:pPr>
              <w:pStyle w:val="TAL"/>
            </w:pPr>
            <w:r w:rsidRPr="00B940D8">
              <w:t>defaultValue: No</w:t>
            </w:r>
            <w:r w:rsidR="00B61F03" w:rsidRPr="00B940D8">
              <w:t>ne</w:t>
            </w:r>
          </w:p>
          <w:p w14:paraId="0EDC6459" w14:textId="77777777" w:rsidR="007D6E57" w:rsidRPr="0061649B" w:rsidRDefault="007D6E57" w:rsidP="00EA064B">
            <w:pPr>
              <w:pStyle w:val="TAL"/>
            </w:pPr>
            <w:r w:rsidRPr="0061649B">
              <w:t>isNullable: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r w:rsidRPr="0061649B">
              <w:rPr>
                <w:rFonts w:cs="Arial"/>
                <w:szCs w:val="18"/>
              </w:rPr>
              <w:t>objectInstances</w:t>
            </w:r>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r w:rsidRPr="0061649B">
              <w:rPr>
                <w:szCs w:val="18"/>
              </w:rPr>
              <w:t>allowedValues: N/A</w:t>
            </w:r>
          </w:p>
        </w:tc>
        <w:tc>
          <w:tcPr>
            <w:tcW w:w="1984" w:type="dxa"/>
          </w:tcPr>
          <w:p w14:paraId="17C16903" w14:textId="77777777" w:rsidR="00B463AC" w:rsidRPr="0061649B" w:rsidRDefault="00B463AC" w:rsidP="00EA064B">
            <w:pPr>
              <w:pStyle w:val="TAL"/>
            </w:pPr>
            <w:r w:rsidRPr="0061649B">
              <w:t>type: Dn</w:t>
            </w:r>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r w:rsidRPr="0061649B">
              <w:t xml:space="preserve">isOrdered: </w:t>
            </w:r>
            <w:r w:rsidR="00896D5F" w:rsidRPr="0061649B">
              <w:t>False</w:t>
            </w:r>
          </w:p>
          <w:p w14:paraId="67951AE2" w14:textId="749D3527" w:rsidR="00B463AC" w:rsidRPr="00B940D8" w:rsidRDefault="00B463AC" w:rsidP="00EA064B">
            <w:pPr>
              <w:pStyle w:val="TAL"/>
            </w:pPr>
            <w:r w:rsidRPr="00B940D8">
              <w:t xml:space="preserve">isUnique: </w:t>
            </w:r>
            <w:r w:rsidR="00896D5F" w:rsidRPr="00B940D8">
              <w:t>True</w:t>
            </w:r>
          </w:p>
          <w:p w14:paraId="5E3549A2" w14:textId="77777777" w:rsidR="00B463AC" w:rsidRPr="00B940D8" w:rsidRDefault="00B463AC" w:rsidP="00EA064B">
            <w:pPr>
              <w:pStyle w:val="TAL"/>
            </w:pPr>
            <w:r w:rsidRPr="00B940D8">
              <w:t>defaultValue: None</w:t>
            </w:r>
          </w:p>
          <w:p w14:paraId="3D56BD85" w14:textId="77777777" w:rsidR="00B463AC" w:rsidRPr="0061649B" w:rsidRDefault="00B463AC" w:rsidP="00EA064B">
            <w:pPr>
              <w:pStyle w:val="TAL"/>
            </w:pPr>
            <w:r w:rsidRPr="0061649B">
              <w:t>isNullable: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The latitude of the site where the ManagedFunction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BTSFunction</w:t>
            </w:r>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GNBDUFunction</w:t>
            </w:r>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r w:rsidR="00886D92"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The longitude of the site where the ManagedFunction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r w:rsidR="00886D92" w:rsidRPr="00B940D8">
              <w:rPr>
                <w:rFonts w:ascii="Courier New" w:eastAsia="SimSun" w:hAnsi="Courier New" w:cs="Courier New"/>
                <w:sz w:val="18"/>
                <w:szCs w:val="18"/>
                <w:lang w:eastAsia="zh-CN"/>
              </w:rPr>
              <w:t>BTSFunction</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RNCFunction</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GNBDUFunction</w:t>
            </w:r>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r w:rsidR="00886D92"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r w:rsidRPr="0061649B">
              <w:rPr>
                <w:rFonts w:eastAsia="SimSun"/>
              </w:rPr>
              <w:t xml:space="preserve">isOrdered: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7D6E57" w:rsidRPr="00B940D8" w:rsidRDefault="007D6E57" w:rsidP="00EA064B">
            <w:pPr>
              <w:pStyle w:val="TAL"/>
              <w:rPr>
                <w:rFonts w:eastAsia="SimSun"/>
              </w:rPr>
            </w:pPr>
            <w:r w:rsidRPr="00B940D8">
              <w:rPr>
                <w:rFonts w:eastAsia="SimSun"/>
              </w:rPr>
              <w:t>defaultValue: No</w:t>
            </w:r>
            <w:r w:rsidR="00B61F03" w:rsidRPr="00B940D8">
              <w:rPr>
                <w:rFonts w:eastAsia="SimSun"/>
              </w:rPr>
              <w:t>ne</w:t>
            </w:r>
          </w:p>
          <w:p w14:paraId="1FFC85B9" w14:textId="77777777" w:rsidR="007D6E57" w:rsidRPr="0061649B" w:rsidRDefault="007D6E57" w:rsidP="00EA064B">
            <w:pPr>
              <w:pStyle w:val="TAL"/>
              <w:rPr>
                <w:rFonts w:eastAsia="SimSun"/>
              </w:rPr>
            </w:pPr>
            <w:r w:rsidRPr="00B940D8">
              <w:rPr>
                <w:rFonts w:eastAsia="SimSun"/>
              </w:rPr>
              <w:t>isNullable: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r w:rsidRPr="0061649B">
              <w:rPr>
                <w:rFonts w:cs="Arial"/>
                <w:szCs w:val="18"/>
              </w:rPr>
              <w:lastRenderedPageBreak/>
              <w:t>priorityLabel</w:t>
            </w:r>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r w:rsidRPr="0061649B">
              <w:t>isOrdered: N/A</w:t>
            </w:r>
          </w:p>
          <w:p w14:paraId="770513E0" w14:textId="77777777" w:rsidR="007D6E57" w:rsidRPr="0061649B" w:rsidRDefault="007D6E57" w:rsidP="00EA064B">
            <w:pPr>
              <w:pStyle w:val="TAL"/>
            </w:pPr>
            <w:r w:rsidRPr="0061649B">
              <w:t>isUnique: N/A</w:t>
            </w:r>
          </w:p>
          <w:p w14:paraId="18D881F2" w14:textId="77777777" w:rsidR="007D6E57" w:rsidRPr="0061649B" w:rsidRDefault="007D6E57" w:rsidP="00EA064B">
            <w:pPr>
              <w:pStyle w:val="TAL"/>
            </w:pPr>
            <w:r w:rsidRPr="0061649B">
              <w:t>defaultValue: No</w:t>
            </w:r>
            <w:r w:rsidR="00B61F03" w:rsidRPr="0061649B">
              <w:t>ne</w:t>
            </w:r>
          </w:p>
          <w:p w14:paraId="44FDE746" w14:textId="77777777" w:rsidR="007D6E57" w:rsidRPr="0061649B" w:rsidRDefault="007D6E57" w:rsidP="00EA064B">
            <w:pPr>
              <w:pStyle w:val="TAL"/>
            </w:pPr>
            <w:r w:rsidRPr="0061649B">
              <w:t>isNullable: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r w:rsidRPr="0061649B">
              <w:rPr>
                <w:rFonts w:cs="Arial"/>
                <w:szCs w:val="18"/>
              </w:rPr>
              <w:t>protocolVersion</w:t>
            </w:r>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r w:rsidRPr="0061649B">
              <w:rPr>
                <w:rFonts w:cs="Arial"/>
                <w:szCs w:val="18"/>
              </w:rPr>
              <w:t>allowedValues: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r w:rsidRPr="0061649B">
              <w:t>isOrdered: False</w:t>
            </w:r>
          </w:p>
          <w:p w14:paraId="167488AE" w14:textId="77777777" w:rsidR="007D6E57" w:rsidRPr="0061649B" w:rsidRDefault="007D6E57" w:rsidP="00EA064B">
            <w:pPr>
              <w:pStyle w:val="TAL"/>
            </w:pPr>
            <w:r w:rsidRPr="0061649B">
              <w:t>isUnique: True</w:t>
            </w:r>
          </w:p>
          <w:p w14:paraId="0FAC3462" w14:textId="77777777" w:rsidR="007D6E57" w:rsidRPr="0061649B" w:rsidRDefault="007D6E57" w:rsidP="00EA064B">
            <w:pPr>
              <w:pStyle w:val="TAL"/>
            </w:pPr>
            <w:r w:rsidRPr="0061649B">
              <w:t xml:space="preserve">defaultValue: </w:t>
            </w:r>
            <w:r w:rsidR="00B61F03" w:rsidRPr="0061649B">
              <w:t>N</w:t>
            </w:r>
            <w:r w:rsidRPr="0061649B">
              <w:t>o</w:t>
            </w:r>
            <w:r w:rsidR="00B61F03" w:rsidRPr="0061649B">
              <w:t>ne</w:t>
            </w:r>
          </w:p>
          <w:p w14:paraId="5C625DC7" w14:textId="77777777" w:rsidR="007D6E57" w:rsidRPr="0061649B" w:rsidRDefault="007D6E57" w:rsidP="00EA064B">
            <w:pPr>
              <w:pStyle w:val="TAL"/>
            </w:pPr>
            <w:r w:rsidRPr="0061649B">
              <w:t>isNullable: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r w:rsidRPr="0061649B">
              <w:rPr>
                <w:rFonts w:cs="Arial"/>
                <w:szCs w:val="18"/>
                <w:lang w:eastAsia="zh-CN"/>
              </w:rPr>
              <w:t>setOfMcc</w:t>
            </w:r>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r w:rsidRPr="0061649B">
              <w:t>isOrdered: False</w:t>
            </w:r>
          </w:p>
          <w:p w14:paraId="4EAE343E" w14:textId="77777777" w:rsidR="007D6E57" w:rsidRPr="0061649B" w:rsidRDefault="007D6E57" w:rsidP="00EA064B">
            <w:pPr>
              <w:pStyle w:val="TAL"/>
            </w:pPr>
            <w:r w:rsidRPr="0061649B">
              <w:t>isUnique: True</w:t>
            </w:r>
          </w:p>
          <w:p w14:paraId="0C171D0C" w14:textId="3BC1329D" w:rsidR="007D6E57" w:rsidRPr="0061649B" w:rsidRDefault="007D6E57" w:rsidP="00EA064B">
            <w:pPr>
              <w:pStyle w:val="TAL"/>
            </w:pPr>
            <w:r w:rsidRPr="0061649B">
              <w:t>defaultValue: No</w:t>
            </w:r>
            <w:r w:rsidR="00B845D2" w:rsidRPr="0061649B">
              <w:t>ne</w:t>
            </w:r>
          </w:p>
          <w:p w14:paraId="6DC205C3" w14:textId="77777777" w:rsidR="007D6E57" w:rsidRPr="0061649B" w:rsidRDefault="007D6E57">
            <w:pPr>
              <w:pStyle w:val="TAL"/>
            </w:pPr>
            <w:r w:rsidRPr="0061649B">
              <w:t>isNullable: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r w:rsidRPr="0061649B">
              <w:rPr>
                <w:rFonts w:cs="Arial"/>
                <w:szCs w:val="18"/>
              </w:rPr>
              <w:t>swVersion</w:t>
            </w:r>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r w:rsidRPr="0061649B">
              <w:t>isOrdered: N/A</w:t>
            </w:r>
          </w:p>
          <w:p w14:paraId="2FA9A29A" w14:textId="77777777" w:rsidR="007D6E57" w:rsidRPr="00B940D8" w:rsidRDefault="007D6E57" w:rsidP="00EA064B">
            <w:pPr>
              <w:pStyle w:val="TAL"/>
            </w:pPr>
            <w:r w:rsidRPr="00B940D8">
              <w:t>isUnique: N/A</w:t>
            </w:r>
          </w:p>
          <w:p w14:paraId="19CFB129" w14:textId="77777777" w:rsidR="007D6E57" w:rsidRPr="00B940D8" w:rsidRDefault="007D6E57" w:rsidP="00EA064B">
            <w:pPr>
              <w:pStyle w:val="TAL"/>
            </w:pPr>
            <w:r w:rsidRPr="00B940D8">
              <w:t>defaultValue: No</w:t>
            </w:r>
            <w:r w:rsidR="00B61F03" w:rsidRPr="00B940D8">
              <w:t>ne</w:t>
            </w:r>
          </w:p>
          <w:p w14:paraId="4FCC22BF" w14:textId="77777777" w:rsidR="007D6E57" w:rsidRPr="0061649B" w:rsidRDefault="007D6E57" w:rsidP="00EA064B">
            <w:pPr>
              <w:pStyle w:val="TAL"/>
            </w:pPr>
            <w:r w:rsidRPr="0061649B">
              <w:t>isNullable: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r w:rsidRPr="0061649B">
              <w:rPr>
                <w:rFonts w:cs="Arial"/>
                <w:szCs w:val="18"/>
              </w:rPr>
              <w:t>systemDN</w:t>
            </w:r>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r w:rsidRPr="0061649B">
              <w:rPr>
                <w:rFonts w:ascii="Courier New" w:hAnsi="Courier New" w:cs="Courier New"/>
                <w:szCs w:val="18"/>
              </w:rPr>
              <w:t>IRPAgent</w:t>
            </w:r>
            <w:r w:rsidR="002E0F76" w:rsidRPr="0061649B">
              <w:rPr>
                <w:rFonts w:ascii="Courier New" w:hAnsi="Courier New" w:cs="Courier New"/>
                <w:szCs w:val="18"/>
              </w:rPr>
              <w:t xml:space="preserve"> </w:t>
            </w:r>
            <w:r w:rsidR="007104CC" w:rsidRPr="0061649B">
              <w:rPr>
                <w:szCs w:val="18"/>
              </w:rPr>
              <w:t xml:space="preserve">or a </w:t>
            </w:r>
            <w:r w:rsidR="007104CC" w:rsidRPr="0061649B">
              <w:rPr>
                <w:rFonts w:ascii="Courier New" w:hAnsi="Courier New" w:cs="Courier New"/>
                <w:szCs w:val="18"/>
              </w:rPr>
              <w:t>MnSAgent</w:t>
            </w:r>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r w:rsidRPr="0061649B">
              <w:t>isOrdered: N/A</w:t>
            </w:r>
          </w:p>
          <w:p w14:paraId="3D45076C" w14:textId="77777777" w:rsidR="007D6E57" w:rsidRPr="00B940D8" w:rsidRDefault="007D6E57" w:rsidP="00EA064B">
            <w:pPr>
              <w:pStyle w:val="TAL"/>
            </w:pPr>
            <w:r w:rsidRPr="00B940D8">
              <w:t>isUnique: N/A</w:t>
            </w:r>
          </w:p>
          <w:p w14:paraId="1C3AA097" w14:textId="77777777" w:rsidR="007D6E57" w:rsidRPr="00B940D8" w:rsidRDefault="007D6E57" w:rsidP="00EA064B">
            <w:pPr>
              <w:pStyle w:val="TAL"/>
            </w:pPr>
            <w:r w:rsidRPr="00B940D8">
              <w:t>defaultValue: No</w:t>
            </w:r>
            <w:r w:rsidR="00B61F03" w:rsidRPr="00B940D8">
              <w:t>ne</w:t>
            </w:r>
          </w:p>
          <w:p w14:paraId="102F78FB" w14:textId="77777777" w:rsidR="007D6E57" w:rsidRPr="0061649B" w:rsidRDefault="007D6E57" w:rsidP="00EA064B">
            <w:pPr>
              <w:pStyle w:val="TAL"/>
            </w:pPr>
            <w:r w:rsidRPr="0061649B">
              <w:t>isNullable: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r w:rsidRPr="0061649B">
              <w:rPr>
                <w:rFonts w:cs="Arial"/>
                <w:szCs w:val="18"/>
              </w:rPr>
              <w:t>userDefinedState</w:t>
            </w:r>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r w:rsidRPr="0061649B">
              <w:t>isOrdered: N/A</w:t>
            </w:r>
          </w:p>
          <w:p w14:paraId="1DFF1FA8" w14:textId="77777777" w:rsidR="007D6E57" w:rsidRPr="00B940D8" w:rsidRDefault="007D6E57" w:rsidP="00EA064B">
            <w:pPr>
              <w:pStyle w:val="TAL"/>
            </w:pPr>
            <w:r w:rsidRPr="00B940D8">
              <w:t>isUnique: N/A</w:t>
            </w:r>
          </w:p>
          <w:p w14:paraId="5F6E3F14" w14:textId="77777777" w:rsidR="007D6E57" w:rsidRPr="00B940D8" w:rsidRDefault="007D6E57" w:rsidP="00EA064B">
            <w:pPr>
              <w:pStyle w:val="TAL"/>
            </w:pPr>
            <w:r w:rsidRPr="00B940D8">
              <w:t>defaultValue: No</w:t>
            </w:r>
            <w:r w:rsidR="00B61F03" w:rsidRPr="00B940D8">
              <w:t>ne</w:t>
            </w:r>
          </w:p>
          <w:p w14:paraId="2376D44F" w14:textId="77777777" w:rsidR="007D6E57" w:rsidRPr="0061649B" w:rsidRDefault="007D6E57" w:rsidP="00EA064B">
            <w:pPr>
              <w:pStyle w:val="TAL"/>
            </w:pPr>
            <w:r w:rsidRPr="0061649B">
              <w:t>isNullable: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r w:rsidRPr="0061649B">
              <w:rPr>
                <w:rFonts w:cs="Arial"/>
                <w:szCs w:val="18"/>
                <w:lang w:eastAsia="de-DE"/>
              </w:rPr>
              <w:t>userLabel</w:t>
            </w:r>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r w:rsidRPr="0061649B">
              <w:t>isOrdered: N/A</w:t>
            </w:r>
          </w:p>
          <w:p w14:paraId="0FBB1FA4" w14:textId="77777777" w:rsidR="007D6E57" w:rsidRPr="00B940D8" w:rsidRDefault="007D6E57" w:rsidP="00EA064B">
            <w:pPr>
              <w:pStyle w:val="TAL"/>
            </w:pPr>
            <w:r w:rsidRPr="00B940D8">
              <w:t>isUnique: N/A</w:t>
            </w:r>
          </w:p>
          <w:p w14:paraId="18B98184" w14:textId="77777777" w:rsidR="007D6E57" w:rsidRPr="00B940D8" w:rsidRDefault="007D6E57" w:rsidP="00EA064B">
            <w:pPr>
              <w:pStyle w:val="TAL"/>
            </w:pPr>
            <w:r w:rsidRPr="00B940D8">
              <w:t>defaultValue: No</w:t>
            </w:r>
            <w:r w:rsidR="00B61F03" w:rsidRPr="00B940D8">
              <w:t>ne</w:t>
            </w:r>
          </w:p>
          <w:p w14:paraId="1FAA5B81" w14:textId="77777777" w:rsidR="007D6E57" w:rsidRPr="0061649B" w:rsidRDefault="007D6E57" w:rsidP="00EA064B">
            <w:pPr>
              <w:pStyle w:val="TAL"/>
            </w:pPr>
            <w:r w:rsidRPr="0061649B">
              <w:t>isNullable: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r w:rsidRPr="0061649B">
              <w:rPr>
                <w:rFonts w:cs="Arial"/>
                <w:szCs w:val="18"/>
              </w:rPr>
              <w:t>vendorName</w:t>
            </w:r>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r w:rsidRPr="0061649B">
              <w:rPr>
                <w:rFonts w:cs="Arial"/>
                <w:szCs w:val="18"/>
              </w:rPr>
              <w:t>allowedValues: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r w:rsidRPr="0061649B">
              <w:t>isOrdered: N/A</w:t>
            </w:r>
          </w:p>
          <w:p w14:paraId="243D71C0" w14:textId="77777777" w:rsidR="007D6E57" w:rsidRPr="00B940D8" w:rsidRDefault="007D6E57" w:rsidP="00EA064B">
            <w:pPr>
              <w:pStyle w:val="TAL"/>
            </w:pPr>
            <w:r w:rsidRPr="00B940D8">
              <w:t>isUnique: N/A</w:t>
            </w:r>
          </w:p>
          <w:p w14:paraId="6441A518" w14:textId="77777777" w:rsidR="007D6E57" w:rsidRPr="00B940D8" w:rsidRDefault="007D6E57" w:rsidP="00EA064B">
            <w:pPr>
              <w:pStyle w:val="TAL"/>
            </w:pPr>
            <w:r w:rsidRPr="00B940D8">
              <w:t>defaultValue: None</w:t>
            </w:r>
          </w:p>
          <w:p w14:paraId="45677B76" w14:textId="77777777" w:rsidR="007D6E57" w:rsidRPr="0061649B" w:rsidRDefault="007D6E57">
            <w:pPr>
              <w:pStyle w:val="TAL"/>
            </w:pPr>
            <w:r w:rsidRPr="0061649B">
              <w:t>isNullable: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67" w:name="OLE_LINK22"/>
            <w:r w:rsidRPr="00B940D8">
              <w:rPr>
                <w:rFonts w:ascii="Courier New" w:eastAsia="SimSun" w:hAnsi="Courier New" w:cs="Courier New"/>
                <w:color w:val="000000"/>
                <w:sz w:val="18"/>
                <w:szCs w:val="18"/>
                <w:lang w:eastAsia="zh-CN"/>
              </w:rPr>
              <w:t>(optional)</w:t>
            </w:r>
            <w:bookmarkEnd w:id="167"/>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autoScalable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68" w:name="OLE_LINK8"/>
            <w:bookmarkStart w:id="169" w:name="OLE_LINK11"/>
            <w:r w:rsidRPr="00B940D8">
              <w:rPr>
                <w:rFonts w:ascii="Arial" w:hAnsi="Arial" w:cs="Arial"/>
                <w:sz w:val="18"/>
                <w:szCs w:val="18"/>
                <w:lang w:eastAsia="zh-CN"/>
              </w:rPr>
              <w:t>This attribute is optional.</w:t>
            </w:r>
            <w:bookmarkEnd w:id="168"/>
            <w:bookmarkEnd w:id="169"/>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70" w:name="OLE_LINK12"/>
            <w:r w:rsidRPr="00B940D8">
              <w:rPr>
                <w:rFonts w:ascii="Arial" w:hAnsi="Arial" w:cs="Arial"/>
                <w:sz w:val="18"/>
                <w:szCs w:val="18"/>
                <w:lang w:eastAsia="zh-CN"/>
              </w:rPr>
              <w:t>Indicator of whether</w:t>
            </w:r>
            <w:bookmarkEnd w:id="170"/>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allowedValues: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r w:rsidRPr="0061649B">
              <w:t xml:space="preserve">isOrdered: </w:t>
            </w:r>
            <w:r w:rsidR="00896D5F" w:rsidRPr="0061649B">
              <w:t>False</w:t>
            </w:r>
          </w:p>
          <w:p w14:paraId="72927A56" w14:textId="77777777" w:rsidR="007D6E57" w:rsidRPr="00B940D8" w:rsidRDefault="007D6E57">
            <w:pPr>
              <w:pStyle w:val="TAL"/>
              <w:rPr>
                <w:lang w:eastAsia="zh-CN"/>
              </w:rPr>
            </w:pPr>
            <w:r w:rsidRPr="00B940D8">
              <w:t xml:space="preserve">isUnique: </w:t>
            </w:r>
            <w:r w:rsidRPr="00B940D8">
              <w:rPr>
                <w:lang w:eastAsia="zh-CN"/>
              </w:rPr>
              <w:t>True</w:t>
            </w:r>
          </w:p>
          <w:p w14:paraId="786C1838" w14:textId="77777777" w:rsidR="007D6E57" w:rsidRPr="00B940D8" w:rsidRDefault="007D6E57">
            <w:pPr>
              <w:pStyle w:val="TAL"/>
            </w:pPr>
            <w:r w:rsidRPr="00B940D8">
              <w:t>defaultValue: None</w:t>
            </w:r>
          </w:p>
          <w:p w14:paraId="65EA1A99" w14:textId="77777777" w:rsidR="007D6E57" w:rsidRPr="0061649B" w:rsidRDefault="007D6E57">
            <w:pPr>
              <w:pStyle w:val="TAL"/>
              <w:rPr>
                <w:lang w:eastAsia="zh-CN"/>
              </w:rPr>
            </w:pPr>
            <w:r w:rsidRPr="0061649B">
              <w:t xml:space="preserve">isNullable: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r w:rsidRPr="0061649B">
              <w:rPr>
                <w:rFonts w:cs="Arial"/>
                <w:szCs w:val="18"/>
              </w:rPr>
              <w:t>vsData</w:t>
            </w:r>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r w:rsidRPr="0061649B">
              <w:rPr>
                <w:rFonts w:cs="Arial"/>
                <w:szCs w:val="18"/>
              </w:rPr>
              <w:t>allowedValues: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r w:rsidRPr="0061649B">
              <w:t>isOrdered: --</w:t>
            </w:r>
          </w:p>
          <w:p w14:paraId="356F867A" w14:textId="77777777" w:rsidR="007D6E57" w:rsidRPr="0061649B" w:rsidRDefault="007D6E57" w:rsidP="00EA064B">
            <w:pPr>
              <w:pStyle w:val="TAL"/>
            </w:pPr>
            <w:r w:rsidRPr="0061649B">
              <w:t>isUnique: --</w:t>
            </w:r>
          </w:p>
          <w:p w14:paraId="1286BD95" w14:textId="77777777" w:rsidR="007D6E57" w:rsidRPr="0061649B" w:rsidRDefault="007D6E57" w:rsidP="00EA064B">
            <w:pPr>
              <w:pStyle w:val="TAL"/>
            </w:pPr>
            <w:r w:rsidRPr="0061649B">
              <w:t>defaultValue: --</w:t>
            </w:r>
          </w:p>
          <w:p w14:paraId="5623A6A3" w14:textId="77777777" w:rsidR="007D6E57" w:rsidRPr="0061649B" w:rsidRDefault="007D6E57">
            <w:pPr>
              <w:pStyle w:val="TAL"/>
            </w:pPr>
            <w:r w:rsidRPr="0061649B">
              <w:t>isNullable: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r w:rsidRPr="0061649B">
              <w:rPr>
                <w:rFonts w:cs="Arial"/>
                <w:szCs w:val="18"/>
              </w:rPr>
              <w:t>vsDataFormatVersion</w:t>
            </w:r>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r w:rsidRPr="0061649B">
              <w:rPr>
                <w:rFonts w:cs="Arial"/>
                <w:szCs w:val="18"/>
              </w:rPr>
              <w:t>allowedValues: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r w:rsidRPr="0061649B">
              <w:t>isOrdered: N/A</w:t>
            </w:r>
          </w:p>
          <w:p w14:paraId="5B1F5D21" w14:textId="77777777" w:rsidR="007D6E57" w:rsidRPr="00B940D8" w:rsidRDefault="007D6E57" w:rsidP="00EA064B">
            <w:pPr>
              <w:pStyle w:val="TAL"/>
            </w:pPr>
            <w:r w:rsidRPr="00B940D8">
              <w:t>isUnique: N/A</w:t>
            </w:r>
          </w:p>
          <w:p w14:paraId="5D449D98" w14:textId="77777777" w:rsidR="007D6E57" w:rsidRPr="00B940D8" w:rsidRDefault="007D6E57" w:rsidP="00EA064B">
            <w:pPr>
              <w:pStyle w:val="TAL"/>
            </w:pPr>
            <w:r w:rsidRPr="00B940D8">
              <w:t xml:space="preserve">defaultValue: </w:t>
            </w:r>
            <w:r w:rsidR="00B61F03" w:rsidRPr="00B940D8">
              <w:t>None</w:t>
            </w:r>
          </w:p>
          <w:p w14:paraId="2C5EAB8F" w14:textId="77777777" w:rsidR="007D6E57" w:rsidRPr="0061649B" w:rsidRDefault="007D6E57" w:rsidP="00EA064B">
            <w:pPr>
              <w:pStyle w:val="TAL"/>
            </w:pPr>
            <w:r w:rsidRPr="0061649B">
              <w:t>isNullable: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r w:rsidRPr="0061649B">
              <w:rPr>
                <w:rFonts w:cs="Arial"/>
                <w:szCs w:val="18"/>
              </w:rPr>
              <w:t>vsDataType</w:t>
            </w:r>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r w:rsidRPr="0061649B">
              <w:rPr>
                <w:rFonts w:cs="Arial"/>
                <w:szCs w:val="18"/>
              </w:rPr>
              <w:t>allowedValues: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r w:rsidRPr="0061649B">
              <w:t>isOrdered: N/A</w:t>
            </w:r>
          </w:p>
          <w:p w14:paraId="0ED3B7F5" w14:textId="77777777" w:rsidR="007D6E57" w:rsidRPr="00B940D8" w:rsidRDefault="007D6E57" w:rsidP="00EA064B">
            <w:pPr>
              <w:pStyle w:val="TAL"/>
            </w:pPr>
            <w:r w:rsidRPr="00B940D8">
              <w:t>isUnique: N/A</w:t>
            </w:r>
          </w:p>
          <w:p w14:paraId="6B44F849" w14:textId="77777777" w:rsidR="007D6E57" w:rsidRPr="00B940D8" w:rsidRDefault="007D6E57" w:rsidP="00EA064B">
            <w:pPr>
              <w:pStyle w:val="TAL"/>
            </w:pPr>
            <w:r w:rsidRPr="00B940D8">
              <w:t xml:space="preserve">defaultValue: </w:t>
            </w:r>
            <w:r w:rsidR="00B61F03" w:rsidRPr="00B940D8">
              <w:t>None</w:t>
            </w:r>
          </w:p>
          <w:p w14:paraId="4FF5F0E5" w14:textId="77777777" w:rsidR="007D6E57" w:rsidRPr="0061649B" w:rsidRDefault="007D6E57" w:rsidP="00EA064B">
            <w:pPr>
              <w:pStyle w:val="TAL"/>
            </w:pPr>
            <w:r w:rsidRPr="0061649B">
              <w:t>isNullable: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r w:rsidRPr="0061649B">
              <w:rPr>
                <w:rFonts w:cs="Arial"/>
                <w:szCs w:val="18"/>
              </w:rPr>
              <w:lastRenderedPageBreak/>
              <w:t>supportedPerfMetricGroups</w:t>
            </w:r>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r w:rsidRPr="0061649B">
              <w:rPr>
                <w:szCs w:val="18"/>
              </w:rPr>
              <w:t>allowedValues: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r w:rsidR="004C2D1B" w:rsidRPr="0061649B">
              <w:rPr>
                <w:snapToGrid w:val="0"/>
              </w:rPr>
              <w:t>SupportedPerfMetricGroup</w:t>
            </w:r>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r w:rsidRPr="0061649B">
              <w:rPr>
                <w:snapToGrid w:val="0"/>
              </w:rPr>
              <w:t xml:space="preserve">isOrdered: </w:t>
            </w:r>
            <w:r w:rsidR="00896D5F" w:rsidRPr="0061649B">
              <w:rPr>
                <w:snapToGrid w:val="0"/>
              </w:rPr>
              <w:t>False</w:t>
            </w:r>
          </w:p>
          <w:p w14:paraId="7AC2A5D3" w14:textId="2BB051F4" w:rsidR="007D6E57" w:rsidRPr="0061649B" w:rsidRDefault="007D6E57" w:rsidP="00EA064B">
            <w:pPr>
              <w:pStyle w:val="TAL"/>
              <w:rPr>
                <w:snapToGrid w:val="0"/>
              </w:rPr>
            </w:pPr>
            <w:r w:rsidRPr="0061649B">
              <w:rPr>
                <w:snapToGrid w:val="0"/>
              </w:rPr>
              <w:t xml:space="preserve">isUnique: </w:t>
            </w:r>
            <w:r w:rsidR="00896D5F" w:rsidRPr="0061649B">
              <w:rPr>
                <w:snapToGrid w:val="0"/>
              </w:rPr>
              <w:t>True</w:t>
            </w:r>
          </w:p>
          <w:p w14:paraId="18608D9C" w14:textId="77777777" w:rsidR="007D6E57" w:rsidRPr="0061649B" w:rsidRDefault="007D6E57" w:rsidP="00EA064B">
            <w:pPr>
              <w:pStyle w:val="TAL"/>
              <w:rPr>
                <w:snapToGrid w:val="0"/>
              </w:rPr>
            </w:pPr>
            <w:r w:rsidRPr="0061649B">
              <w:rPr>
                <w:snapToGrid w:val="0"/>
              </w:rPr>
              <w:t>defaultValue: None</w:t>
            </w:r>
          </w:p>
          <w:p w14:paraId="7301A5F9" w14:textId="77777777" w:rsidR="007D6E57" w:rsidRPr="0061649B" w:rsidRDefault="007D6E57" w:rsidP="00EA064B">
            <w:pPr>
              <w:pStyle w:val="TAL"/>
            </w:pPr>
            <w:r w:rsidRPr="0061649B">
              <w:rPr>
                <w:snapToGrid w:val="0"/>
              </w:rPr>
              <w:t xml:space="preserve">isNullable: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r w:rsidRPr="0061649B">
              <w:rPr>
                <w:rFonts w:cs="Arial"/>
                <w:szCs w:val="18"/>
              </w:rPr>
              <w:t>performanceMetrics</w:t>
            </w:r>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r w:rsidRPr="0061649B">
              <w:rPr>
                <w:szCs w:val="18"/>
              </w:rPr>
              <w:t>allowedValues: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r w:rsidRPr="0061649B">
              <w:t xml:space="preserve">isOrdered: </w:t>
            </w:r>
            <w:r w:rsidR="00896D5F" w:rsidRPr="0061649B">
              <w:t>False</w:t>
            </w:r>
          </w:p>
          <w:p w14:paraId="5ADDFC8A" w14:textId="77777777" w:rsidR="004C2D1B" w:rsidRPr="0061649B" w:rsidRDefault="004C2D1B" w:rsidP="00EA064B">
            <w:pPr>
              <w:pStyle w:val="TAL"/>
            </w:pPr>
            <w:r w:rsidRPr="0061649B">
              <w:t>isUnique: True</w:t>
            </w:r>
          </w:p>
          <w:p w14:paraId="112E1626" w14:textId="77777777" w:rsidR="004C2D1B" w:rsidRPr="0061649B" w:rsidRDefault="004C2D1B" w:rsidP="00EA064B">
            <w:pPr>
              <w:pStyle w:val="TAL"/>
            </w:pPr>
            <w:r w:rsidRPr="0061649B">
              <w:t>defaultValue: None</w:t>
            </w:r>
          </w:p>
          <w:p w14:paraId="30146561" w14:textId="77777777" w:rsidR="004C2D1B" w:rsidRPr="0061649B" w:rsidRDefault="004C2D1B" w:rsidP="00EA064B">
            <w:pPr>
              <w:pStyle w:val="TAL"/>
            </w:pPr>
            <w:r w:rsidRPr="0061649B">
              <w:t>isNullable: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r>
              <w:rPr>
                <w:rFonts w:cs="Arial"/>
                <w:szCs w:val="18"/>
              </w:rPr>
              <w:t>supportedTraceMetrics</w:t>
            </w:r>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r w:rsidRPr="00B26339">
              <w:rPr>
                <w:szCs w:val="18"/>
              </w:rPr>
              <w:t>allowedValues: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r w:rsidRPr="00B26339">
              <w:rPr>
                <w:snapToGrid w:val="0"/>
              </w:rPr>
              <w:t xml:space="preserve">isOrdered: </w:t>
            </w:r>
            <w:r w:rsidRPr="00896D5F">
              <w:rPr>
                <w:snapToGrid w:val="0"/>
              </w:rPr>
              <w:t>False</w:t>
            </w:r>
          </w:p>
          <w:p w14:paraId="1F1D5B00" w14:textId="77777777" w:rsidR="00202D71" w:rsidRPr="00B26339" w:rsidRDefault="00202D71" w:rsidP="00202D71">
            <w:pPr>
              <w:pStyle w:val="TAL"/>
              <w:rPr>
                <w:snapToGrid w:val="0"/>
              </w:rPr>
            </w:pPr>
            <w:r w:rsidRPr="00B26339">
              <w:rPr>
                <w:snapToGrid w:val="0"/>
              </w:rPr>
              <w:t xml:space="preserve">isUnique: </w:t>
            </w:r>
            <w:r w:rsidRPr="00896D5F">
              <w:rPr>
                <w:snapToGrid w:val="0"/>
              </w:rPr>
              <w:t>True</w:t>
            </w:r>
          </w:p>
          <w:p w14:paraId="4438C8FF" w14:textId="77777777" w:rsidR="00202D71" w:rsidRPr="00B26339" w:rsidRDefault="00202D71" w:rsidP="00202D71">
            <w:pPr>
              <w:pStyle w:val="TAL"/>
              <w:rPr>
                <w:snapToGrid w:val="0"/>
              </w:rPr>
            </w:pPr>
            <w:r w:rsidRPr="00B26339">
              <w:rPr>
                <w:snapToGrid w:val="0"/>
              </w:rPr>
              <w:t>defaultValue: None</w:t>
            </w:r>
          </w:p>
          <w:p w14:paraId="5183A8BD" w14:textId="77777777" w:rsidR="00202D71" w:rsidRPr="00B26339" w:rsidRDefault="00202D71" w:rsidP="00202D71">
            <w:pPr>
              <w:pStyle w:val="TAL"/>
              <w:rPr>
                <w:snapToGrid w:val="0"/>
              </w:rPr>
            </w:pPr>
            <w:r w:rsidRPr="00B26339">
              <w:rPr>
                <w:snapToGrid w:val="0"/>
              </w:rPr>
              <w:t>allowedValues: N/A</w:t>
            </w:r>
          </w:p>
          <w:p w14:paraId="3ADA31BB" w14:textId="42ED4D27" w:rsidR="00202D71" w:rsidRPr="00202D71" w:rsidRDefault="00202D71" w:rsidP="00202D71">
            <w:pPr>
              <w:pStyle w:val="TAL"/>
            </w:pPr>
            <w:r w:rsidRPr="00B26339">
              <w:rPr>
                <w:snapToGrid w:val="0"/>
              </w:rPr>
              <w:t>isNullable: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r w:rsidRPr="0061649B">
              <w:rPr>
                <w:rFonts w:cs="Arial"/>
                <w:szCs w:val="18"/>
                <w:lang w:eastAsia="zh-CN"/>
              </w:rPr>
              <w:t>rootObjectInstances</w:t>
            </w:r>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ype: Dn</w:t>
            </w:r>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r w:rsidRPr="0061649B">
              <w:t xml:space="preserve">isOrdered: </w:t>
            </w:r>
            <w:r w:rsidR="00896D5F" w:rsidRPr="0061649B">
              <w:t>False</w:t>
            </w:r>
          </w:p>
          <w:p w14:paraId="77F67428" w14:textId="77777777" w:rsidR="00927A29" w:rsidRPr="0061649B" w:rsidRDefault="00927A29" w:rsidP="00EA064B">
            <w:pPr>
              <w:pStyle w:val="TAL"/>
            </w:pPr>
            <w:r w:rsidRPr="0061649B">
              <w:t>isUnique: True</w:t>
            </w:r>
          </w:p>
          <w:p w14:paraId="44D3170B" w14:textId="77777777" w:rsidR="00927A29" w:rsidRPr="0061649B" w:rsidRDefault="00927A29" w:rsidP="00EA064B">
            <w:pPr>
              <w:pStyle w:val="TAL"/>
            </w:pPr>
            <w:r w:rsidRPr="0061649B">
              <w:t>defaultValue: None</w:t>
            </w:r>
          </w:p>
          <w:p w14:paraId="7127EC37" w14:textId="77777777" w:rsidR="00927A29" w:rsidRPr="0061649B" w:rsidRDefault="00927A29" w:rsidP="00EA064B">
            <w:pPr>
              <w:pStyle w:val="TAL"/>
            </w:pPr>
            <w:r w:rsidRPr="0061649B">
              <w:t>isNullable: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r w:rsidRPr="0061649B">
              <w:rPr>
                <w:rFonts w:cs="Arial"/>
                <w:szCs w:val="18"/>
                <w:lang w:eastAsia="zh-CN"/>
              </w:rPr>
              <w:t>reportingMethods</w:t>
            </w:r>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r w:rsidRPr="0061649B">
              <w:rPr>
                <w:szCs w:val="18"/>
              </w:rPr>
              <w:t xml:space="preserve">allowedValues: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r w:rsidRPr="0061649B">
              <w:t xml:space="preserve">isOrdered: </w:t>
            </w:r>
            <w:r w:rsidR="00896D5F" w:rsidRPr="0061649B">
              <w:t>False</w:t>
            </w:r>
          </w:p>
          <w:p w14:paraId="4109E5E2" w14:textId="77777777" w:rsidR="00927A29" w:rsidRPr="0061649B" w:rsidRDefault="00927A29" w:rsidP="00EA064B">
            <w:pPr>
              <w:pStyle w:val="TAL"/>
            </w:pPr>
            <w:r w:rsidRPr="0061649B">
              <w:t>isUnique: True</w:t>
            </w:r>
          </w:p>
          <w:p w14:paraId="33C4EE09" w14:textId="77777777" w:rsidR="00927A29" w:rsidRPr="0061649B" w:rsidRDefault="00927A29" w:rsidP="00EA064B">
            <w:pPr>
              <w:pStyle w:val="TAL"/>
            </w:pPr>
            <w:r w:rsidRPr="0061649B">
              <w:t>defaultValue: None</w:t>
            </w:r>
          </w:p>
          <w:p w14:paraId="24ECAE6E" w14:textId="77777777" w:rsidR="00927A29" w:rsidRPr="0061649B" w:rsidRDefault="00927A29" w:rsidP="00EA064B">
            <w:pPr>
              <w:pStyle w:val="TAL"/>
            </w:pPr>
            <w:r w:rsidRPr="0061649B">
              <w:t>isNullable: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r w:rsidRPr="0061649B">
              <w:rPr>
                <w:rFonts w:cs="Arial"/>
                <w:szCs w:val="18"/>
              </w:rPr>
              <w:t>nFServiceType</w:t>
            </w:r>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r w:rsidRPr="0061649B">
              <w:rPr>
                <w:szCs w:val="18"/>
              </w:rPr>
              <w:t>allowedValues: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r w:rsidRPr="0061649B">
              <w:t>isOrdered: N/A</w:t>
            </w:r>
          </w:p>
          <w:p w14:paraId="013F3D1B" w14:textId="3582249A" w:rsidR="007D6E57" w:rsidRPr="0061649B" w:rsidRDefault="007D6E57" w:rsidP="00EA064B">
            <w:pPr>
              <w:pStyle w:val="TAL"/>
            </w:pPr>
            <w:r w:rsidRPr="0061649B">
              <w:t xml:space="preserve">isUnique: </w:t>
            </w:r>
            <w:r w:rsidR="00B845D2" w:rsidRPr="0061649B">
              <w:t>N/A</w:t>
            </w:r>
          </w:p>
          <w:p w14:paraId="7217EAC1" w14:textId="77777777" w:rsidR="007D6E57" w:rsidRPr="0061649B" w:rsidRDefault="007D6E57" w:rsidP="00EA064B">
            <w:pPr>
              <w:pStyle w:val="TAL"/>
            </w:pPr>
            <w:r w:rsidRPr="0061649B">
              <w:t>defaultValue: No</w:t>
            </w:r>
            <w:r w:rsidR="00B61F03" w:rsidRPr="0061649B">
              <w:t>ne</w:t>
            </w:r>
          </w:p>
          <w:p w14:paraId="1A95E5ED" w14:textId="77777777" w:rsidR="007D6E57" w:rsidRPr="0061649B" w:rsidRDefault="007D6E57" w:rsidP="00EA064B">
            <w:pPr>
              <w:pStyle w:val="TAL"/>
            </w:pPr>
            <w:r w:rsidRPr="0061649B">
              <w:t>isNullable: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r w:rsidRPr="0061649B">
              <w:rPr>
                <w:rFonts w:ascii="Arial" w:hAnsi="Arial" w:cs="Arial"/>
                <w:sz w:val="18"/>
                <w:szCs w:val="18"/>
              </w:rPr>
              <w:t>allowedValues: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r w:rsidRPr="0061649B">
              <w:t>isOrdered: False</w:t>
            </w:r>
          </w:p>
          <w:p w14:paraId="7A5533F3" w14:textId="082EAE80" w:rsidR="007D6E57" w:rsidRPr="0061649B" w:rsidRDefault="007D6E57" w:rsidP="00EA064B">
            <w:pPr>
              <w:pStyle w:val="TAL"/>
            </w:pPr>
            <w:r w:rsidRPr="0061649B">
              <w:t xml:space="preserve">isUnique: </w:t>
            </w:r>
            <w:r w:rsidR="00896D5F" w:rsidRPr="0061649B">
              <w:t>True</w:t>
            </w:r>
          </w:p>
          <w:p w14:paraId="31B6D8AE" w14:textId="5CC30993" w:rsidR="007D6E57" w:rsidRPr="0061649B" w:rsidRDefault="007D6E57" w:rsidP="00EA064B">
            <w:pPr>
              <w:pStyle w:val="TAL"/>
            </w:pPr>
            <w:r w:rsidRPr="0061649B">
              <w:t>defaultValue: No</w:t>
            </w:r>
            <w:r w:rsidR="00B845D2" w:rsidRPr="0061649B">
              <w:t>ne</w:t>
            </w:r>
          </w:p>
          <w:p w14:paraId="4EA35829" w14:textId="77777777" w:rsidR="007D6E57" w:rsidRPr="0061649B" w:rsidRDefault="007D6E57" w:rsidP="00EA064B">
            <w:pPr>
              <w:pStyle w:val="TAL"/>
            </w:pPr>
            <w:r w:rsidRPr="0061649B">
              <w:t>isNullable: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r w:rsidRPr="0061649B">
              <w:t xml:space="preserve">isOrdered: </w:t>
            </w:r>
            <w:r w:rsidR="00B845D2" w:rsidRPr="0061649B">
              <w:t>N/A</w:t>
            </w:r>
          </w:p>
          <w:p w14:paraId="732F7CA6" w14:textId="31D45D52" w:rsidR="007D6E57" w:rsidRPr="0061649B" w:rsidRDefault="007D6E57" w:rsidP="00EA064B">
            <w:pPr>
              <w:pStyle w:val="TAL"/>
            </w:pPr>
            <w:r w:rsidRPr="0061649B">
              <w:t xml:space="preserve">isUnique: </w:t>
            </w:r>
            <w:r w:rsidR="00B845D2" w:rsidRPr="0061649B">
              <w:t>N/A</w:t>
            </w:r>
          </w:p>
          <w:p w14:paraId="7FCDDB58" w14:textId="77777777" w:rsidR="007D6E57" w:rsidRPr="0061649B" w:rsidRDefault="007D6E57" w:rsidP="00EA064B">
            <w:pPr>
              <w:pStyle w:val="TAL"/>
            </w:pPr>
            <w:r w:rsidRPr="0061649B">
              <w:t xml:space="preserve">defaultValue: </w:t>
            </w:r>
            <w:r w:rsidR="00B61F03" w:rsidRPr="0061649B">
              <w:t>None</w:t>
            </w:r>
          </w:p>
          <w:p w14:paraId="1764C6AB" w14:textId="77777777" w:rsidR="007D6E57" w:rsidRPr="0061649B" w:rsidRDefault="007D6E57" w:rsidP="00EA064B">
            <w:pPr>
              <w:pStyle w:val="TAL"/>
            </w:pPr>
            <w:r w:rsidRPr="0061649B">
              <w:t>isNullable: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r w:rsidRPr="0061649B">
              <w:rPr>
                <w:rFonts w:cs="Arial"/>
                <w:szCs w:val="18"/>
              </w:rPr>
              <w:t>allowedNFTypes</w:t>
            </w:r>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r w:rsidRPr="0061649B">
              <w:rPr>
                <w:rFonts w:cs="Arial"/>
                <w:szCs w:val="18"/>
              </w:rPr>
              <w:t>allowedValues: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r w:rsidRPr="0061649B">
              <w:t xml:space="preserve">isOrdered: </w:t>
            </w:r>
            <w:r w:rsidR="00896D5F" w:rsidRPr="0061649B">
              <w:t>False</w:t>
            </w:r>
          </w:p>
          <w:p w14:paraId="5B814C97" w14:textId="66BF7E30" w:rsidR="007D6E57" w:rsidRPr="0061649B" w:rsidRDefault="007D6E57" w:rsidP="00EA064B">
            <w:pPr>
              <w:pStyle w:val="TAL"/>
            </w:pPr>
            <w:r w:rsidRPr="0061649B">
              <w:t xml:space="preserve">isUnique: </w:t>
            </w:r>
            <w:r w:rsidR="00896D5F" w:rsidRPr="0061649B">
              <w:t>True</w:t>
            </w:r>
          </w:p>
          <w:p w14:paraId="0A64308C" w14:textId="77777777" w:rsidR="007D6E57" w:rsidRPr="0061649B" w:rsidRDefault="007D6E57" w:rsidP="00EA064B">
            <w:pPr>
              <w:pStyle w:val="TAL"/>
            </w:pPr>
            <w:r w:rsidRPr="0061649B">
              <w:t>defaultValue: None</w:t>
            </w:r>
          </w:p>
          <w:p w14:paraId="40A72FB8" w14:textId="77777777" w:rsidR="007D6E57" w:rsidRPr="0061649B" w:rsidRDefault="007D6E57" w:rsidP="00EA064B">
            <w:pPr>
              <w:pStyle w:val="TAL"/>
            </w:pPr>
            <w:r w:rsidRPr="0061649B">
              <w:t>isNullable: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r w:rsidRPr="0061649B">
              <w:rPr>
                <w:rFonts w:eastAsia="SimSun" w:cs="Arial"/>
                <w:szCs w:val="18"/>
              </w:rPr>
              <w:t>operationSemantics</w:t>
            </w:r>
          </w:p>
        </w:tc>
        <w:tc>
          <w:tcPr>
            <w:tcW w:w="5245" w:type="dxa"/>
          </w:tcPr>
          <w:p w14:paraId="2F2EB253" w14:textId="77777777" w:rsidR="007D6E57" w:rsidRPr="0061649B" w:rsidRDefault="007D6E57" w:rsidP="007D6E57">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r w:rsidRPr="0061649B">
              <w:rPr>
                <w:rFonts w:cs="Arial"/>
                <w:szCs w:val="18"/>
              </w:rPr>
              <w:t xml:space="preserve">allowedValues: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r w:rsidRPr="0061649B">
              <w:t>isOrdered: N/A</w:t>
            </w:r>
          </w:p>
          <w:p w14:paraId="2D1E82F7" w14:textId="77777777" w:rsidR="007D6E57" w:rsidRPr="0061649B" w:rsidRDefault="007D6E57" w:rsidP="00EA064B">
            <w:pPr>
              <w:pStyle w:val="TAL"/>
            </w:pPr>
            <w:r w:rsidRPr="0061649B">
              <w:t>isUnique: N/A</w:t>
            </w:r>
          </w:p>
          <w:p w14:paraId="0693078A" w14:textId="77777777" w:rsidR="007D6E57" w:rsidRPr="0061649B" w:rsidRDefault="007D6E57" w:rsidP="00EA064B">
            <w:pPr>
              <w:pStyle w:val="TAL"/>
            </w:pPr>
            <w:r w:rsidRPr="0061649B">
              <w:t>defaultValue: None</w:t>
            </w:r>
          </w:p>
          <w:p w14:paraId="5194E963" w14:textId="77777777" w:rsidR="007D6E57" w:rsidRPr="0061649B" w:rsidRDefault="007D6E57" w:rsidP="00EA064B">
            <w:pPr>
              <w:pStyle w:val="TAL"/>
            </w:pPr>
            <w:r w:rsidRPr="0061649B">
              <w:t>isNullable: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r w:rsidRPr="0061649B">
              <w:rPr>
                <w:rFonts w:eastAsia="SimSun" w:cs="Arial"/>
                <w:szCs w:val="18"/>
              </w:rPr>
              <w:t>sAP</w:t>
            </w:r>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r w:rsidRPr="0061649B">
              <w:rPr>
                <w:rFonts w:cs="Arial"/>
                <w:szCs w:val="18"/>
              </w:rPr>
              <w:t>allowedValues: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r w:rsidRPr="0061649B">
              <w:t>isOrdered: N/A</w:t>
            </w:r>
          </w:p>
          <w:p w14:paraId="461B2468" w14:textId="77777777" w:rsidR="007D6E57" w:rsidRPr="0061649B" w:rsidRDefault="007D6E57" w:rsidP="00EA064B">
            <w:pPr>
              <w:pStyle w:val="TAL"/>
            </w:pPr>
            <w:r w:rsidRPr="0061649B">
              <w:t>isUnique: N/A</w:t>
            </w:r>
          </w:p>
          <w:p w14:paraId="1A5077A2" w14:textId="77777777" w:rsidR="007D6E57" w:rsidRPr="0061649B" w:rsidRDefault="007D6E57" w:rsidP="00EA064B">
            <w:pPr>
              <w:pStyle w:val="TAL"/>
            </w:pPr>
            <w:r w:rsidRPr="0061649B">
              <w:t>defaultValue: No</w:t>
            </w:r>
            <w:r w:rsidR="00B61F03" w:rsidRPr="0061649B">
              <w:t>ne</w:t>
            </w:r>
          </w:p>
          <w:p w14:paraId="1C0A5121" w14:textId="77777777" w:rsidR="007D6E57" w:rsidRPr="0061649B" w:rsidRDefault="007D6E57" w:rsidP="00EA064B">
            <w:pPr>
              <w:pStyle w:val="TAL"/>
            </w:pPr>
            <w:r w:rsidRPr="0061649B">
              <w:t>isNullable: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r w:rsidRPr="0061649B">
              <w:rPr>
                <w:szCs w:val="18"/>
              </w:rPr>
              <w:t>allowedValues: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r w:rsidRPr="0061649B">
              <w:t xml:space="preserve">isOrdered: </w:t>
            </w:r>
            <w:r w:rsidR="00B845D2" w:rsidRPr="0061649B">
              <w:t>N/A</w:t>
            </w:r>
          </w:p>
          <w:p w14:paraId="6735E345" w14:textId="77777777" w:rsidR="007D6E57" w:rsidRPr="0061649B" w:rsidRDefault="007D6E57" w:rsidP="00EA064B">
            <w:pPr>
              <w:pStyle w:val="TAL"/>
            </w:pPr>
            <w:r w:rsidRPr="0061649B">
              <w:t>isUnique: N/A</w:t>
            </w:r>
          </w:p>
          <w:p w14:paraId="195CBAF1" w14:textId="77777777" w:rsidR="007D6E57" w:rsidRPr="0061649B" w:rsidRDefault="007D6E57" w:rsidP="00EA064B">
            <w:pPr>
              <w:pStyle w:val="TAL"/>
            </w:pPr>
            <w:r w:rsidRPr="0061649B">
              <w:t>defaultValue: None</w:t>
            </w:r>
          </w:p>
          <w:p w14:paraId="157C601B" w14:textId="77777777" w:rsidR="007D6E57" w:rsidRPr="0061649B" w:rsidRDefault="007D6E57" w:rsidP="00EA064B">
            <w:pPr>
              <w:pStyle w:val="TAL"/>
            </w:pPr>
            <w:r w:rsidRPr="0061649B">
              <w:t>isNullable: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r w:rsidRPr="0061649B">
              <w:rPr>
                <w:rFonts w:ascii="Arial" w:hAnsi="Arial" w:cs="Arial"/>
                <w:sz w:val="18"/>
                <w:szCs w:val="18"/>
              </w:rPr>
              <w:t>allowedValues: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r w:rsidRPr="0061649B">
              <w:t xml:space="preserve">isOrdered: </w:t>
            </w:r>
            <w:r w:rsidR="00B845D2" w:rsidRPr="0061649B">
              <w:t>N/A</w:t>
            </w:r>
          </w:p>
          <w:p w14:paraId="25B7B08E" w14:textId="1C5D665C" w:rsidR="007D6E57" w:rsidRPr="0061649B" w:rsidRDefault="007D6E57" w:rsidP="00EA064B">
            <w:pPr>
              <w:pStyle w:val="TAL"/>
            </w:pPr>
            <w:r w:rsidRPr="0061649B">
              <w:t xml:space="preserve">isUnique: </w:t>
            </w:r>
            <w:r w:rsidR="00B845D2" w:rsidRPr="0061649B">
              <w:t>N/A</w:t>
            </w:r>
          </w:p>
          <w:p w14:paraId="12FCFE8C" w14:textId="77777777" w:rsidR="007D6E57" w:rsidRPr="0061649B" w:rsidRDefault="007D6E57" w:rsidP="00EA064B">
            <w:pPr>
              <w:pStyle w:val="TAL"/>
            </w:pPr>
            <w:r w:rsidRPr="0061649B">
              <w:t>defaultValue: None</w:t>
            </w:r>
          </w:p>
          <w:p w14:paraId="0EBDF4DD" w14:textId="77777777" w:rsidR="007D6E57" w:rsidRPr="0061649B" w:rsidRDefault="007D6E57" w:rsidP="00EA064B">
            <w:pPr>
              <w:pStyle w:val="TAL"/>
            </w:pPr>
            <w:r w:rsidRPr="0061649B">
              <w:t>isNullable: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r w:rsidRPr="0061649B">
              <w:rPr>
                <w:rFonts w:cs="Arial"/>
                <w:szCs w:val="18"/>
              </w:rPr>
              <w:t>usageSta</w:t>
            </w:r>
            <w:r w:rsidR="009B3B32" w:rsidRPr="0061649B">
              <w:rPr>
                <w:rFonts w:cs="Arial"/>
                <w:szCs w:val="18"/>
              </w:rPr>
              <w:t>t</w:t>
            </w:r>
            <w:r w:rsidRPr="00202D71">
              <w:rPr>
                <w:rFonts w:cs="Arial"/>
                <w:szCs w:val="18"/>
              </w:rPr>
              <w:t>e</w:t>
            </w:r>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r w:rsidRPr="0061649B">
              <w:t>isOrdered: N/A</w:t>
            </w:r>
          </w:p>
          <w:p w14:paraId="56F19327" w14:textId="77777777" w:rsidR="007D6E57" w:rsidRPr="0061649B" w:rsidRDefault="007D6E57" w:rsidP="00EA064B">
            <w:pPr>
              <w:pStyle w:val="TAL"/>
            </w:pPr>
            <w:r w:rsidRPr="0061649B">
              <w:t>isUnique: N/A</w:t>
            </w:r>
          </w:p>
          <w:p w14:paraId="0CA72D62" w14:textId="77777777" w:rsidR="007D6E57" w:rsidRPr="0061649B" w:rsidRDefault="007D6E57" w:rsidP="00EA064B">
            <w:pPr>
              <w:pStyle w:val="TAL"/>
            </w:pPr>
            <w:r w:rsidRPr="0061649B">
              <w:t>defaultValue: None</w:t>
            </w:r>
          </w:p>
          <w:p w14:paraId="0484B437" w14:textId="77777777" w:rsidR="007D6E57" w:rsidRPr="0061649B" w:rsidRDefault="007D6E57" w:rsidP="00EA064B">
            <w:pPr>
              <w:pStyle w:val="TAL"/>
            </w:pPr>
            <w:r w:rsidRPr="0061649B">
              <w:t>isNullable: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r w:rsidRPr="0061649B">
              <w:rPr>
                <w:rFonts w:cs="Arial"/>
                <w:szCs w:val="18"/>
              </w:rPr>
              <w:t>registrationState</w:t>
            </w:r>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r w:rsidRPr="0061649B">
              <w:rPr>
                <w:rFonts w:cs="Arial"/>
                <w:szCs w:val="18"/>
              </w:rPr>
              <w:t>allowedValues: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r w:rsidRPr="0061649B">
              <w:t>isOrdered: N/A</w:t>
            </w:r>
          </w:p>
          <w:p w14:paraId="189B7CBB" w14:textId="77777777" w:rsidR="007D6E57" w:rsidRPr="0061649B" w:rsidRDefault="007D6E57" w:rsidP="00EA064B">
            <w:pPr>
              <w:pStyle w:val="TAL"/>
            </w:pPr>
            <w:r w:rsidRPr="0061649B">
              <w:t>isUnique: N/A</w:t>
            </w:r>
          </w:p>
          <w:p w14:paraId="200CC0C4" w14:textId="77777777" w:rsidR="007D6E57" w:rsidRPr="0061649B" w:rsidRDefault="007D6E57" w:rsidP="00EA064B">
            <w:pPr>
              <w:pStyle w:val="TAL"/>
            </w:pPr>
            <w:r w:rsidRPr="0061649B">
              <w:t>defaultValue: Deregistered</w:t>
            </w:r>
          </w:p>
          <w:p w14:paraId="244BE6D6" w14:textId="77777777" w:rsidR="007D6E57" w:rsidRPr="0061649B" w:rsidRDefault="007D6E57" w:rsidP="00EA064B">
            <w:pPr>
              <w:pStyle w:val="TAL"/>
            </w:pPr>
            <w:r w:rsidRPr="0061649B">
              <w:t>isNullable: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r w:rsidRPr="00B940D8">
              <w:rPr>
                <w:rFonts w:cs="Arial"/>
                <w:szCs w:val="18"/>
              </w:rPr>
              <w:t>jobRef</w:t>
            </w:r>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"PerfMetricJob" or "TraceJob"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r w:rsidRPr="00B940D8">
              <w:rPr>
                <w:szCs w:val="18"/>
              </w:rPr>
              <w:t>allowedValues: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Type: Dn</w:t>
            </w:r>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isOrdered: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isUnique: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defaultValue: None</w:t>
            </w:r>
          </w:p>
          <w:p w14:paraId="0B77F878" w14:textId="47EAB466" w:rsidR="004F0CA6" w:rsidRPr="0061649B" w:rsidRDefault="004F0CA6" w:rsidP="004F0CA6">
            <w:pPr>
              <w:pStyle w:val="TAL"/>
            </w:pPr>
            <w:r w:rsidRPr="00B940D8">
              <w:rPr>
                <w:rFonts w:cs="Arial"/>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r w:rsidRPr="0061649B">
              <w:rPr>
                <w:rFonts w:cs="Arial"/>
                <w:color w:val="000000"/>
                <w:szCs w:val="18"/>
              </w:rPr>
              <w:t>jobId</w:t>
            </w:r>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r w:rsidRPr="0061649B">
              <w:rPr>
                <w:rFonts w:ascii="Courier New" w:hAnsi="Courier New" w:cs="Courier New"/>
                <w:szCs w:val="18"/>
              </w:rPr>
              <w:t>PerfMetricJob</w:t>
            </w:r>
            <w:r w:rsidRPr="0061649B">
              <w:rPr>
                <w:rFonts w:cs="Arial"/>
                <w:szCs w:val="18"/>
              </w:rPr>
              <w:t xml:space="preserve"> job</w:t>
            </w:r>
            <w:r w:rsidR="00707F6F" w:rsidRPr="0061649B">
              <w:rPr>
                <w:rFonts w:cs="Arial"/>
                <w:szCs w:val="18"/>
              </w:rPr>
              <w:t xml:space="preserve"> or a </w:t>
            </w:r>
            <w:r w:rsidR="00707F6F" w:rsidRPr="0061649B">
              <w:rPr>
                <w:rFonts w:ascii="Courier New" w:hAnsi="Courier New" w:cs="Courier New"/>
                <w:szCs w:val="18"/>
              </w:rPr>
              <w:t>TraceJob</w:t>
            </w:r>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r w:rsidRPr="0061649B">
              <w:t>isOrdered: N/A</w:t>
            </w:r>
          </w:p>
          <w:p w14:paraId="4EA4DBFE" w14:textId="77777777" w:rsidR="00927A29" w:rsidRPr="0061649B" w:rsidRDefault="00927A29">
            <w:pPr>
              <w:pStyle w:val="TAL"/>
            </w:pPr>
            <w:r w:rsidRPr="0061649B">
              <w:t>isUnique: N/A</w:t>
            </w:r>
          </w:p>
          <w:p w14:paraId="25988B79" w14:textId="77777777" w:rsidR="00927A29" w:rsidRPr="0061649B" w:rsidRDefault="00927A29">
            <w:pPr>
              <w:pStyle w:val="TAL"/>
            </w:pPr>
            <w:r w:rsidRPr="0061649B">
              <w:t>defaultValue: None</w:t>
            </w:r>
          </w:p>
          <w:p w14:paraId="682B5F85" w14:textId="77777777" w:rsidR="00927A29" w:rsidRPr="0061649B" w:rsidRDefault="00927A29">
            <w:pPr>
              <w:pStyle w:val="TAL"/>
            </w:pPr>
            <w:r w:rsidRPr="0061649B">
              <w:t>isNullable: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r w:rsidRPr="0061649B">
              <w:rPr>
                <w:rFonts w:cs="Arial"/>
                <w:szCs w:val="18"/>
              </w:rPr>
              <w:lastRenderedPageBreak/>
              <w:t>granularityPeriod</w:t>
            </w:r>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r w:rsidRPr="0061649B">
              <w:rPr>
                <w:szCs w:val="18"/>
              </w:rPr>
              <w:t>allowedValues: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r w:rsidRPr="0061649B">
              <w:t>isOrdered: N/A</w:t>
            </w:r>
          </w:p>
          <w:p w14:paraId="2A161781" w14:textId="77777777" w:rsidR="00927A29" w:rsidRPr="0061649B" w:rsidRDefault="00927A29">
            <w:pPr>
              <w:pStyle w:val="TAL"/>
            </w:pPr>
            <w:r w:rsidRPr="0061649B">
              <w:t>isUnique: N/A</w:t>
            </w:r>
          </w:p>
          <w:p w14:paraId="2C9088E1" w14:textId="77777777" w:rsidR="00927A29" w:rsidRPr="0061649B" w:rsidRDefault="00927A29">
            <w:pPr>
              <w:pStyle w:val="TAL"/>
            </w:pPr>
            <w:r w:rsidRPr="0061649B">
              <w:t>defaultValue: None</w:t>
            </w:r>
          </w:p>
          <w:p w14:paraId="3FDFF17C" w14:textId="77777777" w:rsidR="00927A29" w:rsidRPr="0061649B" w:rsidRDefault="00927A29">
            <w:pPr>
              <w:pStyle w:val="TAL"/>
            </w:pPr>
            <w:r w:rsidRPr="0061649B">
              <w:t>isNullable: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r w:rsidRPr="0061649B">
              <w:rPr>
                <w:rFonts w:cs="Arial"/>
                <w:szCs w:val="18"/>
              </w:rPr>
              <w:t>granularityPeriods</w:t>
            </w:r>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r w:rsidRPr="0061649B">
              <w:rPr>
                <w:szCs w:val="18"/>
              </w:rPr>
              <w:t>allowedValues: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r w:rsidRPr="0061649B">
              <w:t>isOrdered:</w:t>
            </w:r>
            <w:r w:rsidR="00896D5F" w:rsidRPr="0061649B">
              <w:t xml:space="preserve"> False</w:t>
            </w:r>
            <w:r w:rsidRPr="0061649B">
              <w:t xml:space="preserve"> </w:t>
            </w:r>
          </w:p>
          <w:p w14:paraId="1CE56F01" w14:textId="4022C730" w:rsidR="00927A29" w:rsidRPr="0061649B" w:rsidRDefault="00927A29">
            <w:pPr>
              <w:pStyle w:val="TAL"/>
            </w:pPr>
            <w:r w:rsidRPr="0061649B">
              <w:t xml:space="preserve">isUnique: </w:t>
            </w:r>
            <w:r w:rsidR="00651EFC" w:rsidRPr="0061649B">
              <w:t>True</w:t>
            </w:r>
          </w:p>
          <w:p w14:paraId="28E0469E" w14:textId="77777777" w:rsidR="00927A29" w:rsidRPr="0061649B" w:rsidRDefault="00927A29">
            <w:pPr>
              <w:pStyle w:val="TAL"/>
            </w:pPr>
            <w:r w:rsidRPr="0061649B">
              <w:t>defaultValue: None</w:t>
            </w:r>
          </w:p>
          <w:p w14:paraId="3F01D94A" w14:textId="77777777" w:rsidR="00927A29" w:rsidRPr="0061649B" w:rsidRDefault="00927A29">
            <w:pPr>
              <w:pStyle w:val="TAL"/>
            </w:pPr>
            <w:r w:rsidRPr="0061649B">
              <w:t>isNullable: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r w:rsidRPr="0061649B">
              <w:rPr>
                <w:rFonts w:cs="Arial"/>
                <w:szCs w:val="18"/>
              </w:rPr>
              <w:t>reportingCtrl</w:t>
            </w:r>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type: ReportingCtrl</w:t>
            </w:r>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r w:rsidRPr="0061649B">
              <w:t>isOrdered: N/A</w:t>
            </w:r>
          </w:p>
          <w:p w14:paraId="25702A18" w14:textId="77777777" w:rsidR="00927A29" w:rsidRPr="0061649B" w:rsidRDefault="00927A29">
            <w:pPr>
              <w:pStyle w:val="TAL"/>
            </w:pPr>
            <w:r w:rsidRPr="0061649B">
              <w:t>isUnique: N/A</w:t>
            </w:r>
          </w:p>
          <w:p w14:paraId="5B0BA532" w14:textId="77777777" w:rsidR="00927A29" w:rsidRPr="0061649B" w:rsidRDefault="00927A29">
            <w:pPr>
              <w:pStyle w:val="TAL"/>
            </w:pPr>
            <w:r w:rsidRPr="0061649B">
              <w:t>defaultValue: None</w:t>
            </w:r>
          </w:p>
          <w:p w14:paraId="68CD5E21" w14:textId="77777777" w:rsidR="00927A29" w:rsidRPr="0061649B" w:rsidRDefault="00927A29">
            <w:pPr>
              <w:pStyle w:val="TAL"/>
            </w:pPr>
            <w:r w:rsidRPr="0061649B">
              <w:t>isNullable: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r w:rsidRPr="0061649B">
              <w:rPr>
                <w:rFonts w:cs="Arial"/>
                <w:szCs w:val="18"/>
              </w:rPr>
              <w:t>fileReportingPeriod</w:t>
            </w:r>
          </w:p>
        </w:tc>
        <w:tc>
          <w:tcPr>
            <w:tcW w:w="5245" w:type="dxa"/>
          </w:tcPr>
          <w:p w14:paraId="1D1BC9CD" w14:textId="77777777" w:rsidR="00303C16" w:rsidRPr="00B940D8" w:rsidRDefault="00303C16" w:rsidP="00303C16">
            <w:pPr>
              <w:pStyle w:val="TAL"/>
              <w:rPr>
                <w:szCs w:val="18"/>
              </w:rPr>
            </w:pPr>
            <w:bookmarkStart w:id="171"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71"/>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r w:rsidRPr="0061649B">
              <w:t>isOrdered: N/A</w:t>
            </w:r>
          </w:p>
          <w:p w14:paraId="5A9DDBBB" w14:textId="77777777" w:rsidR="007D6E57" w:rsidRPr="00B940D8" w:rsidRDefault="007D6E57">
            <w:pPr>
              <w:pStyle w:val="TAL"/>
            </w:pPr>
            <w:r w:rsidRPr="00B940D8">
              <w:t>isUnique: N/A</w:t>
            </w:r>
          </w:p>
          <w:p w14:paraId="75037716" w14:textId="77777777" w:rsidR="007D6E57" w:rsidRPr="00B940D8" w:rsidRDefault="007D6E57">
            <w:pPr>
              <w:pStyle w:val="TAL"/>
            </w:pPr>
            <w:r w:rsidRPr="00B940D8">
              <w:t xml:space="preserve">defaultValue: </w:t>
            </w:r>
            <w:r w:rsidR="00303C16" w:rsidRPr="00B940D8">
              <w:t>None</w:t>
            </w:r>
          </w:p>
          <w:p w14:paraId="20FC8540" w14:textId="77777777" w:rsidR="007D6E57" w:rsidRPr="00B940D8" w:rsidRDefault="007D6E57">
            <w:pPr>
              <w:pStyle w:val="TAL"/>
            </w:pPr>
            <w:r w:rsidRPr="00B940D8">
              <w:t>isNullable: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r>
              <w:rPr>
                <w:rFonts w:cs="Arial"/>
                <w:szCs w:val="18"/>
              </w:rPr>
              <w:t>linkToCreatsSubscriptions</w:t>
            </w:r>
          </w:p>
        </w:tc>
        <w:tc>
          <w:tcPr>
            <w:tcW w:w="5245" w:type="dxa"/>
          </w:tcPr>
          <w:p w14:paraId="3CD64A67" w14:textId="1C235EA3" w:rsidR="00202D71" w:rsidRPr="00202D71" w:rsidRDefault="00202D71" w:rsidP="00202D71">
            <w:pPr>
              <w:pStyle w:val="TAL"/>
              <w:rPr>
                <w:szCs w:val="18"/>
              </w:rPr>
            </w:pPr>
            <w:r>
              <w:rPr>
                <w:szCs w:val="18"/>
              </w:rPr>
              <w:t>Link to the parent object below which "NtfSubscriptionControl"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r w:rsidRPr="00B26339">
              <w:rPr>
                <w:szCs w:val="18"/>
              </w:rPr>
              <w:t>isOrdered: N/A</w:t>
            </w:r>
          </w:p>
          <w:p w14:paraId="09019C2D" w14:textId="77777777" w:rsidR="00202D71" w:rsidRPr="00B26339" w:rsidRDefault="00202D71" w:rsidP="00202D71">
            <w:pPr>
              <w:pStyle w:val="TAL"/>
              <w:rPr>
                <w:szCs w:val="18"/>
              </w:rPr>
            </w:pPr>
            <w:r w:rsidRPr="00B26339">
              <w:rPr>
                <w:szCs w:val="18"/>
              </w:rPr>
              <w:t>isUnique: N/A</w:t>
            </w:r>
          </w:p>
          <w:p w14:paraId="1DD12445" w14:textId="77777777" w:rsidR="00202D71" w:rsidRPr="00B26339" w:rsidRDefault="00202D71" w:rsidP="00202D71">
            <w:pPr>
              <w:pStyle w:val="TAL"/>
              <w:rPr>
                <w:szCs w:val="18"/>
              </w:rPr>
            </w:pPr>
            <w:r w:rsidRPr="00B26339">
              <w:rPr>
                <w:szCs w:val="18"/>
              </w:rPr>
              <w:t>defaultValue: None</w:t>
            </w:r>
          </w:p>
          <w:p w14:paraId="03F11D8D" w14:textId="7B692E33" w:rsidR="00202D71" w:rsidRPr="00202D71" w:rsidRDefault="00202D71" w:rsidP="00202D71">
            <w:pPr>
              <w:pStyle w:val="TAL"/>
            </w:pPr>
            <w:r w:rsidRPr="00B26339">
              <w:rPr>
                <w:szCs w:val="18"/>
              </w:rPr>
              <w:t>isNullable: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_linkToFiles</w:t>
            </w:r>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r w:rsidRPr="00B940D8">
              <w:rPr>
                <w:szCs w:val="18"/>
              </w:rPr>
              <w:t>allowedValues: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r w:rsidRPr="00B940D8">
              <w:rPr>
                <w:szCs w:val="18"/>
              </w:rPr>
              <w:t>isOrdered: N/A</w:t>
            </w:r>
          </w:p>
          <w:p w14:paraId="39AA0340" w14:textId="77777777" w:rsidR="004F0CA6" w:rsidRPr="00B940D8" w:rsidRDefault="004F0CA6" w:rsidP="004F0CA6">
            <w:pPr>
              <w:pStyle w:val="TAL"/>
              <w:rPr>
                <w:szCs w:val="18"/>
              </w:rPr>
            </w:pPr>
            <w:r w:rsidRPr="00B940D8">
              <w:rPr>
                <w:szCs w:val="18"/>
              </w:rPr>
              <w:t>isUnique: N/A</w:t>
            </w:r>
          </w:p>
          <w:p w14:paraId="4A4B87A4" w14:textId="77777777" w:rsidR="004F0CA6" w:rsidRPr="00B940D8" w:rsidRDefault="004F0CA6" w:rsidP="004F0CA6">
            <w:pPr>
              <w:pStyle w:val="TAL"/>
              <w:rPr>
                <w:szCs w:val="18"/>
              </w:rPr>
            </w:pPr>
            <w:r w:rsidRPr="00B940D8">
              <w:rPr>
                <w:szCs w:val="18"/>
              </w:rPr>
              <w:t>defaultValue: None</w:t>
            </w:r>
          </w:p>
          <w:p w14:paraId="2AE21B4B" w14:textId="4E9F6CCD" w:rsidR="004F0CA6" w:rsidRPr="0061649B" w:rsidRDefault="004F0CA6" w:rsidP="004F0CA6">
            <w:pPr>
              <w:pStyle w:val="TAL"/>
            </w:pPr>
            <w:r w:rsidRPr="00B940D8">
              <w:rPr>
                <w:szCs w:val="18"/>
              </w:rPr>
              <w:t>isNullable: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r w:rsidRPr="0061649B">
              <w:rPr>
                <w:rFonts w:cs="Arial"/>
                <w:szCs w:val="18"/>
              </w:rPr>
              <w:t>fileLocation</w:t>
            </w:r>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r w:rsidRPr="0061649B">
              <w:rPr>
                <w:szCs w:val="18"/>
              </w:rPr>
              <w:t xml:space="preserve">allowedValues: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r w:rsidRPr="0061649B">
              <w:t>isOrdered: N/A</w:t>
            </w:r>
          </w:p>
          <w:p w14:paraId="0465097A" w14:textId="77777777" w:rsidR="007D6E57" w:rsidRPr="0061649B" w:rsidRDefault="007D6E57">
            <w:pPr>
              <w:pStyle w:val="TAL"/>
            </w:pPr>
            <w:r w:rsidRPr="0061649B">
              <w:t>isUnique: N/A</w:t>
            </w:r>
          </w:p>
          <w:p w14:paraId="3329406C" w14:textId="77777777" w:rsidR="007D6E57" w:rsidRPr="0061649B" w:rsidRDefault="007D6E57">
            <w:pPr>
              <w:pStyle w:val="TAL"/>
            </w:pPr>
            <w:r w:rsidRPr="0061649B">
              <w:t xml:space="preserve">defaultValue: </w:t>
            </w:r>
            <w:r w:rsidR="00B61F03" w:rsidRPr="0061649B">
              <w:t>None</w:t>
            </w:r>
          </w:p>
          <w:p w14:paraId="5099446D" w14:textId="77777777" w:rsidR="007D6E57" w:rsidRPr="0061649B" w:rsidRDefault="007D6E57">
            <w:pPr>
              <w:pStyle w:val="TAL"/>
            </w:pPr>
            <w:r w:rsidRPr="0061649B">
              <w:t>isNullable: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r w:rsidRPr="0061649B">
              <w:rPr>
                <w:rFonts w:cs="Arial"/>
                <w:szCs w:val="18"/>
              </w:rPr>
              <w:t>streamTarget</w:t>
            </w:r>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r w:rsidRPr="0061649B">
              <w:rPr>
                <w:szCs w:val="18"/>
              </w:rPr>
              <w:t>allowedValues: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r w:rsidRPr="0061649B">
              <w:t>isOrdered: N/A</w:t>
            </w:r>
          </w:p>
          <w:p w14:paraId="285BEB29" w14:textId="77777777" w:rsidR="00303C16" w:rsidRPr="0061649B" w:rsidRDefault="00303C16" w:rsidP="00EA064B">
            <w:pPr>
              <w:pStyle w:val="TAL"/>
            </w:pPr>
            <w:r w:rsidRPr="0061649B">
              <w:t>isUnique: N/A</w:t>
            </w:r>
          </w:p>
          <w:p w14:paraId="69595544" w14:textId="77777777" w:rsidR="00303C16" w:rsidRPr="0061649B" w:rsidRDefault="00303C16" w:rsidP="00EA064B">
            <w:pPr>
              <w:pStyle w:val="TAL"/>
            </w:pPr>
            <w:r w:rsidRPr="0061649B">
              <w:t xml:space="preserve">defaultValue: None </w:t>
            </w:r>
          </w:p>
          <w:p w14:paraId="2328F596" w14:textId="77777777" w:rsidR="00303C16" w:rsidRPr="0061649B" w:rsidRDefault="00303C16">
            <w:pPr>
              <w:pStyle w:val="TAL"/>
            </w:pPr>
            <w:r w:rsidRPr="0061649B">
              <w:t>isNullable: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r w:rsidRPr="0061649B">
              <w:rPr>
                <w:rFonts w:cs="Arial"/>
                <w:bCs/>
                <w:color w:val="333333"/>
                <w:szCs w:val="18"/>
              </w:rPr>
              <w:t>administrativeState</w:t>
            </w:r>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r w:rsidRPr="0061649B">
              <w:rPr>
                <w:szCs w:val="18"/>
              </w:rPr>
              <w:t xml:space="preserve">allowedValues: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r w:rsidRPr="0061649B">
              <w:t>isOrdered: N/A</w:t>
            </w:r>
          </w:p>
          <w:p w14:paraId="5DC56394" w14:textId="77777777" w:rsidR="002E0F76" w:rsidRPr="0061649B" w:rsidRDefault="002E0F76">
            <w:pPr>
              <w:pStyle w:val="TAL"/>
            </w:pPr>
            <w:r w:rsidRPr="0061649B">
              <w:t>isUnique: N/A</w:t>
            </w:r>
          </w:p>
          <w:p w14:paraId="788A1D9F" w14:textId="77777777" w:rsidR="002E0F76" w:rsidRPr="0061649B" w:rsidRDefault="002E0F76">
            <w:pPr>
              <w:pStyle w:val="TAL"/>
            </w:pPr>
            <w:r w:rsidRPr="0061649B">
              <w:t>defaultValue: LOCKED</w:t>
            </w:r>
          </w:p>
          <w:p w14:paraId="659F5C70" w14:textId="77777777" w:rsidR="002E0F76" w:rsidRPr="0061649B" w:rsidRDefault="002E0F76">
            <w:pPr>
              <w:pStyle w:val="TAL"/>
            </w:pPr>
            <w:r w:rsidRPr="0061649B">
              <w:t>isNullable: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r w:rsidRPr="0061649B">
              <w:rPr>
                <w:rFonts w:cs="Arial"/>
                <w:bCs/>
                <w:color w:val="333333"/>
                <w:szCs w:val="18"/>
              </w:rPr>
              <w:t>operationalState</w:t>
            </w:r>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r w:rsidRPr="0061649B">
              <w:rPr>
                <w:szCs w:val="18"/>
              </w:rPr>
              <w:t>allowedValues: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r w:rsidRPr="0061649B">
              <w:t>isOrdered: N/A</w:t>
            </w:r>
          </w:p>
          <w:p w14:paraId="7702E43A" w14:textId="77777777" w:rsidR="002E0F76" w:rsidRPr="0061649B" w:rsidRDefault="002E0F76" w:rsidP="00EA064B">
            <w:pPr>
              <w:pStyle w:val="TAL"/>
            </w:pPr>
            <w:r w:rsidRPr="0061649B">
              <w:t>isUnique: N/A</w:t>
            </w:r>
          </w:p>
          <w:p w14:paraId="44FA752A" w14:textId="77777777" w:rsidR="002E0F76" w:rsidRPr="0061649B" w:rsidRDefault="002E0F76" w:rsidP="00EA064B">
            <w:pPr>
              <w:pStyle w:val="TAL"/>
            </w:pPr>
            <w:r w:rsidRPr="0061649B">
              <w:t>defaultValue: DISABLED</w:t>
            </w:r>
          </w:p>
          <w:p w14:paraId="576D9BE8" w14:textId="77777777" w:rsidR="002E0F76" w:rsidRPr="0061649B" w:rsidRDefault="002E0F76">
            <w:pPr>
              <w:pStyle w:val="TAL"/>
            </w:pPr>
            <w:r w:rsidRPr="0061649B">
              <w:t>isNullable: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r w:rsidRPr="0061649B">
              <w:rPr>
                <w:rFonts w:cs="Arial"/>
                <w:szCs w:val="18"/>
              </w:rPr>
              <w:t>alarmRecords</w:t>
            </w:r>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r w:rsidRPr="0061649B">
              <w:rPr>
                <w:szCs w:val="18"/>
              </w:rPr>
              <w:t xml:space="preserve">allowedValues: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type: AlarmRecord</w:t>
            </w:r>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r w:rsidRPr="0061649B">
              <w:t xml:space="preserve">isOrdered: </w:t>
            </w:r>
            <w:r w:rsidR="00B845D2" w:rsidRPr="0061649B">
              <w:t>False</w:t>
            </w:r>
          </w:p>
          <w:p w14:paraId="427C3DA4" w14:textId="77777777" w:rsidR="002E0F76" w:rsidRPr="00B940D8" w:rsidRDefault="002E0F76" w:rsidP="00EA064B">
            <w:pPr>
              <w:pStyle w:val="TAL"/>
            </w:pPr>
            <w:r w:rsidRPr="00B940D8">
              <w:t>isUnique: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r w:rsidRPr="0061649B">
              <w:t>isNullable: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r w:rsidRPr="0061649B">
              <w:rPr>
                <w:rFonts w:cs="Arial"/>
                <w:szCs w:val="18"/>
              </w:rPr>
              <w:lastRenderedPageBreak/>
              <w:t>numOfAlarmRecords</w:t>
            </w:r>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r w:rsidR="002E0F76" w:rsidRPr="0061649B">
              <w:rPr>
                <w:rFonts w:ascii="Courier New" w:hAnsi="Courier New" w:cs="Courier New"/>
                <w:szCs w:val="18"/>
              </w:rPr>
              <w:t>AlarmList</w:t>
            </w:r>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r w:rsidRPr="0061649B">
              <w:rPr>
                <w:szCs w:val="18"/>
              </w:rPr>
              <w:t>allowedValues: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r w:rsidRPr="0061649B">
              <w:t>isOrdered: N/A</w:t>
            </w:r>
          </w:p>
          <w:p w14:paraId="4B00C163" w14:textId="77777777" w:rsidR="002E0F76" w:rsidRPr="00B940D8" w:rsidRDefault="002E0F76" w:rsidP="00EA064B">
            <w:pPr>
              <w:pStyle w:val="TAL"/>
            </w:pPr>
            <w:r w:rsidRPr="00B940D8">
              <w:t>isUnique: N/A</w:t>
            </w:r>
          </w:p>
          <w:p w14:paraId="7707DAAA" w14:textId="77777777" w:rsidR="002E0F76" w:rsidRPr="00B940D8" w:rsidRDefault="002E0F76" w:rsidP="00EA064B">
            <w:pPr>
              <w:pStyle w:val="TAL"/>
            </w:pPr>
            <w:r w:rsidRPr="00B940D8">
              <w:t xml:space="preserve">defaultValue: </w:t>
            </w:r>
            <w:r w:rsidR="005C0751" w:rsidRPr="00B940D8">
              <w:t>None</w:t>
            </w:r>
          </w:p>
          <w:p w14:paraId="035C9496" w14:textId="77777777" w:rsidR="002E0F76" w:rsidRPr="00B940D8" w:rsidRDefault="002E0F76">
            <w:pPr>
              <w:pStyle w:val="TAL"/>
            </w:pPr>
            <w:r w:rsidRPr="00B940D8">
              <w:t>isNullable: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r w:rsidRPr="0061649B">
              <w:rPr>
                <w:rFonts w:cs="Arial"/>
                <w:szCs w:val="18"/>
              </w:rPr>
              <w:t>lastModification</w:t>
            </w:r>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r w:rsidRPr="0061649B">
              <w:rPr>
                <w:szCs w:val="18"/>
              </w:rPr>
              <w:t>allowedValues: N/A</w:t>
            </w:r>
          </w:p>
        </w:tc>
        <w:tc>
          <w:tcPr>
            <w:tcW w:w="1984" w:type="dxa"/>
          </w:tcPr>
          <w:p w14:paraId="7181C5FB" w14:textId="77777777" w:rsidR="005770B6" w:rsidRPr="0061649B" w:rsidRDefault="005770B6" w:rsidP="00EA064B">
            <w:pPr>
              <w:pStyle w:val="TAL"/>
            </w:pPr>
            <w:r w:rsidRPr="0061649B">
              <w:t>type: DateTime</w:t>
            </w:r>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r w:rsidRPr="0061649B">
              <w:t>isOrdered: N/A</w:t>
            </w:r>
          </w:p>
          <w:p w14:paraId="5F08ED22" w14:textId="77777777" w:rsidR="005770B6" w:rsidRPr="00B940D8" w:rsidRDefault="005770B6" w:rsidP="00EA064B">
            <w:pPr>
              <w:pStyle w:val="TAL"/>
            </w:pPr>
            <w:r w:rsidRPr="00B940D8">
              <w:t>isUnique: N/A</w:t>
            </w:r>
          </w:p>
          <w:p w14:paraId="747E112F" w14:textId="77777777" w:rsidR="005770B6" w:rsidRPr="00B940D8" w:rsidRDefault="005770B6" w:rsidP="00EA064B">
            <w:pPr>
              <w:pStyle w:val="TAL"/>
            </w:pPr>
            <w:r w:rsidRPr="00B940D8">
              <w:t>defaultValue: None</w:t>
            </w:r>
          </w:p>
          <w:p w14:paraId="23661E21" w14:textId="77777777" w:rsidR="005770B6" w:rsidRPr="00202D71" w:rsidRDefault="005770B6" w:rsidP="00EA064B">
            <w:pPr>
              <w:pStyle w:val="TAL"/>
            </w:pPr>
            <w:r w:rsidRPr="0061649B">
              <w:t>isNullable: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r w:rsidRPr="0061649B">
              <w:rPr>
                <w:rFonts w:cs="Arial"/>
                <w:szCs w:val="18"/>
              </w:rPr>
              <w:t>tjJobType</w:t>
            </w:r>
          </w:p>
        </w:tc>
        <w:tc>
          <w:tcPr>
            <w:tcW w:w="5245" w:type="dxa"/>
          </w:tcPr>
          <w:p w14:paraId="772C4A00" w14:textId="77777777" w:rsidR="005F6801" w:rsidRPr="0061649B" w:rsidRDefault="005F6801" w:rsidP="006E3D0C">
            <w:pPr>
              <w:pStyle w:val="TAL"/>
              <w:rPr>
                <w:szCs w:val="18"/>
              </w:rPr>
            </w:pPr>
            <w:r w:rsidRPr="0061649B">
              <w:rPr>
                <w:szCs w:val="18"/>
              </w:rPr>
              <w:t>It specifies the MDT mode and it specifies also whether the TraceJob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r w:rsidRPr="0061649B">
              <w:t>isOrdered: N/A</w:t>
            </w:r>
          </w:p>
          <w:p w14:paraId="683F8D5F" w14:textId="77777777" w:rsidR="005F6801" w:rsidRPr="0061649B" w:rsidRDefault="005F6801">
            <w:pPr>
              <w:pStyle w:val="TAL"/>
            </w:pPr>
            <w:r w:rsidRPr="0061649B">
              <w:t>isUnique: N/A</w:t>
            </w:r>
          </w:p>
          <w:p w14:paraId="691F514C" w14:textId="77777777" w:rsidR="005F6801" w:rsidRPr="0061649B" w:rsidRDefault="005F6801">
            <w:pPr>
              <w:pStyle w:val="TAL"/>
            </w:pPr>
            <w:r w:rsidRPr="0061649B">
              <w:t>defaultValue: TRACE_ONLY</w:t>
            </w:r>
          </w:p>
          <w:p w14:paraId="717EBE01" w14:textId="77777777" w:rsidR="005F6801" w:rsidRPr="0061649B" w:rsidRDefault="005F6801">
            <w:pPr>
              <w:pStyle w:val="TAL"/>
            </w:pPr>
            <w:r w:rsidRPr="0061649B">
              <w:t>isNullable: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r w:rsidRPr="0061649B">
              <w:rPr>
                <w:rFonts w:cs="Arial"/>
                <w:szCs w:val="18"/>
              </w:rPr>
              <w:t>tjListOfInterfaces</w:t>
            </w:r>
          </w:p>
        </w:tc>
        <w:tc>
          <w:tcPr>
            <w:tcW w:w="5245" w:type="dxa"/>
          </w:tcPr>
          <w:p w14:paraId="406A0CA4" w14:textId="6C4DE275" w:rsidR="005F6801" w:rsidRPr="0061649B" w:rsidRDefault="005F6801" w:rsidP="006E3D0C">
            <w:pPr>
              <w:pStyle w:val="TAL"/>
              <w:rPr>
                <w:szCs w:val="18"/>
              </w:rPr>
            </w:pPr>
            <w:r w:rsidRPr="0061649B">
              <w:rPr>
                <w:szCs w:val="18"/>
              </w:rPr>
              <w:t>It specifies the interfaces that need to be traced.The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r w:rsidRPr="0061649B">
              <w:t xml:space="preserve">isOrdered: </w:t>
            </w:r>
            <w:r w:rsidR="00B845D2" w:rsidRPr="0061649B">
              <w:t>False</w:t>
            </w:r>
          </w:p>
          <w:p w14:paraId="2F4B0823" w14:textId="3BC6A8A8" w:rsidR="005F6801" w:rsidRPr="0061649B" w:rsidRDefault="005F6801">
            <w:pPr>
              <w:pStyle w:val="TAL"/>
            </w:pPr>
            <w:r w:rsidRPr="0061649B">
              <w:t xml:space="preserve">isUnique: </w:t>
            </w:r>
            <w:r w:rsidR="00B845D2" w:rsidRPr="0061649B">
              <w:t>True</w:t>
            </w:r>
          </w:p>
          <w:p w14:paraId="6C83FBD5" w14:textId="35F66CEF" w:rsidR="005F6801" w:rsidRPr="0061649B" w:rsidRDefault="005F6801">
            <w:pPr>
              <w:pStyle w:val="TAL"/>
            </w:pPr>
            <w:r w:rsidRPr="0061649B">
              <w:t>defaultValue: No</w:t>
            </w:r>
            <w:r w:rsidR="00B845D2" w:rsidRPr="0061649B">
              <w:t>ne</w:t>
            </w:r>
          </w:p>
          <w:p w14:paraId="1E610168" w14:textId="77777777" w:rsidR="005F6801" w:rsidRPr="0061649B" w:rsidRDefault="005F6801">
            <w:pPr>
              <w:pStyle w:val="TAL"/>
            </w:pPr>
            <w:r w:rsidRPr="0061649B">
              <w:t>isNullable: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r w:rsidRPr="0061649B">
              <w:rPr>
                <w:rFonts w:cs="Arial"/>
                <w:szCs w:val="18"/>
              </w:rPr>
              <w:t>tjListOfNeTypes</w:t>
            </w:r>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r w:rsidRPr="0061649B">
              <w:t xml:space="preserve">isOrdered: </w:t>
            </w:r>
            <w:r w:rsidR="00651EFC" w:rsidRPr="0061649B">
              <w:t>False</w:t>
            </w:r>
          </w:p>
          <w:p w14:paraId="117944FD" w14:textId="0B8B8DB7" w:rsidR="005F6801" w:rsidRPr="0061649B" w:rsidRDefault="005F6801">
            <w:pPr>
              <w:pStyle w:val="TAL"/>
            </w:pPr>
            <w:r w:rsidRPr="0061649B">
              <w:t xml:space="preserve">isUnique: </w:t>
            </w:r>
            <w:r w:rsidR="00651EFC" w:rsidRPr="0061649B">
              <w:t>True</w:t>
            </w:r>
          </w:p>
          <w:p w14:paraId="74584D7D" w14:textId="231C860A" w:rsidR="005F6801" w:rsidRPr="0061649B" w:rsidRDefault="005F6801">
            <w:pPr>
              <w:pStyle w:val="TAL"/>
            </w:pPr>
            <w:r w:rsidRPr="0061649B">
              <w:t>defaultValue: No</w:t>
            </w:r>
            <w:r w:rsidR="00B845D2" w:rsidRPr="0061649B">
              <w:t>ne</w:t>
            </w:r>
          </w:p>
          <w:p w14:paraId="7AA19B5C" w14:textId="77777777" w:rsidR="005F6801" w:rsidRPr="0061649B" w:rsidRDefault="005F6801">
            <w:pPr>
              <w:pStyle w:val="TAL"/>
            </w:pPr>
            <w:r w:rsidRPr="0061649B">
              <w:t>isNullable: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r w:rsidRPr="0061649B">
              <w:rPr>
                <w:rFonts w:cs="Arial"/>
                <w:szCs w:val="18"/>
              </w:rPr>
              <w:t>tjPLMNTarget</w:t>
            </w:r>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r w:rsidR="009B3B32" w:rsidRPr="0061649B">
              <w:t>PlmnId</w:t>
            </w:r>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r w:rsidRPr="0061649B">
              <w:t>isOrdered: N/A</w:t>
            </w:r>
          </w:p>
          <w:p w14:paraId="4AA06B4B" w14:textId="77777777" w:rsidR="005F6801" w:rsidRPr="0061649B" w:rsidRDefault="005F6801">
            <w:pPr>
              <w:pStyle w:val="TAL"/>
            </w:pPr>
            <w:r w:rsidRPr="0061649B">
              <w:t>isUnique: True</w:t>
            </w:r>
          </w:p>
          <w:p w14:paraId="074109A5" w14:textId="19464BDB" w:rsidR="005F6801" w:rsidRPr="0061649B" w:rsidRDefault="005F6801">
            <w:pPr>
              <w:pStyle w:val="TAL"/>
            </w:pPr>
            <w:r w:rsidRPr="0061649B">
              <w:t>defaultValue: No</w:t>
            </w:r>
            <w:r w:rsidR="00B845D2" w:rsidRPr="0061649B">
              <w:t>ne</w:t>
            </w:r>
            <w:r w:rsidRPr="0061649B">
              <w:t xml:space="preserve"> </w:t>
            </w:r>
          </w:p>
          <w:p w14:paraId="651BB9E8" w14:textId="77777777" w:rsidR="005F6801" w:rsidRPr="0061649B" w:rsidRDefault="005F6801">
            <w:pPr>
              <w:pStyle w:val="TAL"/>
            </w:pPr>
            <w:r w:rsidRPr="0061649B">
              <w:t>isNullable: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r w:rsidRPr="0061649B">
              <w:rPr>
                <w:rFonts w:cs="Arial"/>
                <w:szCs w:val="18"/>
              </w:rPr>
              <w:t>tjStreamingTraceConsumerURI</w:t>
            </w:r>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MnS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r w:rsidRPr="0061649B">
              <w:t>isOrdered: N/A</w:t>
            </w:r>
          </w:p>
          <w:p w14:paraId="3286FFA6" w14:textId="77777777" w:rsidR="005F6801" w:rsidRPr="0061649B" w:rsidRDefault="005F6801">
            <w:pPr>
              <w:pStyle w:val="TAL"/>
            </w:pPr>
            <w:r w:rsidRPr="0061649B">
              <w:t>isUnique: N/A</w:t>
            </w:r>
          </w:p>
          <w:p w14:paraId="000A476B" w14:textId="0ED77E1E" w:rsidR="005F6801" w:rsidRPr="0061649B" w:rsidRDefault="005F6801">
            <w:pPr>
              <w:pStyle w:val="TAL"/>
            </w:pPr>
            <w:r w:rsidRPr="0061649B">
              <w:t>defaultValue: No</w:t>
            </w:r>
            <w:r w:rsidR="00B845D2" w:rsidRPr="0061649B">
              <w:t>ne</w:t>
            </w:r>
            <w:r w:rsidRPr="0061649B">
              <w:t xml:space="preserve"> </w:t>
            </w:r>
          </w:p>
          <w:p w14:paraId="25628B9F" w14:textId="77777777" w:rsidR="005F6801" w:rsidRPr="0061649B" w:rsidRDefault="005F6801">
            <w:pPr>
              <w:pStyle w:val="TAL"/>
            </w:pPr>
            <w:r w:rsidRPr="0061649B">
              <w:t>isNullable: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r w:rsidRPr="0061649B">
              <w:rPr>
                <w:rFonts w:cs="Arial"/>
                <w:szCs w:val="18"/>
              </w:rPr>
              <w:t>tjTraceCollectionEntityAddress</w:t>
            </w:r>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r w:rsidRPr="0061649B">
              <w:rPr>
                <w:rFonts w:ascii="Courier New" w:hAnsi="Courier New" w:cs="Courier New"/>
                <w:szCs w:val="18"/>
              </w:rPr>
              <w:t>tjTraceReportingFormat</w:t>
            </w:r>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r w:rsidR="009B3B32" w:rsidRPr="0061649B">
              <w:t>IpAddress</w:t>
            </w:r>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r w:rsidRPr="0061649B">
              <w:t>isOrdered: N/A</w:t>
            </w:r>
          </w:p>
          <w:p w14:paraId="1406BE6C" w14:textId="77777777" w:rsidR="005F6801" w:rsidRPr="0061649B" w:rsidRDefault="005F6801">
            <w:pPr>
              <w:pStyle w:val="TAL"/>
            </w:pPr>
            <w:r w:rsidRPr="0061649B">
              <w:t>isUnique: N/A</w:t>
            </w:r>
          </w:p>
          <w:p w14:paraId="61C3E88F" w14:textId="1FBDE956" w:rsidR="005F6801" w:rsidRPr="0061649B" w:rsidRDefault="005F6801">
            <w:pPr>
              <w:pStyle w:val="TAL"/>
            </w:pPr>
            <w:r w:rsidRPr="0061649B">
              <w:t>defaultValue: No</w:t>
            </w:r>
            <w:r w:rsidR="00B845D2" w:rsidRPr="0061649B">
              <w:t>ne</w:t>
            </w:r>
            <w:r w:rsidRPr="0061649B">
              <w:t xml:space="preserve"> </w:t>
            </w:r>
          </w:p>
          <w:p w14:paraId="33BDA00C" w14:textId="77777777" w:rsidR="005F6801" w:rsidRPr="0061649B" w:rsidRDefault="005F6801">
            <w:pPr>
              <w:pStyle w:val="TAL"/>
            </w:pPr>
            <w:r w:rsidRPr="0061649B">
              <w:t>isNullable: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r w:rsidRPr="0061649B">
              <w:rPr>
                <w:rFonts w:cs="Arial"/>
                <w:szCs w:val="18"/>
              </w:rPr>
              <w:t>tjTraceDepth</w:t>
            </w:r>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r w:rsidRPr="0061649B">
              <w:t>isOrdered: N/A</w:t>
            </w:r>
          </w:p>
          <w:p w14:paraId="038D6C99" w14:textId="77777777" w:rsidR="005F6801" w:rsidRPr="0061649B" w:rsidRDefault="005F6801">
            <w:pPr>
              <w:pStyle w:val="TAL"/>
            </w:pPr>
            <w:r w:rsidRPr="0061649B">
              <w:t>isUnique: N/A</w:t>
            </w:r>
          </w:p>
          <w:p w14:paraId="638BCD79" w14:textId="77777777" w:rsidR="005F6801" w:rsidRPr="0061649B" w:rsidRDefault="005F6801">
            <w:pPr>
              <w:pStyle w:val="TAL"/>
            </w:pPr>
            <w:r w:rsidRPr="0061649B">
              <w:t xml:space="preserve">defaultValue: MAXIMUM </w:t>
            </w:r>
          </w:p>
          <w:p w14:paraId="05567506" w14:textId="77777777" w:rsidR="005F6801" w:rsidRPr="0061649B" w:rsidRDefault="005F6801">
            <w:pPr>
              <w:pStyle w:val="TAL"/>
            </w:pPr>
            <w:r w:rsidRPr="0061649B">
              <w:t>isNullable: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r w:rsidRPr="0061649B">
              <w:rPr>
                <w:rFonts w:cs="Arial"/>
                <w:szCs w:val="18"/>
              </w:rPr>
              <w:t>tjTraceReference</w:t>
            </w:r>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TraceJob.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r w:rsidR="009B3B32" w:rsidRPr="0061649B">
              <w:t>TraceReference</w:t>
            </w:r>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r w:rsidRPr="0061649B">
              <w:t xml:space="preserve">isOrdered: </w:t>
            </w:r>
            <w:r w:rsidR="00B845D2" w:rsidRPr="0061649B">
              <w:t>True</w:t>
            </w:r>
          </w:p>
          <w:p w14:paraId="13757996" w14:textId="77777777" w:rsidR="005F6801" w:rsidRPr="0061649B" w:rsidRDefault="005F6801">
            <w:pPr>
              <w:pStyle w:val="TAL"/>
            </w:pPr>
            <w:r w:rsidRPr="0061649B">
              <w:t>isUnique: True</w:t>
            </w:r>
          </w:p>
          <w:p w14:paraId="1CC635ED" w14:textId="77777777" w:rsidR="005F6801" w:rsidRPr="0061649B" w:rsidRDefault="005F6801">
            <w:pPr>
              <w:pStyle w:val="TAL"/>
            </w:pPr>
            <w:r w:rsidRPr="0061649B">
              <w:t xml:space="preserve">defaultValue: None </w:t>
            </w:r>
          </w:p>
          <w:p w14:paraId="7B0F950B" w14:textId="77777777" w:rsidR="005F6801" w:rsidRPr="0061649B" w:rsidRDefault="005F6801">
            <w:pPr>
              <w:pStyle w:val="TAL"/>
            </w:pPr>
            <w:r w:rsidRPr="0061649B">
              <w:t>isNullable: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r w:rsidRPr="0061649B">
              <w:rPr>
                <w:rFonts w:cs="Arial"/>
                <w:szCs w:val="18"/>
              </w:rPr>
              <w:lastRenderedPageBreak/>
              <w:t>tjTraceRecordSessionReference</w:t>
            </w:r>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r w:rsidRPr="0061649B">
              <w:t xml:space="preserve">isOrdered: </w:t>
            </w:r>
            <w:r w:rsidR="00B845D2" w:rsidRPr="0061649B">
              <w:t>True</w:t>
            </w:r>
          </w:p>
          <w:p w14:paraId="6B14F224" w14:textId="77777777" w:rsidR="009B3B32" w:rsidRPr="0061649B" w:rsidRDefault="009B3B32">
            <w:pPr>
              <w:pStyle w:val="TAL"/>
            </w:pPr>
            <w:r w:rsidRPr="0061649B">
              <w:t>isUnique: True</w:t>
            </w:r>
          </w:p>
          <w:p w14:paraId="1D9A38CE" w14:textId="77777777" w:rsidR="009B3B32" w:rsidRPr="0061649B" w:rsidRDefault="009B3B32">
            <w:pPr>
              <w:pStyle w:val="TAL"/>
            </w:pPr>
            <w:r w:rsidRPr="0061649B">
              <w:t xml:space="preserve">defaultValue: None </w:t>
            </w:r>
          </w:p>
          <w:p w14:paraId="7F22FA46" w14:textId="4081F5B3" w:rsidR="009B3B32" w:rsidRPr="0061649B" w:rsidRDefault="009B3B32">
            <w:pPr>
              <w:pStyle w:val="TAL"/>
            </w:pPr>
            <w:r w:rsidRPr="0061649B">
              <w:t>isNullable: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r w:rsidRPr="0061649B">
              <w:rPr>
                <w:rFonts w:cs="Arial"/>
                <w:szCs w:val="18"/>
              </w:rPr>
              <w:t>tjTraceReportingFormat</w:t>
            </w:r>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r w:rsidRPr="0061649B">
              <w:rPr>
                <w:szCs w:val="18"/>
              </w:rPr>
              <w:t>AllowedValues: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r w:rsidRPr="0061649B">
              <w:t>isOrdered: N/A</w:t>
            </w:r>
          </w:p>
          <w:p w14:paraId="3BF78C90" w14:textId="77777777" w:rsidR="005F6801" w:rsidRPr="0061649B" w:rsidRDefault="005F6801">
            <w:pPr>
              <w:pStyle w:val="TAL"/>
            </w:pPr>
            <w:r w:rsidRPr="0061649B">
              <w:t>isUnique: N/A</w:t>
            </w:r>
          </w:p>
          <w:p w14:paraId="22D8327A" w14:textId="6D1853CD" w:rsidR="005F6801" w:rsidRPr="0061649B" w:rsidRDefault="005F6801">
            <w:pPr>
              <w:pStyle w:val="TAL"/>
            </w:pPr>
            <w:r w:rsidRPr="0061649B">
              <w:t>defaultValue: FILE</w:t>
            </w:r>
            <w:r w:rsidR="00B845D2" w:rsidRPr="0061649B">
              <w:t>-BASED</w:t>
            </w:r>
            <w:r w:rsidRPr="0061649B">
              <w:t xml:space="preserve"> </w:t>
            </w:r>
          </w:p>
          <w:p w14:paraId="5B1534B5" w14:textId="77777777" w:rsidR="005F6801" w:rsidRPr="0061649B" w:rsidRDefault="005F6801">
            <w:pPr>
              <w:pStyle w:val="TAL"/>
            </w:pPr>
            <w:r w:rsidRPr="0061649B">
              <w:t>isNullable: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r w:rsidRPr="0061649B">
              <w:rPr>
                <w:rFonts w:cs="Arial"/>
                <w:szCs w:val="18"/>
              </w:rPr>
              <w:lastRenderedPageBreak/>
              <w:t>tjTraceTarget</w:t>
            </w:r>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"PUBLIC_ID"</w:t>
            </w:r>
            <w:r w:rsidRPr="0061649B">
              <w:t xml:space="preserve"> in case of a Management Based Activation is done to an S</w:t>
            </w:r>
            <w:r w:rsidR="00FD6961" w:rsidRPr="0061649B">
              <w:t>CSCF</w:t>
            </w:r>
            <w:r w:rsidRPr="0061649B">
              <w:t>Function</w:t>
            </w:r>
            <w:r w:rsidR="00FD6961" w:rsidRPr="0061649B">
              <w:t xml:space="preserve"> (Serving Call Session Control Function) or PCSCFFunction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r w:rsidRPr="0061649B">
              <w:rPr>
                <w:rFonts w:ascii="Courier New" w:hAnsi="Courier New" w:cs="Courier New"/>
              </w:rPr>
              <w:t>tjTraceTarget</w:t>
            </w:r>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r w:rsidRPr="0061649B">
              <w:rPr>
                <w:rFonts w:ascii="Courier New" w:hAnsi="Courier New" w:cs="Courier New"/>
              </w:rPr>
              <w:t>ManagedEntity</w:t>
            </w:r>
            <w:r w:rsidRPr="0061649B">
              <w:t>(ies):</w:t>
            </w:r>
          </w:p>
          <w:p w14:paraId="14D88854" w14:textId="4DDCE3E1" w:rsidR="00FD6961" w:rsidRPr="0061649B" w:rsidRDefault="00FD6961" w:rsidP="00FD6961">
            <w:pPr>
              <w:pStyle w:val="TAL"/>
            </w:pPr>
            <w:r w:rsidRPr="0061649B">
              <w:t>-</w:t>
            </w:r>
            <w:r w:rsidRPr="0061649B">
              <w:tab/>
              <w:t>HSSFunction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t>MscServerFunction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t>SgsnFunction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t>GgsnFunction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t xml:space="preserve">BmscFunction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t xml:space="preserve">RncFunction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t xml:space="preserve">MmeFunction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t xml:space="preserve">ServingGWFunction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t xml:space="preserve">PGWFunction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r w:rsidRPr="0061649B">
              <w:rPr>
                <w:rFonts w:ascii="Courier New" w:hAnsi="Courier New" w:cs="Courier New"/>
              </w:rPr>
              <w:t>tjTraceTarget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 xml:space="preserve">(ies)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t>AFFunction</w:t>
            </w:r>
          </w:p>
          <w:p w14:paraId="5A5AACB2" w14:textId="77777777" w:rsidR="00FD6961" w:rsidRPr="0061649B" w:rsidRDefault="00FD6961" w:rsidP="00FD6961">
            <w:pPr>
              <w:pStyle w:val="TAL"/>
            </w:pPr>
            <w:r w:rsidRPr="0061649B">
              <w:t xml:space="preserve">- </w:t>
            </w:r>
            <w:r w:rsidRPr="0061649B">
              <w:tab/>
              <w:t>AMFFunction</w:t>
            </w:r>
          </w:p>
          <w:p w14:paraId="63A00546" w14:textId="77777777" w:rsidR="00FD6961" w:rsidRPr="0061649B" w:rsidRDefault="00FD6961" w:rsidP="00FD6961">
            <w:pPr>
              <w:pStyle w:val="TAL"/>
            </w:pPr>
            <w:r w:rsidRPr="0061649B">
              <w:t xml:space="preserve">- </w:t>
            </w:r>
            <w:r w:rsidRPr="0061649B">
              <w:tab/>
              <w:t>AUSFunction</w:t>
            </w:r>
          </w:p>
          <w:p w14:paraId="0CF73BC1" w14:textId="77777777" w:rsidR="00FD6961" w:rsidRPr="0061649B" w:rsidRDefault="00FD6961" w:rsidP="00FD6961">
            <w:pPr>
              <w:pStyle w:val="TAL"/>
            </w:pPr>
            <w:r w:rsidRPr="0061649B">
              <w:t xml:space="preserve">- </w:t>
            </w:r>
            <w:r w:rsidRPr="0061649B">
              <w:tab/>
              <w:t>NEFFunction</w:t>
            </w:r>
          </w:p>
          <w:p w14:paraId="03BC0F1E" w14:textId="77777777" w:rsidR="00FD6961" w:rsidRPr="0061649B" w:rsidRDefault="00FD6961" w:rsidP="00FD6961">
            <w:pPr>
              <w:pStyle w:val="TAL"/>
            </w:pPr>
            <w:r w:rsidRPr="0061649B">
              <w:t xml:space="preserve">- </w:t>
            </w:r>
            <w:r w:rsidRPr="0061649B">
              <w:tab/>
              <w:t>NRFFunction</w:t>
            </w:r>
          </w:p>
          <w:p w14:paraId="609CA79F" w14:textId="77777777" w:rsidR="00FD6961" w:rsidRPr="0061649B" w:rsidRDefault="00FD6961" w:rsidP="00FD6961">
            <w:pPr>
              <w:pStyle w:val="TAL"/>
            </w:pPr>
            <w:r w:rsidRPr="0061649B">
              <w:t xml:space="preserve">- </w:t>
            </w:r>
            <w:r w:rsidRPr="0061649B">
              <w:tab/>
              <w:t>NSSFFunction</w:t>
            </w:r>
          </w:p>
          <w:p w14:paraId="74D761AA" w14:textId="77777777" w:rsidR="00FD6961" w:rsidRPr="0061649B" w:rsidRDefault="00FD6961" w:rsidP="00FD6961">
            <w:pPr>
              <w:pStyle w:val="TAL"/>
            </w:pPr>
            <w:r w:rsidRPr="0061649B">
              <w:t xml:space="preserve">- </w:t>
            </w:r>
            <w:r w:rsidRPr="0061649B">
              <w:tab/>
              <w:t>PCFFunction</w:t>
            </w:r>
          </w:p>
          <w:p w14:paraId="05CAADF9" w14:textId="77777777" w:rsidR="00FD6961" w:rsidRPr="0061649B" w:rsidRDefault="00FD6961" w:rsidP="00FD6961">
            <w:pPr>
              <w:pStyle w:val="TAL"/>
            </w:pPr>
            <w:r w:rsidRPr="0061649B">
              <w:t xml:space="preserve">- </w:t>
            </w:r>
            <w:r w:rsidRPr="0061649B">
              <w:tab/>
              <w:t>SMFFunction</w:t>
            </w:r>
          </w:p>
          <w:p w14:paraId="4B80DCA2" w14:textId="77777777" w:rsidR="00FD6961" w:rsidRPr="0061649B" w:rsidRDefault="00FD6961" w:rsidP="00FD6961">
            <w:pPr>
              <w:pStyle w:val="TAL"/>
            </w:pPr>
            <w:r w:rsidRPr="0061649B">
              <w:t xml:space="preserve">- </w:t>
            </w:r>
            <w:r w:rsidRPr="0061649B">
              <w:tab/>
              <w:t>UPFFunction</w:t>
            </w:r>
          </w:p>
          <w:p w14:paraId="299D0F04" w14:textId="77777777" w:rsidR="00FD6961" w:rsidRPr="0061649B" w:rsidRDefault="00FD6961" w:rsidP="00FD6961">
            <w:pPr>
              <w:pStyle w:val="TAL"/>
            </w:pPr>
            <w:r w:rsidRPr="0061649B">
              <w:t xml:space="preserve">- </w:t>
            </w:r>
            <w:r w:rsidRPr="0061649B">
              <w:tab/>
              <w:t>UDMFunction</w:t>
            </w:r>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r w:rsidRPr="0061649B">
              <w:rPr>
                <w:rFonts w:ascii="Courier New" w:hAnsi="Courier New" w:cs="Courier New"/>
              </w:rPr>
              <w:t>tjTraceTarget</w:t>
            </w:r>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r w:rsidRPr="0061649B">
              <w:rPr>
                <w:rFonts w:ascii="Courier New" w:hAnsi="Courier New" w:cs="Courier New"/>
              </w:rPr>
              <w:t>tjTraceTarget</w:t>
            </w:r>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r w:rsidRPr="0061649B">
              <w:rPr>
                <w:rFonts w:ascii="Courier New" w:hAnsi="Courier New" w:cs="Courier New"/>
              </w:rPr>
              <w:t>tjTraceTarget</w:t>
            </w:r>
            <w:r w:rsidRPr="0061649B">
              <w:t xml:space="preserve"> attribute shall carry an </w:t>
            </w:r>
            <w:r w:rsidR="007D7DDE" w:rsidRPr="0061649B">
              <w:t>"</w:t>
            </w:r>
            <w:r w:rsidRPr="0061649B">
              <w:t>eNB</w:t>
            </w:r>
            <w:r w:rsidR="007D7DDE" w:rsidRPr="0061649B">
              <w:t>"</w:t>
            </w:r>
            <w:r w:rsidRPr="0061649B">
              <w:t xml:space="preserve"> or a </w:t>
            </w:r>
            <w:r w:rsidR="007D7DDE" w:rsidRPr="0061649B">
              <w:t>"</w:t>
            </w:r>
            <w:r w:rsidRPr="0061649B">
              <w:t>gNB</w:t>
            </w:r>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eNB/gNB/RNC in </w:t>
            </w:r>
            <w:r w:rsidRPr="0061649B">
              <w:rPr>
                <w:rFonts w:ascii="Courier New" w:hAnsi="Courier New" w:cs="Courier New"/>
              </w:rPr>
              <w:t>tjTraceTarget</w:t>
            </w:r>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r w:rsidRPr="0061649B">
              <w:rPr>
                <w:rFonts w:ascii="Courier New" w:hAnsi="Courier New" w:cs="Courier New"/>
              </w:rPr>
              <w:t>tjTraceTarget</w:t>
            </w:r>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r w:rsidRPr="0061649B">
              <w:t>isOrdered: N/A</w:t>
            </w:r>
          </w:p>
          <w:p w14:paraId="565E4B7D" w14:textId="77777777" w:rsidR="005F6801" w:rsidRPr="0061649B" w:rsidRDefault="005F6801">
            <w:pPr>
              <w:pStyle w:val="TAL"/>
            </w:pPr>
            <w:r w:rsidRPr="0061649B">
              <w:t>isUnique: N/A</w:t>
            </w:r>
          </w:p>
          <w:p w14:paraId="7A82DBE3" w14:textId="77777777" w:rsidR="005F6801" w:rsidRPr="0061649B" w:rsidRDefault="005F6801">
            <w:pPr>
              <w:pStyle w:val="TAL"/>
            </w:pPr>
            <w:r w:rsidRPr="0061649B">
              <w:t xml:space="preserve">defaultValue: No </w:t>
            </w:r>
          </w:p>
          <w:p w14:paraId="093A9FBC" w14:textId="77777777" w:rsidR="005F6801" w:rsidRPr="0061649B" w:rsidRDefault="005F6801">
            <w:pPr>
              <w:pStyle w:val="TAL"/>
            </w:pPr>
            <w:r w:rsidRPr="0061649B">
              <w:t>isNullable: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r w:rsidRPr="0061649B">
              <w:rPr>
                <w:rFonts w:cs="Arial"/>
                <w:szCs w:val="18"/>
              </w:rPr>
              <w:t>tjTriggeringEvent</w:t>
            </w:r>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r w:rsidRPr="0061649B">
              <w:t>isOrdered: N/A</w:t>
            </w:r>
          </w:p>
          <w:p w14:paraId="0659706C" w14:textId="77777777" w:rsidR="005F6801" w:rsidRPr="0061649B" w:rsidRDefault="005F6801">
            <w:pPr>
              <w:pStyle w:val="TAL"/>
            </w:pPr>
            <w:r w:rsidRPr="0061649B">
              <w:t>isUnique: N/A</w:t>
            </w:r>
          </w:p>
          <w:p w14:paraId="303A8FB7" w14:textId="53466AAA" w:rsidR="005F6801" w:rsidRPr="0061649B" w:rsidRDefault="005F6801">
            <w:pPr>
              <w:pStyle w:val="TAL"/>
            </w:pPr>
            <w:r w:rsidRPr="0061649B">
              <w:t>defaultValue: No</w:t>
            </w:r>
            <w:r w:rsidR="00B845D2" w:rsidRPr="0061649B">
              <w:t>ne</w:t>
            </w:r>
            <w:r w:rsidRPr="0061649B">
              <w:t xml:space="preserve"> </w:t>
            </w:r>
          </w:p>
          <w:p w14:paraId="51A826F6" w14:textId="77777777" w:rsidR="005F6801" w:rsidRPr="0061649B" w:rsidRDefault="005F6801">
            <w:pPr>
              <w:pStyle w:val="TAL"/>
            </w:pPr>
            <w:r w:rsidRPr="0061649B">
              <w:t>isNullable: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r w:rsidRPr="0061649B">
              <w:rPr>
                <w:rFonts w:cs="Arial"/>
                <w:szCs w:val="18"/>
              </w:rPr>
              <w:lastRenderedPageBreak/>
              <w:t>tjMDTAnonymizationOfData</w:t>
            </w:r>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r w:rsidRPr="0061649B">
              <w:t>isOrdered: N/A</w:t>
            </w:r>
          </w:p>
          <w:p w14:paraId="4A71CBC4" w14:textId="77777777" w:rsidR="005F6801" w:rsidRPr="0061649B" w:rsidRDefault="005F6801">
            <w:pPr>
              <w:pStyle w:val="TAL"/>
            </w:pPr>
            <w:r w:rsidRPr="0061649B">
              <w:t>isUnique: N/A</w:t>
            </w:r>
          </w:p>
          <w:p w14:paraId="0AA2FE0A" w14:textId="77777777" w:rsidR="005F6801" w:rsidRPr="0061649B" w:rsidRDefault="005F6801">
            <w:pPr>
              <w:pStyle w:val="TAL"/>
            </w:pPr>
            <w:r w:rsidRPr="0061649B">
              <w:t xml:space="preserve">defaultValue: NO_IDENTITY </w:t>
            </w:r>
          </w:p>
          <w:p w14:paraId="29F88553" w14:textId="77777777" w:rsidR="005F6801" w:rsidRPr="0061649B" w:rsidRDefault="005F6801">
            <w:pPr>
              <w:pStyle w:val="TAL"/>
            </w:pPr>
            <w:r w:rsidRPr="0061649B">
              <w:t>isNullable: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r w:rsidRPr="0061649B">
              <w:rPr>
                <w:rFonts w:cs="Arial"/>
                <w:szCs w:val="18"/>
              </w:rPr>
              <w:t>tjMDTAreaConfigurationForNeighCell</w:t>
            </w:r>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r w:rsidR="009B3B32" w:rsidRPr="0061649B">
              <w:t>AreaConfig</w:t>
            </w:r>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r w:rsidRPr="0061649B">
              <w:t xml:space="preserve">isOrdered: </w:t>
            </w:r>
            <w:r w:rsidR="00651EFC" w:rsidRPr="0061649B">
              <w:t>False</w:t>
            </w:r>
          </w:p>
          <w:p w14:paraId="43057717" w14:textId="2297DE03" w:rsidR="005F6801" w:rsidRPr="0061649B" w:rsidRDefault="005F6801">
            <w:pPr>
              <w:pStyle w:val="TAL"/>
            </w:pPr>
            <w:r w:rsidRPr="0061649B">
              <w:t xml:space="preserve">isUnique: </w:t>
            </w:r>
            <w:r w:rsidR="00651EFC" w:rsidRPr="0061649B">
              <w:t>True</w:t>
            </w:r>
          </w:p>
          <w:p w14:paraId="43B67D9B" w14:textId="6F2ED8C4" w:rsidR="005F6801" w:rsidRPr="0061649B" w:rsidRDefault="005F6801">
            <w:pPr>
              <w:pStyle w:val="TAL"/>
            </w:pPr>
            <w:r w:rsidRPr="0061649B">
              <w:t>defaultValue: No</w:t>
            </w:r>
            <w:r w:rsidR="00B845D2" w:rsidRPr="0061649B">
              <w:t>ne</w:t>
            </w:r>
            <w:r w:rsidRPr="0061649B">
              <w:t xml:space="preserve"> </w:t>
            </w:r>
          </w:p>
          <w:p w14:paraId="4AFD6B64" w14:textId="77777777" w:rsidR="005F6801" w:rsidRPr="0061649B" w:rsidRDefault="005F6801">
            <w:pPr>
              <w:pStyle w:val="TAL"/>
            </w:pPr>
            <w:r w:rsidRPr="0061649B">
              <w:t>isNullable: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r w:rsidRPr="0061649B">
              <w:rPr>
                <w:rFonts w:cs="Arial"/>
                <w:szCs w:val="18"/>
              </w:rPr>
              <w:t>tjMDTAreaScope</w:t>
            </w:r>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For RLF and RCEF reporting it specifies the eNB</w:t>
            </w:r>
            <w:r w:rsidR="007D7DDE" w:rsidRPr="0061649B">
              <w:rPr>
                <w:szCs w:val="18"/>
              </w:rPr>
              <w:t>/gNB</w:t>
            </w:r>
            <w:r w:rsidRPr="0061649B">
              <w:rPr>
                <w:szCs w:val="18"/>
              </w:rPr>
              <w:t xml:space="preserve"> or list of eNBs</w:t>
            </w:r>
            <w:r w:rsidR="007D7DDE" w:rsidRPr="0061649B">
              <w:rPr>
                <w:szCs w:val="18"/>
              </w:rPr>
              <w:t>/gNBs</w:t>
            </w:r>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One or list of eNBs</w:t>
            </w:r>
            <w:r w:rsidR="007D7DDE" w:rsidRPr="0061649B">
              <w:rPr>
                <w:szCs w:val="18"/>
              </w:rPr>
              <w:t>/gNBs</w:t>
            </w:r>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r w:rsidR="009B3B32" w:rsidRPr="0061649B">
              <w:t>AreaScope</w:t>
            </w:r>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r w:rsidRPr="0061649B">
              <w:t xml:space="preserve">isOrdered: </w:t>
            </w:r>
            <w:r w:rsidR="00B845D2" w:rsidRPr="0061649B">
              <w:t>False</w:t>
            </w:r>
          </w:p>
          <w:p w14:paraId="5097DC7A" w14:textId="4C9109C5" w:rsidR="005F6801" w:rsidRPr="0061649B" w:rsidRDefault="005F6801">
            <w:pPr>
              <w:pStyle w:val="TAL"/>
            </w:pPr>
            <w:r w:rsidRPr="0061649B">
              <w:t xml:space="preserve">isUnique: </w:t>
            </w:r>
            <w:r w:rsidR="00B845D2" w:rsidRPr="0061649B">
              <w:t>True</w:t>
            </w:r>
          </w:p>
          <w:p w14:paraId="6CF21A25" w14:textId="3C654585" w:rsidR="005F6801" w:rsidRPr="0061649B" w:rsidRDefault="005F6801">
            <w:pPr>
              <w:pStyle w:val="TAL"/>
            </w:pPr>
            <w:r w:rsidRPr="0061649B">
              <w:t>defaultValue: No</w:t>
            </w:r>
            <w:r w:rsidR="00B845D2" w:rsidRPr="0061649B">
              <w:t>ne</w:t>
            </w:r>
            <w:r w:rsidRPr="0061649B">
              <w:t xml:space="preserve"> </w:t>
            </w:r>
          </w:p>
          <w:p w14:paraId="1EE1F7E0" w14:textId="77777777" w:rsidR="005F6801" w:rsidRPr="0061649B" w:rsidRDefault="005F6801">
            <w:pPr>
              <w:pStyle w:val="TAL"/>
            </w:pPr>
            <w:r w:rsidRPr="0061649B">
              <w:t>isNullable: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r w:rsidRPr="0061649B">
              <w:rPr>
                <w:rFonts w:cs="Arial"/>
                <w:szCs w:val="18"/>
              </w:rPr>
              <w:t>tjMDTCollectionPeriodRrmLte</w:t>
            </w:r>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r w:rsidRPr="0061649B">
              <w:t>isOrdered: N/A</w:t>
            </w:r>
          </w:p>
          <w:p w14:paraId="73BF7C59" w14:textId="77777777" w:rsidR="005F6801" w:rsidRPr="0061649B" w:rsidRDefault="005F6801">
            <w:pPr>
              <w:pStyle w:val="TAL"/>
            </w:pPr>
            <w:r w:rsidRPr="0061649B">
              <w:t>isUnique: N/A</w:t>
            </w:r>
          </w:p>
          <w:p w14:paraId="14124504" w14:textId="69430425" w:rsidR="005F6801" w:rsidRPr="0061649B" w:rsidRDefault="005F6801">
            <w:pPr>
              <w:pStyle w:val="TAL"/>
            </w:pPr>
            <w:r w:rsidRPr="0061649B">
              <w:t>defaultValue: No</w:t>
            </w:r>
            <w:r w:rsidR="00B845D2" w:rsidRPr="0061649B">
              <w:t>ne</w:t>
            </w:r>
            <w:r w:rsidRPr="0061649B">
              <w:t xml:space="preserve"> </w:t>
            </w:r>
          </w:p>
          <w:p w14:paraId="1BEE6679" w14:textId="77777777" w:rsidR="005F6801" w:rsidRPr="0061649B" w:rsidRDefault="005F6801">
            <w:pPr>
              <w:pStyle w:val="TAL"/>
            </w:pPr>
            <w:r w:rsidRPr="0061649B">
              <w:t>isNullable: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r w:rsidRPr="0061649B">
              <w:rPr>
                <w:rFonts w:cs="Arial"/>
                <w:szCs w:val="18"/>
              </w:rPr>
              <w:t>tjMDTCollectionPeriodRrmUmts</w:t>
            </w:r>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r w:rsidRPr="0061649B">
              <w:t>isOrdered: N/A</w:t>
            </w:r>
          </w:p>
          <w:p w14:paraId="7150FC0E" w14:textId="77777777" w:rsidR="005F6801" w:rsidRPr="0061649B" w:rsidRDefault="005F6801">
            <w:pPr>
              <w:pStyle w:val="TAL"/>
            </w:pPr>
            <w:r w:rsidRPr="0061649B">
              <w:t>isUnique: N/A</w:t>
            </w:r>
          </w:p>
          <w:p w14:paraId="4AE29015" w14:textId="7330AAEC" w:rsidR="005F6801" w:rsidRPr="0061649B" w:rsidRDefault="005F6801">
            <w:pPr>
              <w:pStyle w:val="TAL"/>
            </w:pPr>
            <w:r w:rsidRPr="0061649B">
              <w:t xml:space="preserve">defaultValue: </w:t>
            </w:r>
            <w:r w:rsidR="00B845D2" w:rsidRPr="0061649B">
              <w:t>None</w:t>
            </w:r>
          </w:p>
          <w:p w14:paraId="70BE5E27" w14:textId="77777777" w:rsidR="005F6801" w:rsidRPr="0061649B" w:rsidRDefault="005F6801">
            <w:pPr>
              <w:pStyle w:val="TAL"/>
            </w:pPr>
            <w:r w:rsidRPr="0061649B">
              <w:t>isNullable: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r w:rsidRPr="0061649B">
              <w:rPr>
                <w:rFonts w:cs="Arial"/>
                <w:szCs w:val="18"/>
              </w:rPr>
              <w:t>tjMDTEventListForTriggeredMeasurement</w:t>
            </w:r>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r w:rsidRPr="0061649B">
              <w:t>isOrdered: N/A</w:t>
            </w:r>
          </w:p>
          <w:p w14:paraId="64E08C5D" w14:textId="77777777" w:rsidR="005F6801" w:rsidRPr="0061649B" w:rsidRDefault="005F6801">
            <w:pPr>
              <w:pStyle w:val="TAL"/>
            </w:pPr>
            <w:r w:rsidRPr="0061649B">
              <w:t>isUnique: N/A</w:t>
            </w:r>
          </w:p>
          <w:p w14:paraId="1575C433" w14:textId="2D1A1034" w:rsidR="005F6801" w:rsidRPr="0061649B" w:rsidRDefault="005F6801">
            <w:pPr>
              <w:pStyle w:val="TAL"/>
            </w:pPr>
            <w:r w:rsidRPr="0061649B">
              <w:t xml:space="preserve">defaultValue: </w:t>
            </w:r>
            <w:r w:rsidR="00B845D2" w:rsidRPr="0061649B">
              <w:t>None</w:t>
            </w:r>
            <w:r w:rsidRPr="0061649B">
              <w:t xml:space="preserve"> </w:t>
            </w:r>
          </w:p>
          <w:p w14:paraId="61F48808" w14:textId="77777777" w:rsidR="005F6801" w:rsidRPr="0061649B" w:rsidRDefault="005F6801">
            <w:pPr>
              <w:pStyle w:val="TAL"/>
            </w:pPr>
            <w:r w:rsidRPr="0061649B">
              <w:t>isNullable: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r w:rsidRPr="0061649B">
              <w:rPr>
                <w:rFonts w:cs="Arial"/>
                <w:szCs w:val="18"/>
              </w:rPr>
              <w:t>tjMDTEventThreshold</w:t>
            </w:r>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r w:rsidR="009B3B32" w:rsidRPr="0061649B">
              <w:rPr>
                <w:rFonts w:ascii="Courier New" w:hAnsi="Courier New" w:cs="Courier New"/>
                <w:szCs w:val="18"/>
              </w:rPr>
              <w:t>tjMDTReportingTrigger</w:t>
            </w:r>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r w:rsidRPr="0061649B">
              <w:t>isOrdered: N/A</w:t>
            </w:r>
          </w:p>
          <w:p w14:paraId="4F5736F3" w14:textId="77777777" w:rsidR="005F6801" w:rsidRPr="0061649B" w:rsidRDefault="005F6801">
            <w:pPr>
              <w:pStyle w:val="TAL"/>
            </w:pPr>
            <w:r w:rsidRPr="0061649B">
              <w:t>isUnique: N/A</w:t>
            </w:r>
          </w:p>
          <w:p w14:paraId="5FE3DCF2" w14:textId="5BEC6717" w:rsidR="005F6801" w:rsidRPr="0061649B" w:rsidRDefault="005F6801">
            <w:pPr>
              <w:pStyle w:val="TAL"/>
            </w:pPr>
            <w:r w:rsidRPr="0061649B">
              <w:t xml:space="preserve">defaultValue: </w:t>
            </w:r>
            <w:r w:rsidR="00B845D2" w:rsidRPr="0061649B">
              <w:t>None</w:t>
            </w:r>
            <w:r w:rsidRPr="0061649B">
              <w:t xml:space="preserve"> </w:t>
            </w:r>
          </w:p>
          <w:p w14:paraId="43A0137E" w14:textId="77777777" w:rsidR="005F6801" w:rsidRPr="0061649B" w:rsidRDefault="005F6801">
            <w:pPr>
              <w:pStyle w:val="TAL"/>
            </w:pPr>
            <w:r w:rsidRPr="0061649B">
              <w:t>isNullable: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r w:rsidRPr="0061649B">
              <w:rPr>
                <w:rFonts w:cs="Arial"/>
                <w:szCs w:val="18"/>
              </w:rPr>
              <w:t>tjMDTListOfMeasurements</w:t>
            </w:r>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r w:rsidRPr="0061649B">
              <w:t>isOrdered: N/A</w:t>
            </w:r>
          </w:p>
          <w:p w14:paraId="6F3053D5" w14:textId="77777777" w:rsidR="005F6801" w:rsidRPr="0061649B" w:rsidRDefault="005F6801">
            <w:pPr>
              <w:pStyle w:val="TAL"/>
            </w:pPr>
            <w:r w:rsidRPr="0061649B">
              <w:t>isUnique: N/A</w:t>
            </w:r>
          </w:p>
          <w:p w14:paraId="2C0CF49D" w14:textId="173BD325" w:rsidR="005F6801" w:rsidRPr="0061649B" w:rsidRDefault="005F6801">
            <w:pPr>
              <w:pStyle w:val="TAL"/>
            </w:pPr>
            <w:r w:rsidRPr="0061649B">
              <w:t xml:space="preserve">defaultValue: </w:t>
            </w:r>
            <w:r w:rsidR="00B845D2" w:rsidRPr="0061649B">
              <w:t>None</w:t>
            </w:r>
            <w:r w:rsidRPr="0061649B">
              <w:t xml:space="preserve"> </w:t>
            </w:r>
          </w:p>
          <w:p w14:paraId="0810E39C" w14:textId="77777777" w:rsidR="005F6801" w:rsidRPr="0061649B" w:rsidRDefault="005F6801">
            <w:pPr>
              <w:pStyle w:val="TAL"/>
            </w:pPr>
            <w:r w:rsidRPr="0061649B">
              <w:t>isNullable: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r w:rsidRPr="0061649B">
              <w:rPr>
                <w:rFonts w:cs="Arial"/>
                <w:szCs w:val="18"/>
              </w:rPr>
              <w:t>tjMDTLoggingDuration</w:t>
            </w:r>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r w:rsidRPr="0061649B">
              <w:t>isOrdered: N/A</w:t>
            </w:r>
          </w:p>
          <w:p w14:paraId="6DA026EE" w14:textId="77777777" w:rsidR="005F6801" w:rsidRPr="0061649B" w:rsidRDefault="005F6801">
            <w:pPr>
              <w:pStyle w:val="TAL"/>
            </w:pPr>
            <w:r w:rsidRPr="0061649B">
              <w:t>isUnique: N/A</w:t>
            </w:r>
          </w:p>
          <w:p w14:paraId="34027CDC" w14:textId="6D1FFA98" w:rsidR="005F6801" w:rsidRPr="0061649B" w:rsidRDefault="005F6801">
            <w:pPr>
              <w:pStyle w:val="TAL"/>
            </w:pPr>
            <w:r w:rsidRPr="0061649B">
              <w:t xml:space="preserve">defaultValue: </w:t>
            </w:r>
            <w:r w:rsidR="00B845D2" w:rsidRPr="0061649B">
              <w:t>None</w:t>
            </w:r>
            <w:r w:rsidRPr="0061649B">
              <w:t xml:space="preserve"> </w:t>
            </w:r>
          </w:p>
          <w:p w14:paraId="5E7CDC43" w14:textId="77777777" w:rsidR="005F6801" w:rsidRPr="0061649B" w:rsidRDefault="005F6801">
            <w:pPr>
              <w:pStyle w:val="TAL"/>
            </w:pPr>
            <w:r w:rsidRPr="0061649B">
              <w:t>isNullable: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r w:rsidRPr="0061649B">
              <w:rPr>
                <w:rFonts w:cs="Arial"/>
                <w:szCs w:val="18"/>
              </w:rPr>
              <w:lastRenderedPageBreak/>
              <w:t>tjMDTLoggingInterval</w:t>
            </w:r>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periodicty for Logged MDT. The attribute is applicable only for Logged MDT and Logged MBSFN MDT. In case this attribute is not </w:t>
            </w:r>
            <w:r w:rsidR="00F60677" w:rsidRPr="0061649B">
              <w:rPr>
                <w:rStyle w:val="TALChar1"/>
                <w:szCs w:val="18"/>
              </w:rPr>
              <w:t>S</w:t>
            </w:r>
            <w:r w:rsidRPr="0061649B">
              <w:rPr>
                <w:rStyle w:val="TALChar1"/>
                <w:szCs w:val="18"/>
              </w:rPr>
              <w:t>used,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r w:rsidRPr="0061649B">
              <w:t>isOrdered: N/A</w:t>
            </w:r>
          </w:p>
          <w:p w14:paraId="4C9E1303" w14:textId="77777777" w:rsidR="005F6801" w:rsidRPr="0061649B" w:rsidRDefault="005F6801">
            <w:pPr>
              <w:pStyle w:val="TAL"/>
            </w:pPr>
            <w:r w:rsidRPr="0061649B">
              <w:t>isUnique: N/A</w:t>
            </w:r>
          </w:p>
          <w:p w14:paraId="674C2B89" w14:textId="7EDD9658" w:rsidR="005F6801" w:rsidRPr="0061649B" w:rsidRDefault="005F6801">
            <w:pPr>
              <w:pStyle w:val="TAL"/>
            </w:pPr>
            <w:r w:rsidRPr="0061649B">
              <w:t xml:space="preserve">defaultValue: </w:t>
            </w:r>
            <w:r w:rsidR="00B845D2" w:rsidRPr="0061649B">
              <w:t>None</w:t>
            </w:r>
          </w:p>
          <w:p w14:paraId="702F119D" w14:textId="77777777" w:rsidR="005F6801" w:rsidRPr="0061649B" w:rsidRDefault="005F6801">
            <w:pPr>
              <w:pStyle w:val="TAL"/>
            </w:pPr>
            <w:r w:rsidRPr="0061649B">
              <w:t>isNullable: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r w:rsidRPr="00B940D8">
              <w:rPr>
                <w:rFonts w:cs="Arial"/>
                <w:szCs w:val="18"/>
              </w:rPr>
              <w:t>tjMDTLoggingEventThreshold</w:t>
            </w:r>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r w:rsidRPr="00B940D8">
              <w:t>isOrdered: N/A</w:t>
            </w:r>
          </w:p>
          <w:p w14:paraId="449E73EB" w14:textId="77777777" w:rsidR="008A16E5" w:rsidRPr="00B940D8" w:rsidRDefault="008A16E5">
            <w:pPr>
              <w:pStyle w:val="TAL"/>
            </w:pPr>
            <w:r w:rsidRPr="00B940D8">
              <w:t>isUnique: N/A</w:t>
            </w:r>
          </w:p>
          <w:p w14:paraId="0DD1E015" w14:textId="15DDBB5D"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393FBB4E" w14:textId="478E33B6" w:rsidR="008A16E5" w:rsidRPr="0061649B" w:rsidRDefault="008A16E5">
            <w:pPr>
              <w:pStyle w:val="TAL"/>
            </w:pPr>
            <w:r w:rsidRPr="00B940D8">
              <w:t>isNullable: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r w:rsidRPr="00B940D8">
              <w:rPr>
                <w:rFonts w:cs="Arial"/>
                <w:szCs w:val="18"/>
              </w:rPr>
              <w:t>tjMDTLoggedHysteresis</w:t>
            </w:r>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r w:rsidRPr="00B940D8">
              <w:t>isOrdered: N/A</w:t>
            </w:r>
          </w:p>
          <w:p w14:paraId="60518F28" w14:textId="77777777" w:rsidR="008A16E5" w:rsidRPr="00B940D8" w:rsidRDefault="008A16E5">
            <w:pPr>
              <w:pStyle w:val="TAL"/>
            </w:pPr>
            <w:r w:rsidRPr="00B940D8">
              <w:t>isUnique: N/A</w:t>
            </w:r>
          </w:p>
          <w:p w14:paraId="33EDD4F6" w14:textId="766988F7"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64C324DA" w14:textId="460FBCA1" w:rsidR="008A16E5" w:rsidRPr="0061649B" w:rsidRDefault="008A16E5">
            <w:pPr>
              <w:pStyle w:val="TAL"/>
            </w:pPr>
            <w:r w:rsidRPr="00B940D8">
              <w:t>isNullable: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r w:rsidRPr="00B940D8">
              <w:rPr>
                <w:rFonts w:cs="Arial"/>
                <w:szCs w:val="18"/>
              </w:rPr>
              <w:t>tjMDTLoggedTimeToTrigger</w:t>
            </w:r>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r w:rsidRPr="00B940D8">
              <w:t>isOrdered: N/A</w:t>
            </w:r>
          </w:p>
          <w:p w14:paraId="133646FE" w14:textId="77777777" w:rsidR="008A16E5" w:rsidRPr="00B940D8" w:rsidRDefault="008A16E5">
            <w:pPr>
              <w:pStyle w:val="TAL"/>
            </w:pPr>
            <w:r w:rsidRPr="00B940D8">
              <w:t>isUnique: N/A</w:t>
            </w:r>
          </w:p>
          <w:p w14:paraId="244E4276" w14:textId="49B8760C"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758AC85E" w14:textId="69586794" w:rsidR="008A16E5" w:rsidRPr="0061649B" w:rsidRDefault="008A16E5">
            <w:pPr>
              <w:pStyle w:val="TAL"/>
            </w:pPr>
            <w:r w:rsidRPr="00B940D8">
              <w:t>isNullable: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r w:rsidRPr="0061649B">
              <w:rPr>
                <w:rFonts w:cs="Arial"/>
                <w:szCs w:val="18"/>
              </w:rPr>
              <w:t>tjMDTMBSFNArea</w:t>
            </w:r>
            <w:r w:rsidRPr="00202D71">
              <w:rPr>
                <w:rFonts w:cs="Arial"/>
                <w:szCs w:val="18"/>
              </w:rPr>
              <w:t>List</w:t>
            </w:r>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r w:rsidR="009B3B32" w:rsidRPr="0061649B">
              <w:t>MbsfnArea</w:t>
            </w:r>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r w:rsidRPr="0061649B">
              <w:t xml:space="preserve">isOrdered: </w:t>
            </w:r>
            <w:r w:rsidR="00B845D2" w:rsidRPr="0061649B">
              <w:t>False</w:t>
            </w:r>
          </w:p>
          <w:p w14:paraId="4563E4C2" w14:textId="38C95582" w:rsidR="005F6801" w:rsidRPr="0061649B" w:rsidRDefault="005F6801">
            <w:pPr>
              <w:pStyle w:val="TAL"/>
            </w:pPr>
            <w:r w:rsidRPr="0061649B">
              <w:t xml:space="preserve">isUnique: </w:t>
            </w:r>
            <w:r w:rsidR="00B845D2" w:rsidRPr="0061649B">
              <w:t>True</w:t>
            </w:r>
          </w:p>
          <w:p w14:paraId="244BCF27" w14:textId="1EE22E6D" w:rsidR="005F6801" w:rsidRPr="0061649B" w:rsidRDefault="005F6801">
            <w:pPr>
              <w:pStyle w:val="TAL"/>
            </w:pPr>
            <w:r w:rsidRPr="0061649B">
              <w:t xml:space="preserve">defaultValue: </w:t>
            </w:r>
            <w:r w:rsidR="00B845D2" w:rsidRPr="0061649B">
              <w:t>None</w:t>
            </w:r>
          </w:p>
          <w:p w14:paraId="0B56DB7F" w14:textId="77777777" w:rsidR="005F6801" w:rsidRPr="0061649B" w:rsidRDefault="005F6801">
            <w:pPr>
              <w:pStyle w:val="TAL"/>
            </w:pPr>
            <w:r w:rsidRPr="0061649B">
              <w:t>isNullable: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r w:rsidRPr="0061649B">
              <w:rPr>
                <w:rFonts w:cs="Arial"/>
                <w:szCs w:val="18"/>
              </w:rPr>
              <w:t>tjMDTMeasurementPeriodLTE</w:t>
            </w:r>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MDT taken by the eNB.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r w:rsidRPr="0061649B">
              <w:t>isOrdered: N/A</w:t>
            </w:r>
          </w:p>
          <w:p w14:paraId="268C3A1A" w14:textId="77777777" w:rsidR="005F6801" w:rsidRPr="0061649B" w:rsidRDefault="005F6801">
            <w:pPr>
              <w:pStyle w:val="TAL"/>
            </w:pPr>
            <w:r w:rsidRPr="0061649B">
              <w:t>isUnique: N/A</w:t>
            </w:r>
          </w:p>
          <w:p w14:paraId="6C9DBA0E" w14:textId="661BC909" w:rsidR="005F6801" w:rsidRPr="0061649B" w:rsidRDefault="005F6801">
            <w:pPr>
              <w:pStyle w:val="TAL"/>
            </w:pPr>
            <w:r w:rsidRPr="0061649B">
              <w:t xml:space="preserve">defaultValue: </w:t>
            </w:r>
            <w:r w:rsidR="00B845D2" w:rsidRPr="0061649B">
              <w:t>None</w:t>
            </w:r>
          </w:p>
          <w:p w14:paraId="79F79747" w14:textId="77777777" w:rsidR="005F6801" w:rsidRPr="0061649B" w:rsidRDefault="005F6801">
            <w:pPr>
              <w:pStyle w:val="TAL"/>
            </w:pPr>
            <w:r w:rsidRPr="0061649B">
              <w:t>isNullable: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r w:rsidRPr="0061649B">
              <w:t>isOrdered: N/A</w:t>
            </w:r>
          </w:p>
          <w:p w14:paraId="6E828626" w14:textId="77777777" w:rsidR="009B3B32" w:rsidRPr="0061649B" w:rsidRDefault="009B3B32">
            <w:pPr>
              <w:pStyle w:val="TAL"/>
            </w:pPr>
            <w:r w:rsidRPr="0061649B">
              <w:t>isUnique: N/A</w:t>
            </w:r>
          </w:p>
          <w:p w14:paraId="206162EE" w14:textId="52FC5C5F" w:rsidR="009B3B32" w:rsidRPr="0061649B" w:rsidRDefault="009B3B32">
            <w:pPr>
              <w:pStyle w:val="TAL"/>
            </w:pPr>
            <w:r w:rsidRPr="0061649B">
              <w:t xml:space="preserve">defaultValue: </w:t>
            </w:r>
            <w:r w:rsidR="00B845D2" w:rsidRPr="0061649B">
              <w:t>None</w:t>
            </w:r>
          </w:p>
          <w:p w14:paraId="4D29E19F" w14:textId="531D1981" w:rsidR="009B3B32" w:rsidRPr="0061649B" w:rsidRDefault="009B3B32">
            <w:pPr>
              <w:pStyle w:val="TAL"/>
            </w:pPr>
            <w:r w:rsidRPr="0061649B">
              <w:t>isNullable: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r w:rsidRPr="0061649B">
              <w:t>isOrdered: N/A</w:t>
            </w:r>
          </w:p>
          <w:p w14:paraId="4D889B89" w14:textId="77777777" w:rsidR="009B3B32" w:rsidRPr="0061649B" w:rsidRDefault="009B3B32">
            <w:pPr>
              <w:pStyle w:val="TAL"/>
            </w:pPr>
            <w:r w:rsidRPr="0061649B">
              <w:t>isUnique: N/A</w:t>
            </w:r>
          </w:p>
          <w:p w14:paraId="0CC3A7FF" w14:textId="36709D40" w:rsidR="009B3B32" w:rsidRPr="0061649B" w:rsidRDefault="009B3B32">
            <w:pPr>
              <w:pStyle w:val="TAL"/>
            </w:pPr>
            <w:r w:rsidRPr="0061649B">
              <w:t xml:space="preserve">defaultValue: </w:t>
            </w:r>
            <w:r w:rsidR="00B845D2" w:rsidRPr="0061649B">
              <w:t>None</w:t>
            </w:r>
          </w:p>
          <w:p w14:paraId="51746E1F" w14:textId="49109137" w:rsidR="009B3B32" w:rsidRPr="0061649B" w:rsidRDefault="009B3B32">
            <w:pPr>
              <w:pStyle w:val="TAL"/>
            </w:pPr>
            <w:r w:rsidRPr="0061649B">
              <w:t>isNullable: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r w:rsidRPr="0061649B">
              <w:rPr>
                <w:rFonts w:cs="Arial"/>
                <w:szCs w:val="18"/>
              </w:rPr>
              <w:t>tjMDTMeasurementPeriodUMTS</w:t>
            </w:r>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r w:rsidRPr="0061649B">
              <w:t>isOrdered: N/A</w:t>
            </w:r>
          </w:p>
          <w:p w14:paraId="338B5260" w14:textId="77777777" w:rsidR="005F6801" w:rsidRPr="0061649B" w:rsidRDefault="005F6801">
            <w:pPr>
              <w:pStyle w:val="TAL"/>
            </w:pPr>
            <w:r w:rsidRPr="0061649B">
              <w:t>isUnique: N/A</w:t>
            </w:r>
          </w:p>
          <w:p w14:paraId="02E4090A" w14:textId="194D79F1" w:rsidR="005F6801" w:rsidRPr="0061649B" w:rsidRDefault="005F6801">
            <w:pPr>
              <w:pStyle w:val="TAL"/>
            </w:pPr>
            <w:r w:rsidRPr="0061649B">
              <w:t xml:space="preserve">defaultValue: </w:t>
            </w:r>
            <w:r w:rsidR="00B845D2" w:rsidRPr="0061649B">
              <w:t>None</w:t>
            </w:r>
          </w:p>
          <w:p w14:paraId="013B8826" w14:textId="77777777" w:rsidR="005F6801" w:rsidRPr="0061649B" w:rsidRDefault="005F6801">
            <w:pPr>
              <w:pStyle w:val="TAL"/>
            </w:pPr>
            <w:r w:rsidRPr="0061649B">
              <w:t>isNullable: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r w:rsidRPr="0061649B">
              <w:rPr>
                <w:rFonts w:cs="Arial"/>
                <w:szCs w:val="18"/>
              </w:rPr>
              <w:lastRenderedPageBreak/>
              <w:t>tjMDTCollectionPeriodRrmNR</w:t>
            </w:r>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r w:rsidRPr="0061649B">
              <w:t>isOrdered: N/A</w:t>
            </w:r>
          </w:p>
          <w:p w14:paraId="16662622" w14:textId="77777777" w:rsidR="008C7D37" w:rsidRPr="0061649B" w:rsidRDefault="008C7D37">
            <w:pPr>
              <w:pStyle w:val="TAL"/>
            </w:pPr>
            <w:r w:rsidRPr="0061649B">
              <w:t>isUnique: N/A</w:t>
            </w:r>
          </w:p>
          <w:p w14:paraId="67D1A6DD" w14:textId="4C4BD649" w:rsidR="008C7D37" w:rsidRPr="0061649B" w:rsidRDefault="008C7D37">
            <w:pPr>
              <w:pStyle w:val="TAL"/>
            </w:pPr>
            <w:r w:rsidRPr="0061649B">
              <w:t xml:space="preserve">defaultValue: </w:t>
            </w:r>
            <w:r w:rsidR="00B845D2" w:rsidRPr="0061649B">
              <w:t>None</w:t>
            </w:r>
          </w:p>
          <w:p w14:paraId="70FB552F" w14:textId="77777777" w:rsidR="008C7D37" w:rsidRPr="0061649B" w:rsidRDefault="008C7D37">
            <w:pPr>
              <w:pStyle w:val="TAL"/>
            </w:pPr>
            <w:r w:rsidRPr="0061649B">
              <w:t>isNullable: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MDT taken by the gNB.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r w:rsidRPr="0061649B">
              <w:t>isOrdered: N/A</w:t>
            </w:r>
          </w:p>
          <w:p w14:paraId="6AE9C162" w14:textId="77777777" w:rsidR="00C10DFF" w:rsidRPr="0061649B" w:rsidRDefault="00C10DFF">
            <w:pPr>
              <w:pStyle w:val="TAL"/>
            </w:pPr>
            <w:r w:rsidRPr="0061649B">
              <w:t>isUnique: N/A</w:t>
            </w:r>
          </w:p>
          <w:p w14:paraId="24ACB86D" w14:textId="14689027" w:rsidR="00C10DFF" w:rsidRPr="0061649B" w:rsidRDefault="00C10DFF">
            <w:pPr>
              <w:pStyle w:val="TAL"/>
            </w:pPr>
            <w:r w:rsidRPr="0061649B">
              <w:t xml:space="preserve">defaultValue: </w:t>
            </w:r>
            <w:r w:rsidR="00B845D2" w:rsidRPr="0061649B">
              <w:t>None</w:t>
            </w:r>
          </w:p>
          <w:p w14:paraId="74EDED0F" w14:textId="112BEFC3" w:rsidR="00C10DFF" w:rsidRPr="0061649B" w:rsidRDefault="00C10DFF">
            <w:pPr>
              <w:pStyle w:val="TAL"/>
            </w:pPr>
            <w:r w:rsidRPr="0061649B">
              <w:t>isNullable: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MDT taken by the gNB.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r w:rsidRPr="0061649B">
              <w:t>isOrdered: N/A</w:t>
            </w:r>
          </w:p>
          <w:p w14:paraId="597EE5E4" w14:textId="77777777" w:rsidR="00C10DFF" w:rsidRPr="0061649B" w:rsidRDefault="00C10DFF">
            <w:pPr>
              <w:pStyle w:val="TAL"/>
            </w:pPr>
            <w:r w:rsidRPr="0061649B">
              <w:t>isUnique: N/A</w:t>
            </w:r>
          </w:p>
          <w:p w14:paraId="744649BF" w14:textId="0A6EF5A6" w:rsidR="00C10DFF" w:rsidRPr="0061649B" w:rsidRDefault="00C10DFF">
            <w:pPr>
              <w:pStyle w:val="TAL"/>
            </w:pPr>
            <w:r w:rsidRPr="0061649B">
              <w:t xml:space="preserve">defaultValue: </w:t>
            </w:r>
            <w:r w:rsidR="00B845D2" w:rsidRPr="0061649B">
              <w:t>None</w:t>
            </w:r>
          </w:p>
          <w:p w14:paraId="30141316" w14:textId="47881022" w:rsidR="00C10DFF" w:rsidRPr="0061649B" w:rsidRDefault="00C10DFF">
            <w:pPr>
              <w:pStyle w:val="TAL"/>
            </w:pPr>
            <w:r w:rsidRPr="0061649B">
              <w:t>isNullable: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r w:rsidRPr="00B940D8">
              <w:rPr>
                <w:rFonts w:cs="Arial"/>
                <w:szCs w:val="18"/>
              </w:rPr>
              <w:t>tjMDTBeamLevelMeasurement</w:t>
            </w:r>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r w:rsidRPr="00B940D8">
              <w:rPr>
                <w:lang w:eastAsia="zh-CN"/>
              </w:rPr>
              <w:t>allowedValues: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r w:rsidRPr="00B940D8">
              <w:rPr>
                <w:szCs w:val="18"/>
              </w:rPr>
              <w:t>isOrdered: N/A</w:t>
            </w:r>
          </w:p>
          <w:p w14:paraId="32B119A7" w14:textId="77777777" w:rsidR="00CB18C9" w:rsidRPr="00B940D8" w:rsidRDefault="00CB18C9" w:rsidP="00CB18C9">
            <w:pPr>
              <w:pStyle w:val="TAL"/>
              <w:rPr>
                <w:szCs w:val="18"/>
              </w:rPr>
            </w:pPr>
            <w:r w:rsidRPr="00B940D8">
              <w:rPr>
                <w:szCs w:val="18"/>
              </w:rPr>
              <w:t>isUnique: N/A</w:t>
            </w:r>
          </w:p>
          <w:p w14:paraId="4F31EC24" w14:textId="77777777" w:rsidR="00CB18C9" w:rsidRPr="00B940D8" w:rsidRDefault="00CB18C9" w:rsidP="00CB18C9">
            <w:pPr>
              <w:pStyle w:val="TAL"/>
              <w:rPr>
                <w:szCs w:val="18"/>
              </w:rPr>
            </w:pPr>
            <w:r w:rsidRPr="00B940D8">
              <w:rPr>
                <w:szCs w:val="18"/>
              </w:rPr>
              <w:t xml:space="preserve">defaultValue: FALSE </w:t>
            </w:r>
          </w:p>
          <w:p w14:paraId="34651B15" w14:textId="493CFE10" w:rsidR="00CB18C9" w:rsidRPr="0061649B" w:rsidRDefault="00CB18C9" w:rsidP="00CB18C9">
            <w:pPr>
              <w:pStyle w:val="TAL"/>
            </w:pPr>
            <w:r w:rsidRPr="00B940D8">
              <w:rPr>
                <w:szCs w:val="18"/>
              </w:rPr>
              <w:t>isNullable: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r w:rsidRPr="00B940D8">
              <w:t>isOrdered: N/A</w:t>
            </w:r>
          </w:p>
          <w:p w14:paraId="4A79D57A" w14:textId="77777777" w:rsidR="00FA4D52" w:rsidRPr="00B940D8" w:rsidRDefault="00FA4D52">
            <w:pPr>
              <w:pStyle w:val="TAL"/>
            </w:pPr>
            <w:r w:rsidRPr="00B940D8">
              <w:t>isUnique: N/A</w:t>
            </w:r>
          </w:p>
          <w:p w14:paraId="3EFF7F1D" w14:textId="5DD28DBC" w:rsidR="00FA4D52" w:rsidRPr="00B940D8" w:rsidRDefault="00FA4D52">
            <w:pPr>
              <w:pStyle w:val="TAL"/>
            </w:pPr>
            <w:r w:rsidRPr="00B940D8">
              <w:t xml:space="preserve">defaultValue: </w:t>
            </w:r>
            <w:r w:rsidR="00B845D2" w:rsidRPr="0061649B">
              <w:t>No</w:t>
            </w:r>
            <w:r w:rsidR="00B845D2" w:rsidRPr="00202D71">
              <w:t>n</w:t>
            </w:r>
            <w:r w:rsidR="00B845D2" w:rsidRPr="0061649B">
              <w:t>e</w:t>
            </w:r>
          </w:p>
          <w:p w14:paraId="7D7BFB1F" w14:textId="6ABC548C" w:rsidR="00FA4D52" w:rsidRPr="0061649B" w:rsidRDefault="00FA4D52">
            <w:pPr>
              <w:pStyle w:val="TAL"/>
            </w:pPr>
            <w:r w:rsidRPr="00B940D8">
              <w:t>isNullable: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r w:rsidRPr="0061649B">
              <w:rPr>
                <w:rFonts w:cs="Arial"/>
                <w:szCs w:val="18"/>
              </w:rPr>
              <w:t>tjMDTMeasurementQuantity</w:t>
            </w:r>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r w:rsidRPr="0061649B">
              <w:t>isOrdered: N/A</w:t>
            </w:r>
          </w:p>
          <w:p w14:paraId="130EB8DE" w14:textId="77777777" w:rsidR="005F6801" w:rsidRPr="0061649B" w:rsidRDefault="005F6801">
            <w:pPr>
              <w:pStyle w:val="TAL"/>
            </w:pPr>
            <w:r w:rsidRPr="0061649B">
              <w:t>isUnique: N/A</w:t>
            </w:r>
          </w:p>
          <w:p w14:paraId="36D6DB24" w14:textId="71945A7B" w:rsidR="005F6801" w:rsidRPr="0061649B" w:rsidRDefault="005F6801">
            <w:pPr>
              <w:pStyle w:val="TAL"/>
            </w:pPr>
            <w:r w:rsidRPr="0061649B">
              <w:t xml:space="preserve">defaultValue: </w:t>
            </w:r>
            <w:r w:rsidR="00B845D2" w:rsidRPr="0061649B">
              <w:t>None</w:t>
            </w:r>
          </w:p>
          <w:p w14:paraId="6BA1BA49" w14:textId="77777777" w:rsidR="005F6801" w:rsidRPr="0061649B" w:rsidRDefault="005F6801">
            <w:pPr>
              <w:pStyle w:val="TAL"/>
            </w:pPr>
            <w:r w:rsidRPr="0061649B">
              <w:t>isNullable: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r w:rsidRPr="0061649B">
              <w:rPr>
                <w:rFonts w:cs="Arial"/>
                <w:szCs w:val="18"/>
              </w:rPr>
              <w:t>tjMDTPLM</w:t>
            </w:r>
            <w:r w:rsidR="007D7DDE" w:rsidRPr="00202D71">
              <w:rPr>
                <w:rFonts w:cs="Arial"/>
                <w:szCs w:val="18"/>
              </w:rPr>
              <w:t>N</w:t>
            </w:r>
            <w:r w:rsidRPr="0061649B">
              <w:rPr>
                <w:rFonts w:cs="Arial"/>
                <w:szCs w:val="18"/>
              </w:rPr>
              <w:t>List</w:t>
            </w:r>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r w:rsidR="00C10DFF" w:rsidRPr="0061649B">
              <w:t>PlmnId</w:t>
            </w:r>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r w:rsidRPr="0061649B">
              <w:t xml:space="preserve">isOrdered: </w:t>
            </w:r>
            <w:r w:rsidR="00B845D2" w:rsidRPr="0061649B">
              <w:t>False</w:t>
            </w:r>
          </w:p>
          <w:p w14:paraId="412B5E56" w14:textId="7A58F085" w:rsidR="005F6801" w:rsidRPr="0061649B" w:rsidRDefault="005F6801">
            <w:pPr>
              <w:pStyle w:val="TAL"/>
            </w:pPr>
            <w:r w:rsidRPr="0061649B">
              <w:t xml:space="preserve">isUnique: </w:t>
            </w:r>
            <w:r w:rsidR="00B845D2" w:rsidRPr="0061649B">
              <w:t>True</w:t>
            </w:r>
          </w:p>
          <w:p w14:paraId="37CEE39B" w14:textId="4110092A" w:rsidR="005F6801" w:rsidRPr="0061649B" w:rsidRDefault="005F6801">
            <w:pPr>
              <w:pStyle w:val="TAL"/>
            </w:pPr>
            <w:r w:rsidRPr="0061649B">
              <w:t xml:space="preserve">defaultValue: </w:t>
            </w:r>
            <w:r w:rsidR="00B845D2" w:rsidRPr="0061649B">
              <w:t>None</w:t>
            </w:r>
          </w:p>
          <w:p w14:paraId="16FE8D66" w14:textId="77777777" w:rsidR="005F6801" w:rsidRPr="0061649B" w:rsidRDefault="005F6801">
            <w:pPr>
              <w:pStyle w:val="TAL"/>
            </w:pPr>
            <w:r w:rsidRPr="0061649B">
              <w:t>isNullable: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r w:rsidRPr="0061649B">
              <w:rPr>
                <w:rFonts w:cs="Arial"/>
                <w:szCs w:val="18"/>
              </w:rPr>
              <w:t>tjMDTPositioningMethod</w:t>
            </w:r>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r w:rsidRPr="0061649B">
              <w:t>isOrdered: N/A</w:t>
            </w:r>
          </w:p>
          <w:p w14:paraId="1DDB336A" w14:textId="77777777" w:rsidR="005F6801" w:rsidRPr="0061649B" w:rsidRDefault="005F6801">
            <w:pPr>
              <w:pStyle w:val="TAL"/>
            </w:pPr>
            <w:r w:rsidRPr="0061649B">
              <w:t>isUnique: N/A</w:t>
            </w:r>
          </w:p>
          <w:p w14:paraId="7D50188F" w14:textId="1F3C6B00" w:rsidR="005F6801" w:rsidRPr="0061649B" w:rsidRDefault="005F6801">
            <w:pPr>
              <w:pStyle w:val="TAL"/>
            </w:pPr>
            <w:r w:rsidRPr="0061649B">
              <w:t xml:space="preserve">defaultValue: </w:t>
            </w:r>
            <w:r w:rsidR="00B845D2" w:rsidRPr="0061649B">
              <w:t>None</w:t>
            </w:r>
          </w:p>
          <w:p w14:paraId="04CB28DA" w14:textId="77777777" w:rsidR="005F6801" w:rsidRPr="0061649B" w:rsidRDefault="005F6801">
            <w:pPr>
              <w:pStyle w:val="TAL"/>
            </w:pPr>
            <w:r w:rsidRPr="0061649B">
              <w:t>isNullable: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r w:rsidRPr="0061649B">
              <w:rPr>
                <w:rFonts w:cs="Arial"/>
                <w:szCs w:val="18"/>
              </w:rPr>
              <w:t>tjMDTReportAmount</w:t>
            </w:r>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r w:rsidRPr="0061649B">
              <w:rPr>
                <w:rFonts w:ascii="Courier New" w:hAnsi="Courier New" w:cs="Courier New"/>
                <w:szCs w:val="18"/>
              </w:rPr>
              <w:t>tjMDTReportingTrigger</w:t>
            </w:r>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r w:rsidRPr="0061649B">
              <w:t>isOrdered: N/A</w:t>
            </w:r>
          </w:p>
          <w:p w14:paraId="04CE600F" w14:textId="77777777" w:rsidR="005F6801" w:rsidRPr="0061649B" w:rsidRDefault="005F6801">
            <w:pPr>
              <w:pStyle w:val="TAL"/>
            </w:pPr>
            <w:r w:rsidRPr="0061649B">
              <w:t>isUnique: N/A</w:t>
            </w:r>
          </w:p>
          <w:p w14:paraId="7C47C150" w14:textId="6BE19133" w:rsidR="005F6801" w:rsidRPr="0061649B" w:rsidRDefault="005F6801">
            <w:pPr>
              <w:pStyle w:val="TAL"/>
            </w:pPr>
            <w:r w:rsidRPr="0061649B">
              <w:t xml:space="preserve">defaultValue: </w:t>
            </w:r>
            <w:r w:rsidR="00B845D2" w:rsidRPr="0061649B">
              <w:t>None</w:t>
            </w:r>
          </w:p>
          <w:p w14:paraId="67D01E29" w14:textId="77777777" w:rsidR="005F6801" w:rsidRPr="0061649B" w:rsidRDefault="005F6801">
            <w:pPr>
              <w:pStyle w:val="TAL"/>
            </w:pPr>
            <w:r w:rsidRPr="0061649B">
              <w:t>isNullable: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r w:rsidRPr="0061649B">
              <w:rPr>
                <w:rFonts w:cs="Arial"/>
                <w:szCs w:val="18"/>
              </w:rPr>
              <w:t>tjMDTReportingTrigger</w:t>
            </w:r>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r w:rsidRPr="0061649B">
              <w:rPr>
                <w:rFonts w:ascii="Courier New" w:hAnsi="Courier New" w:cs="Courier New"/>
                <w:szCs w:val="18"/>
              </w:rPr>
              <w:t>tjMDTListOfMeasurements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r w:rsidRPr="0061649B">
              <w:t>isOrdered: N/A</w:t>
            </w:r>
          </w:p>
          <w:p w14:paraId="69A7039A" w14:textId="77777777" w:rsidR="005F6801" w:rsidRPr="0061649B" w:rsidRDefault="005F6801">
            <w:pPr>
              <w:pStyle w:val="TAL"/>
            </w:pPr>
            <w:r w:rsidRPr="0061649B">
              <w:t>isUnique: N/A</w:t>
            </w:r>
          </w:p>
          <w:p w14:paraId="47420D67" w14:textId="478C4631" w:rsidR="005F6801" w:rsidRPr="0061649B" w:rsidRDefault="005F6801">
            <w:pPr>
              <w:pStyle w:val="TAL"/>
            </w:pPr>
            <w:r w:rsidRPr="0061649B">
              <w:t xml:space="preserve">defaultValue: </w:t>
            </w:r>
            <w:r w:rsidR="00B845D2" w:rsidRPr="0061649B">
              <w:t>None</w:t>
            </w:r>
          </w:p>
          <w:p w14:paraId="4C08F5D2" w14:textId="77777777" w:rsidR="005F6801" w:rsidRPr="0061649B" w:rsidRDefault="005F6801">
            <w:pPr>
              <w:pStyle w:val="TAL"/>
            </w:pPr>
            <w:r w:rsidRPr="0061649B">
              <w:t>isNullable: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r w:rsidRPr="0061649B">
              <w:rPr>
                <w:rFonts w:cs="Arial"/>
                <w:szCs w:val="18"/>
              </w:rPr>
              <w:lastRenderedPageBreak/>
              <w:t>tjMDTReportInterval</w:t>
            </w:r>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61649B">
              <w:rPr>
                <w:rFonts w:ascii="Courier New" w:hAnsi="Courier New" w:cs="Courier New"/>
                <w:szCs w:val="18"/>
              </w:rPr>
              <w:t>tjMDTReportingTrigger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r w:rsidRPr="0061649B">
              <w:t>isOrdered: N/A</w:t>
            </w:r>
          </w:p>
          <w:p w14:paraId="5451DD7E" w14:textId="77777777" w:rsidR="005F6801" w:rsidRPr="0061649B" w:rsidRDefault="005F6801">
            <w:pPr>
              <w:pStyle w:val="TAL"/>
            </w:pPr>
            <w:r w:rsidRPr="0061649B">
              <w:t>isUnique: N/A</w:t>
            </w:r>
          </w:p>
          <w:p w14:paraId="63AB07FB" w14:textId="6B6D9898" w:rsidR="005F6801" w:rsidRPr="0061649B" w:rsidRDefault="005F6801">
            <w:pPr>
              <w:pStyle w:val="TAL"/>
            </w:pPr>
            <w:r w:rsidRPr="0061649B">
              <w:t xml:space="preserve">defaultValue: </w:t>
            </w:r>
            <w:r w:rsidR="00B845D2" w:rsidRPr="0061649B">
              <w:t>None</w:t>
            </w:r>
          </w:p>
          <w:p w14:paraId="335E26E3" w14:textId="77777777" w:rsidR="005F6801" w:rsidRPr="0061649B" w:rsidRDefault="005F6801">
            <w:pPr>
              <w:pStyle w:val="TAL"/>
            </w:pPr>
            <w:r w:rsidRPr="0061649B">
              <w:t>isNullable: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r w:rsidRPr="0061649B">
              <w:rPr>
                <w:rFonts w:cs="Arial"/>
                <w:szCs w:val="18"/>
              </w:rPr>
              <w:t>tjMDTReportType</w:t>
            </w:r>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r w:rsidRPr="0061649B">
              <w:t>isOrdered: N/A</w:t>
            </w:r>
          </w:p>
          <w:p w14:paraId="7D314926" w14:textId="77777777" w:rsidR="005F6801" w:rsidRPr="0061649B" w:rsidRDefault="005F6801">
            <w:pPr>
              <w:pStyle w:val="TAL"/>
            </w:pPr>
            <w:r w:rsidRPr="0061649B">
              <w:t>isUnique: N/A</w:t>
            </w:r>
          </w:p>
          <w:p w14:paraId="66D025B2" w14:textId="6683F468" w:rsidR="005F6801" w:rsidRPr="0061649B" w:rsidRDefault="005F6801">
            <w:pPr>
              <w:pStyle w:val="TAL"/>
            </w:pPr>
            <w:r w:rsidRPr="0061649B">
              <w:t xml:space="preserve">defaultValue: </w:t>
            </w:r>
            <w:r w:rsidR="00B845D2" w:rsidRPr="0061649B">
              <w:t>None</w:t>
            </w:r>
          </w:p>
          <w:p w14:paraId="5A431745" w14:textId="77777777" w:rsidR="005F6801" w:rsidRPr="0061649B" w:rsidRDefault="005F6801">
            <w:pPr>
              <w:pStyle w:val="TAL"/>
            </w:pPr>
            <w:r w:rsidRPr="0061649B">
              <w:t>isNullable: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r w:rsidRPr="0061649B">
              <w:rPr>
                <w:rFonts w:cs="Arial"/>
                <w:szCs w:val="18"/>
              </w:rPr>
              <w:t>tjMDTSensorInformation</w:t>
            </w:r>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r w:rsidRPr="0061649B">
              <w:t xml:space="preserve">isOrdered: </w:t>
            </w:r>
            <w:r w:rsidR="00B845D2" w:rsidRPr="0061649B">
              <w:t>False</w:t>
            </w:r>
          </w:p>
          <w:p w14:paraId="29103969" w14:textId="223006BF" w:rsidR="005F6801" w:rsidRPr="0061649B" w:rsidRDefault="005F6801">
            <w:pPr>
              <w:pStyle w:val="TAL"/>
            </w:pPr>
            <w:r w:rsidRPr="0061649B">
              <w:t xml:space="preserve">isUnique: </w:t>
            </w:r>
            <w:r w:rsidR="00B845D2" w:rsidRPr="0061649B">
              <w:t>True</w:t>
            </w:r>
          </w:p>
          <w:p w14:paraId="6E774403" w14:textId="277F8B0E" w:rsidR="005F6801" w:rsidRPr="0061649B" w:rsidRDefault="005F6801">
            <w:pPr>
              <w:pStyle w:val="TAL"/>
            </w:pPr>
            <w:r w:rsidRPr="0061649B">
              <w:t xml:space="preserve">defaultValue: </w:t>
            </w:r>
            <w:r w:rsidR="00B845D2" w:rsidRPr="0061649B">
              <w:t>None</w:t>
            </w:r>
          </w:p>
          <w:p w14:paraId="7079233E" w14:textId="77777777" w:rsidR="005F6801" w:rsidRPr="0061649B" w:rsidRDefault="005F6801">
            <w:pPr>
              <w:pStyle w:val="TAL"/>
            </w:pPr>
            <w:r w:rsidRPr="0061649B">
              <w:t>isNullable: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r w:rsidRPr="0061649B">
              <w:rPr>
                <w:rFonts w:cs="Arial"/>
                <w:szCs w:val="18"/>
              </w:rPr>
              <w:t>tjMDTTraceCollectionEntityID</w:t>
            </w:r>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r w:rsidRPr="0061649B">
              <w:t>isOrdered: N/A</w:t>
            </w:r>
          </w:p>
          <w:p w14:paraId="0C68F97F" w14:textId="77777777" w:rsidR="005F6801" w:rsidRPr="0061649B" w:rsidRDefault="005F6801">
            <w:pPr>
              <w:pStyle w:val="TAL"/>
            </w:pPr>
            <w:r w:rsidRPr="0061649B">
              <w:t>isUnique: N/A</w:t>
            </w:r>
          </w:p>
          <w:p w14:paraId="32383D80" w14:textId="63065E5E" w:rsidR="005F6801" w:rsidRPr="0061649B" w:rsidRDefault="005F6801">
            <w:pPr>
              <w:pStyle w:val="TAL"/>
            </w:pPr>
            <w:r w:rsidRPr="0061649B">
              <w:t xml:space="preserve">defaultValue: </w:t>
            </w:r>
            <w:r w:rsidR="00B845D2" w:rsidRPr="0061649B">
              <w:t>None</w:t>
            </w:r>
          </w:p>
          <w:p w14:paraId="329C3277" w14:textId="77777777" w:rsidR="005F6801" w:rsidRPr="0061649B" w:rsidRDefault="005F6801">
            <w:pPr>
              <w:pStyle w:val="TAL"/>
            </w:pPr>
            <w:r w:rsidRPr="0061649B">
              <w:t>isNullable: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r w:rsidRPr="0061649B">
              <w:rPr>
                <w:rFonts w:cs="Arial"/>
                <w:szCs w:val="18"/>
              </w:rPr>
              <w:t>allowedValues: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type: Mcc</w:t>
            </w:r>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r w:rsidRPr="0061649B">
              <w:t>isOrdered: N/A</w:t>
            </w:r>
          </w:p>
          <w:p w14:paraId="182EF0A3" w14:textId="77777777" w:rsidR="00C10DFF" w:rsidRPr="0061649B" w:rsidRDefault="00C10DFF" w:rsidP="00EA064B">
            <w:pPr>
              <w:pStyle w:val="TAL"/>
            </w:pPr>
            <w:r w:rsidRPr="0061649B">
              <w:t>isUnique: N/A</w:t>
            </w:r>
          </w:p>
          <w:p w14:paraId="5BD25470" w14:textId="065F2487" w:rsidR="00C10DFF" w:rsidRPr="0061649B" w:rsidRDefault="00C10DFF" w:rsidP="00EA064B">
            <w:pPr>
              <w:pStyle w:val="TAL"/>
            </w:pPr>
            <w:r w:rsidRPr="0061649B">
              <w:t xml:space="preserve">defaultValue: </w:t>
            </w:r>
            <w:r w:rsidR="00B845D2" w:rsidRPr="0061649B">
              <w:t>None</w:t>
            </w:r>
          </w:p>
          <w:p w14:paraId="4A3653A9" w14:textId="2EFE2182" w:rsidR="00C10DFF" w:rsidRPr="0061649B" w:rsidRDefault="00C10DFF">
            <w:pPr>
              <w:pStyle w:val="TAL"/>
            </w:pPr>
            <w:r w:rsidRPr="0061649B">
              <w:t>isNullable: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r w:rsidRPr="0061649B">
              <w:rPr>
                <w:rFonts w:cs="Arial"/>
                <w:szCs w:val="18"/>
              </w:rPr>
              <w:t>allowedValues: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type: Mnc</w:t>
            </w:r>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r w:rsidRPr="0061649B">
              <w:t>isOrdered: N/A</w:t>
            </w:r>
          </w:p>
          <w:p w14:paraId="4A01C2DF" w14:textId="77777777" w:rsidR="00C10DFF" w:rsidRPr="0061649B" w:rsidRDefault="00C10DFF" w:rsidP="00EA064B">
            <w:pPr>
              <w:pStyle w:val="TAL"/>
            </w:pPr>
            <w:r w:rsidRPr="0061649B">
              <w:t>isUnique: N/A</w:t>
            </w:r>
          </w:p>
          <w:p w14:paraId="409DC8BE" w14:textId="0B09037F" w:rsidR="00C10DFF" w:rsidRPr="0061649B" w:rsidRDefault="00C10DFF" w:rsidP="00EA064B">
            <w:pPr>
              <w:pStyle w:val="TAL"/>
            </w:pPr>
            <w:r w:rsidRPr="0061649B">
              <w:t xml:space="preserve">defaultValue: </w:t>
            </w:r>
            <w:r w:rsidR="00B845D2" w:rsidRPr="0061649B">
              <w:t>None</w:t>
            </w:r>
          </w:p>
          <w:p w14:paraId="2658DAD1" w14:textId="002AF1CD" w:rsidR="00C10DFF" w:rsidRPr="0061649B" w:rsidRDefault="00C10DFF">
            <w:pPr>
              <w:pStyle w:val="TAL"/>
            </w:pPr>
            <w:r w:rsidRPr="0061649B">
              <w:t>isNullable: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r w:rsidRPr="0061649B">
              <w:rPr>
                <w:rFonts w:cs="Arial"/>
                <w:szCs w:val="18"/>
              </w:rPr>
              <w:t>traceId</w:t>
            </w:r>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r w:rsidRPr="0061649B">
              <w:t>isOrdered: N/A</w:t>
            </w:r>
          </w:p>
          <w:p w14:paraId="7A5BC6A9" w14:textId="77777777" w:rsidR="00C10DFF" w:rsidRPr="0061649B" w:rsidRDefault="00C10DFF" w:rsidP="00EA064B">
            <w:pPr>
              <w:pStyle w:val="TAL"/>
            </w:pPr>
            <w:r w:rsidRPr="0061649B">
              <w:t>isUnique: N/A</w:t>
            </w:r>
          </w:p>
          <w:p w14:paraId="2DE14652" w14:textId="73D7D84E" w:rsidR="00C10DFF" w:rsidRPr="0061649B" w:rsidRDefault="00C10DFF" w:rsidP="00EA064B">
            <w:pPr>
              <w:pStyle w:val="TAL"/>
            </w:pPr>
            <w:r w:rsidRPr="0061649B">
              <w:t xml:space="preserve">defaultValue: </w:t>
            </w:r>
            <w:r w:rsidR="00B845D2" w:rsidRPr="0061649B">
              <w:t>None</w:t>
            </w:r>
          </w:p>
          <w:p w14:paraId="101BA858" w14:textId="36537442" w:rsidR="00C10DFF" w:rsidRPr="0061649B" w:rsidRDefault="00C10DFF">
            <w:pPr>
              <w:pStyle w:val="TAL"/>
            </w:pPr>
            <w:r w:rsidRPr="0061649B">
              <w:t>isNullable: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r w:rsidRPr="0061649B">
              <w:rPr>
                <w:rFonts w:cs="Arial"/>
                <w:szCs w:val="18"/>
              </w:rPr>
              <w:t>freqInfo</w:t>
            </w:r>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type: FreqInfo</w:t>
            </w:r>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r w:rsidRPr="0061649B">
              <w:t>isOrdered: N/A</w:t>
            </w:r>
          </w:p>
          <w:p w14:paraId="5D2DD46B" w14:textId="77777777" w:rsidR="00C10DFF" w:rsidRPr="0061649B" w:rsidRDefault="00C10DFF" w:rsidP="00EA064B">
            <w:pPr>
              <w:pStyle w:val="TAL"/>
            </w:pPr>
            <w:r w:rsidRPr="0061649B">
              <w:t>isUnique: N/A</w:t>
            </w:r>
          </w:p>
          <w:p w14:paraId="423B04C2" w14:textId="3A9218E1" w:rsidR="00C10DFF" w:rsidRPr="0061649B" w:rsidRDefault="00C10DFF" w:rsidP="00EA064B">
            <w:pPr>
              <w:pStyle w:val="TAL"/>
            </w:pPr>
            <w:r w:rsidRPr="0061649B">
              <w:t xml:space="preserve">defaultValue: </w:t>
            </w:r>
            <w:r w:rsidR="00B845D2" w:rsidRPr="0061649B">
              <w:t>None</w:t>
            </w:r>
          </w:p>
          <w:p w14:paraId="3B2824E2" w14:textId="6D3251ED" w:rsidR="00C10DFF" w:rsidRPr="0061649B" w:rsidRDefault="00C10DFF">
            <w:pPr>
              <w:pStyle w:val="TAL"/>
            </w:pPr>
            <w:r w:rsidRPr="0061649B">
              <w:t>isNullable: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r w:rsidRPr="0061649B">
              <w:rPr>
                <w:rFonts w:cs="Arial"/>
                <w:szCs w:val="18"/>
              </w:rPr>
              <w:t>arfcn</w:t>
            </w:r>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r w:rsidRPr="0061649B">
              <w:rPr>
                <w:rFonts w:cs="Arial"/>
                <w:szCs w:val="18"/>
              </w:rPr>
              <w:t>allowedValues: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r w:rsidRPr="0061649B">
              <w:t>isOrdered: N/A</w:t>
            </w:r>
          </w:p>
          <w:p w14:paraId="171C0BB1" w14:textId="77777777" w:rsidR="00C10DFF" w:rsidRPr="0061649B" w:rsidRDefault="00C10DFF" w:rsidP="00EA064B">
            <w:pPr>
              <w:pStyle w:val="TAL"/>
            </w:pPr>
            <w:r w:rsidRPr="0061649B">
              <w:t>isUnique: N/A</w:t>
            </w:r>
          </w:p>
          <w:p w14:paraId="29F940A5" w14:textId="11D142FD" w:rsidR="00C10DFF" w:rsidRPr="0061649B" w:rsidRDefault="00C10DFF" w:rsidP="00EA064B">
            <w:pPr>
              <w:pStyle w:val="TAL"/>
            </w:pPr>
            <w:r w:rsidRPr="0061649B">
              <w:t xml:space="preserve">defaultValue: </w:t>
            </w:r>
            <w:r w:rsidR="00B845D2" w:rsidRPr="0061649B">
              <w:t>None</w:t>
            </w:r>
          </w:p>
          <w:p w14:paraId="085F1279" w14:textId="5A31CE62" w:rsidR="00C10DFF" w:rsidRPr="0061649B" w:rsidRDefault="00C10DFF">
            <w:pPr>
              <w:pStyle w:val="TAL"/>
            </w:pPr>
            <w:r w:rsidRPr="0061649B">
              <w:t>isNullable: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r w:rsidRPr="0061649B">
              <w:rPr>
                <w:rFonts w:cs="Arial"/>
                <w:szCs w:val="18"/>
              </w:rPr>
              <w:t>freqBands</w:t>
            </w:r>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r w:rsidRPr="0061649B">
              <w:rPr>
                <w:rFonts w:cs="Arial"/>
                <w:szCs w:val="18"/>
              </w:rPr>
              <w:t>allowedValues: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r w:rsidRPr="0061649B">
              <w:t xml:space="preserve">isOrdered: </w:t>
            </w:r>
            <w:r w:rsidR="00B845D2" w:rsidRPr="0061649B">
              <w:t>False</w:t>
            </w:r>
          </w:p>
          <w:p w14:paraId="2FF7FB2E" w14:textId="37B12FB3" w:rsidR="00C10DFF" w:rsidRPr="0061649B" w:rsidRDefault="00C10DFF" w:rsidP="00EA064B">
            <w:pPr>
              <w:pStyle w:val="TAL"/>
            </w:pPr>
            <w:r w:rsidRPr="0061649B">
              <w:t xml:space="preserve">isUnique: </w:t>
            </w:r>
            <w:r w:rsidR="00B845D2" w:rsidRPr="0061649B">
              <w:t>True</w:t>
            </w:r>
          </w:p>
          <w:p w14:paraId="576BD74C" w14:textId="237FB9A6" w:rsidR="00C10DFF" w:rsidRPr="0061649B" w:rsidRDefault="00C10DFF" w:rsidP="00EA064B">
            <w:pPr>
              <w:pStyle w:val="TAL"/>
            </w:pPr>
            <w:r w:rsidRPr="0061649B">
              <w:t xml:space="preserve">defaultValue: </w:t>
            </w:r>
            <w:r w:rsidR="00B845D2" w:rsidRPr="0061649B">
              <w:t>None</w:t>
            </w:r>
          </w:p>
          <w:p w14:paraId="450C5DC8" w14:textId="5F2F524D" w:rsidR="00C10DFF" w:rsidRPr="0061649B" w:rsidRDefault="00C10DFF">
            <w:pPr>
              <w:pStyle w:val="TAL"/>
            </w:pPr>
            <w:r w:rsidRPr="0061649B">
              <w:t>isNullable: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r w:rsidRPr="0061649B">
              <w:rPr>
                <w:rFonts w:cs="Arial"/>
                <w:szCs w:val="18"/>
              </w:rPr>
              <w:lastRenderedPageBreak/>
              <w:t>pciList</w:t>
            </w:r>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r w:rsidRPr="0061649B">
              <w:rPr>
                <w:rFonts w:cs="Arial"/>
                <w:szCs w:val="18"/>
              </w:rPr>
              <w:t>allowedValues: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r w:rsidRPr="0061649B">
              <w:t xml:space="preserve">isOrdered: </w:t>
            </w:r>
            <w:r w:rsidR="00B845D2" w:rsidRPr="0061649B">
              <w:t>False</w:t>
            </w:r>
          </w:p>
          <w:p w14:paraId="2D39D058" w14:textId="4196C341" w:rsidR="00C10DFF" w:rsidRPr="0061649B" w:rsidRDefault="00C10DFF" w:rsidP="00EA064B">
            <w:pPr>
              <w:pStyle w:val="TAL"/>
            </w:pPr>
            <w:r w:rsidRPr="0061649B">
              <w:t xml:space="preserve">isUnique: </w:t>
            </w:r>
            <w:r w:rsidR="00B845D2" w:rsidRPr="0061649B">
              <w:t>True</w:t>
            </w:r>
          </w:p>
          <w:p w14:paraId="1DFA8AE6" w14:textId="4FCD6A41" w:rsidR="00C10DFF" w:rsidRPr="0061649B" w:rsidRDefault="00C10DFF" w:rsidP="00EA064B">
            <w:pPr>
              <w:pStyle w:val="TAL"/>
            </w:pPr>
            <w:r w:rsidRPr="0061649B">
              <w:t xml:space="preserve">defaultValue: </w:t>
            </w:r>
            <w:r w:rsidR="00B845D2" w:rsidRPr="0061649B">
              <w:t>None</w:t>
            </w:r>
          </w:p>
          <w:p w14:paraId="6A673770" w14:textId="2FAF659C" w:rsidR="00C10DFF" w:rsidRPr="0061649B" w:rsidRDefault="00C10DFF">
            <w:pPr>
              <w:pStyle w:val="TAL"/>
            </w:pPr>
            <w:r w:rsidRPr="0061649B">
              <w:t>isNullable: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r w:rsidRPr="0061649B">
              <w:t>isOrdered: N/A</w:t>
            </w:r>
          </w:p>
          <w:p w14:paraId="01C410F2" w14:textId="77777777" w:rsidR="00C10DFF" w:rsidRPr="0061649B" w:rsidRDefault="00C10DFF" w:rsidP="00EA064B">
            <w:pPr>
              <w:pStyle w:val="TAL"/>
            </w:pPr>
            <w:r w:rsidRPr="0061649B">
              <w:t>isUnique: N/A</w:t>
            </w:r>
          </w:p>
          <w:p w14:paraId="59CABDDF" w14:textId="1672310F" w:rsidR="00C10DFF" w:rsidRPr="0061649B" w:rsidRDefault="00C10DFF" w:rsidP="00EA064B">
            <w:pPr>
              <w:pStyle w:val="TAL"/>
            </w:pPr>
            <w:r w:rsidRPr="0061649B">
              <w:t xml:space="preserve">defaultValue: </w:t>
            </w:r>
            <w:r w:rsidR="00B845D2" w:rsidRPr="0061649B">
              <w:t>None</w:t>
            </w:r>
          </w:p>
          <w:p w14:paraId="36B5903C" w14:textId="51E3096D" w:rsidR="00C10DFF" w:rsidRPr="0061649B" w:rsidRDefault="00C10DFF">
            <w:pPr>
              <w:pStyle w:val="TAL"/>
            </w:pPr>
            <w:r w:rsidRPr="0061649B">
              <w:t>isNullable: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r w:rsidRPr="0061649B">
              <w:rPr>
                <w:rFonts w:cs="Arial"/>
                <w:szCs w:val="18"/>
              </w:rPr>
              <w:t>eutraCellIdList</w:t>
            </w:r>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type: EutraCellId</w:t>
            </w:r>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r w:rsidRPr="0061649B">
              <w:t>isOrdered: False</w:t>
            </w:r>
          </w:p>
          <w:p w14:paraId="10802718" w14:textId="77777777" w:rsidR="00C10DFF" w:rsidRPr="0061649B" w:rsidRDefault="00C10DFF" w:rsidP="00EA064B">
            <w:pPr>
              <w:pStyle w:val="TAL"/>
            </w:pPr>
            <w:r w:rsidRPr="0061649B">
              <w:t>isUnique: True</w:t>
            </w:r>
          </w:p>
          <w:p w14:paraId="1F688549" w14:textId="35D0C013" w:rsidR="00C10DFF" w:rsidRPr="0061649B" w:rsidRDefault="00C10DFF" w:rsidP="00EA064B">
            <w:pPr>
              <w:pStyle w:val="TAL"/>
            </w:pPr>
            <w:r w:rsidRPr="0061649B">
              <w:t xml:space="preserve">defaultValue: </w:t>
            </w:r>
            <w:r w:rsidR="00B845D2" w:rsidRPr="0061649B">
              <w:t>None</w:t>
            </w:r>
          </w:p>
          <w:p w14:paraId="568D0EB0" w14:textId="07CDF287" w:rsidR="00C10DFF" w:rsidRPr="0061649B" w:rsidRDefault="00C10DFF">
            <w:pPr>
              <w:pStyle w:val="TAL"/>
            </w:pPr>
            <w:r w:rsidRPr="0061649B">
              <w:t>isNullable: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r w:rsidRPr="0061649B">
              <w:rPr>
                <w:rFonts w:cs="Arial"/>
                <w:szCs w:val="18"/>
              </w:rPr>
              <w:t>nrCellIdList</w:t>
            </w:r>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type: NrCellId</w:t>
            </w:r>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r w:rsidRPr="0061649B">
              <w:t>isOrdered: False</w:t>
            </w:r>
          </w:p>
          <w:p w14:paraId="79D8A7BF" w14:textId="77777777" w:rsidR="00C10DFF" w:rsidRPr="0061649B" w:rsidRDefault="00C10DFF" w:rsidP="00EA064B">
            <w:pPr>
              <w:pStyle w:val="TAL"/>
            </w:pPr>
            <w:r w:rsidRPr="0061649B">
              <w:t>isUnique: True</w:t>
            </w:r>
          </w:p>
          <w:p w14:paraId="07A83DC8" w14:textId="24657883" w:rsidR="00C10DFF" w:rsidRPr="0061649B" w:rsidRDefault="00C10DFF" w:rsidP="00EA064B">
            <w:pPr>
              <w:pStyle w:val="TAL"/>
            </w:pPr>
            <w:r w:rsidRPr="0061649B">
              <w:t xml:space="preserve">defaultValue: </w:t>
            </w:r>
            <w:r w:rsidR="00B845D2" w:rsidRPr="0061649B">
              <w:t>None</w:t>
            </w:r>
          </w:p>
          <w:p w14:paraId="0ADFB133" w14:textId="5C56CAA4" w:rsidR="00C10DFF" w:rsidRPr="0061649B" w:rsidRDefault="00C10DFF">
            <w:pPr>
              <w:pStyle w:val="TAL"/>
            </w:pPr>
            <w:r w:rsidRPr="0061649B">
              <w:t>isNullable: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r w:rsidRPr="0061649B">
              <w:rPr>
                <w:rFonts w:cs="Arial"/>
                <w:szCs w:val="18"/>
              </w:rPr>
              <w:t>tacList</w:t>
            </w:r>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r w:rsidRPr="0061649B">
              <w:t>isOrdered: False</w:t>
            </w:r>
          </w:p>
          <w:p w14:paraId="2BCC2351" w14:textId="77777777" w:rsidR="00C10DFF" w:rsidRPr="0061649B" w:rsidRDefault="00C10DFF" w:rsidP="00EA064B">
            <w:pPr>
              <w:pStyle w:val="TAL"/>
            </w:pPr>
            <w:r w:rsidRPr="0061649B">
              <w:t>isUnique: True</w:t>
            </w:r>
          </w:p>
          <w:p w14:paraId="51739B17" w14:textId="63CD0ABC" w:rsidR="00C10DFF" w:rsidRPr="0061649B" w:rsidRDefault="00C10DFF" w:rsidP="00EA064B">
            <w:pPr>
              <w:pStyle w:val="TAL"/>
            </w:pPr>
            <w:r w:rsidRPr="0061649B">
              <w:t xml:space="preserve">defaultValue: </w:t>
            </w:r>
            <w:r w:rsidR="00B845D2" w:rsidRPr="0061649B">
              <w:t>None</w:t>
            </w:r>
          </w:p>
          <w:p w14:paraId="31A9EA01" w14:textId="5B1191D4" w:rsidR="00C10DFF" w:rsidRPr="0061649B" w:rsidRDefault="00C10DFF">
            <w:pPr>
              <w:pStyle w:val="TAL"/>
            </w:pPr>
            <w:r w:rsidRPr="0061649B">
              <w:t>isNullable: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r w:rsidRPr="0061649B">
              <w:rPr>
                <w:rFonts w:cs="Arial"/>
                <w:szCs w:val="18"/>
              </w:rPr>
              <w:t>taiList</w:t>
            </w:r>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r w:rsidRPr="0061649B">
              <w:t>isOrdered: False</w:t>
            </w:r>
          </w:p>
          <w:p w14:paraId="2F8AB24F" w14:textId="77777777" w:rsidR="00C10DFF" w:rsidRPr="0061649B" w:rsidRDefault="00C10DFF" w:rsidP="00EA064B">
            <w:pPr>
              <w:pStyle w:val="TAL"/>
            </w:pPr>
            <w:r w:rsidRPr="0061649B">
              <w:t>isUnique: True</w:t>
            </w:r>
          </w:p>
          <w:p w14:paraId="76E75AFC" w14:textId="4C21C3A2" w:rsidR="00C10DFF" w:rsidRPr="0061649B" w:rsidRDefault="00C10DFF" w:rsidP="00EA064B">
            <w:pPr>
              <w:pStyle w:val="TAL"/>
            </w:pPr>
            <w:r w:rsidRPr="0061649B">
              <w:t xml:space="preserve">defaultValue: </w:t>
            </w:r>
            <w:r w:rsidR="00B845D2" w:rsidRPr="0061649B">
              <w:t>None</w:t>
            </w:r>
          </w:p>
          <w:p w14:paraId="7A549A69" w14:textId="249A7108" w:rsidR="00C10DFF" w:rsidRPr="0061649B" w:rsidRDefault="00C10DFF">
            <w:pPr>
              <w:pStyle w:val="TAL"/>
            </w:pPr>
            <w:r w:rsidRPr="0061649B">
              <w:t>isNullable: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r w:rsidRPr="0061649B">
              <w:rPr>
                <w:rFonts w:cs="Arial"/>
                <w:szCs w:val="18"/>
              </w:rPr>
              <w:t>mbsfnAreaId</w:t>
            </w:r>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r w:rsidRPr="0061649B">
              <w:rPr>
                <w:rFonts w:cs="Arial"/>
                <w:szCs w:val="18"/>
              </w:rPr>
              <w:t>AllowedValues: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r w:rsidRPr="0061649B">
              <w:t>isOrdered: N/A</w:t>
            </w:r>
          </w:p>
          <w:p w14:paraId="776C44E8" w14:textId="77777777" w:rsidR="00C10DFF" w:rsidRPr="0061649B" w:rsidRDefault="00C10DFF" w:rsidP="00EA064B">
            <w:pPr>
              <w:pStyle w:val="TAL"/>
            </w:pPr>
            <w:r w:rsidRPr="0061649B">
              <w:t>isUnique: N/A</w:t>
            </w:r>
          </w:p>
          <w:p w14:paraId="0F9C817A" w14:textId="465B08ED" w:rsidR="00C10DFF" w:rsidRPr="0061649B" w:rsidRDefault="00C10DFF" w:rsidP="00EA064B">
            <w:pPr>
              <w:pStyle w:val="TAL"/>
            </w:pPr>
            <w:r w:rsidRPr="0061649B">
              <w:t xml:space="preserve">defaultValue: </w:t>
            </w:r>
            <w:r w:rsidR="00B845D2" w:rsidRPr="0061649B">
              <w:t>None</w:t>
            </w:r>
          </w:p>
          <w:p w14:paraId="794A9053" w14:textId="021FEF47" w:rsidR="00C10DFF" w:rsidRPr="0061649B" w:rsidRDefault="00C10DFF">
            <w:pPr>
              <w:pStyle w:val="TAL"/>
            </w:pPr>
            <w:r w:rsidRPr="0061649B">
              <w:t>isNullable: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r w:rsidRPr="0061649B">
              <w:rPr>
                <w:rFonts w:cs="Arial"/>
                <w:szCs w:val="18"/>
              </w:rPr>
              <w:t>earfcn</w:t>
            </w:r>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r w:rsidRPr="0061649B">
              <w:rPr>
                <w:rFonts w:cs="Arial"/>
                <w:szCs w:val="18"/>
              </w:rPr>
              <w:t>AllowedValues: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r w:rsidRPr="0061649B">
              <w:t>isOrdered: N/A</w:t>
            </w:r>
          </w:p>
          <w:p w14:paraId="1C0D7B97" w14:textId="77777777" w:rsidR="00C10DFF" w:rsidRPr="0061649B" w:rsidRDefault="00C10DFF" w:rsidP="00EA064B">
            <w:pPr>
              <w:pStyle w:val="TAL"/>
            </w:pPr>
            <w:r w:rsidRPr="0061649B">
              <w:t>isUnique: N/A</w:t>
            </w:r>
          </w:p>
          <w:p w14:paraId="4C4B0B20" w14:textId="2D72353B" w:rsidR="00C10DFF" w:rsidRPr="0061649B" w:rsidRDefault="00C10DFF" w:rsidP="00EA064B">
            <w:pPr>
              <w:pStyle w:val="TAL"/>
            </w:pPr>
            <w:r w:rsidRPr="0061649B">
              <w:t xml:space="preserve">defaultValue: </w:t>
            </w:r>
            <w:r w:rsidR="00B845D2" w:rsidRPr="0061649B">
              <w:t>None</w:t>
            </w:r>
          </w:p>
          <w:p w14:paraId="348C95CA" w14:textId="75F69819" w:rsidR="00C10DFF" w:rsidRPr="0061649B" w:rsidRDefault="00C10DFF">
            <w:pPr>
              <w:pStyle w:val="TAL"/>
            </w:pPr>
            <w:r w:rsidRPr="0061649B">
              <w:t>isNullable: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r w:rsidRPr="00B940D8">
              <w:rPr>
                <w:rFonts w:cs="Arial"/>
                <w:lang w:eastAsia="zh-CN"/>
              </w:rPr>
              <w:t>mnsLabel</w:t>
            </w:r>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r w:rsidRPr="0061649B">
              <w:t>isOrdered: N/A</w:t>
            </w:r>
          </w:p>
          <w:p w14:paraId="29AC1219" w14:textId="77777777" w:rsidR="00571ED2" w:rsidRPr="0061649B" w:rsidRDefault="00571ED2" w:rsidP="00EA064B">
            <w:pPr>
              <w:pStyle w:val="TAL"/>
            </w:pPr>
            <w:r w:rsidRPr="0061649B">
              <w:t>isUnique: N/A</w:t>
            </w:r>
          </w:p>
          <w:p w14:paraId="493F08EC" w14:textId="77777777" w:rsidR="00571ED2" w:rsidRPr="0061649B" w:rsidRDefault="00571ED2" w:rsidP="00EA064B">
            <w:pPr>
              <w:pStyle w:val="TAL"/>
            </w:pPr>
            <w:r w:rsidRPr="0061649B">
              <w:t>defaultValue: None</w:t>
            </w:r>
          </w:p>
          <w:p w14:paraId="6864DBC3" w14:textId="12461649" w:rsidR="00571ED2" w:rsidRPr="0061649B" w:rsidRDefault="00571ED2" w:rsidP="00EA064B">
            <w:pPr>
              <w:pStyle w:val="TAL"/>
            </w:pPr>
            <w:r w:rsidRPr="0061649B">
              <w:t>isNullable: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r w:rsidRPr="00B940D8">
              <w:rPr>
                <w:rFonts w:cs="Arial"/>
                <w:lang w:eastAsia="zh-CN"/>
              </w:rPr>
              <w:t>mnsType</w:t>
            </w:r>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r w:rsidRPr="0061649B">
              <w:t>isOrdered: N/A</w:t>
            </w:r>
          </w:p>
          <w:p w14:paraId="10E738D1" w14:textId="77777777" w:rsidR="00571ED2" w:rsidRPr="0061649B" w:rsidRDefault="00571ED2" w:rsidP="00EA064B">
            <w:pPr>
              <w:pStyle w:val="TAL"/>
            </w:pPr>
            <w:r w:rsidRPr="0061649B">
              <w:t>isUnique: N/A</w:t>
            </w:r>
          </w:p>
          <w:p w14:paraId="117B6665" w14:textId="77777777" w:rsidR="00571ED2" w:rsidRPr="0061649B" w:rsidRDefault="00571ED2" w:rsidP="00EA064B">
            <w:pPr>
              <w:pStyle w:val="TAL"/>
            </w:pPr>
            <w:r w:rsidRPr="0061649B">
              <w:t>defaultValue: None</w:t>
            </w:r>
          </w:p>
          <w:p w14:paraId="3A97421B" w14:textId="4613FA92" w:rsidR="00571ED2" w:rsidRPr="0061649B" w:rsidRDefault="00571ED2" w:rsidP="00EA064B">
            <w:pPr>
              <w:pStyle w:val="TAL"/>
            </w:pPr>
            <w:r w:rsidRPr="0061649B">
              <w:t>isNullable: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r w:rsidRPr="00B940D8">
              <w:rPr>
                <w:rFonts w:cs="Arial"/>
                <w:lang w:eastAsia="zh-CN"/>
              </w:rPr>
              <w:t>mnsVersion</w:t>
            </w:r>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r w:rsidRPr="0061649B">
              <w:t>isOrdered: N/A</w:t>
            </w:r>
          </w:p>
          <w:p w14:paraId="60CA21F0" w14:textId="77777777" w:rsidR="00571ED2" w:rsidRPr="0061649B" w:rsidRDefault="00571ED2" w:rsidP="00EA064B">
            <w:pPr>
              <w:pStyle w:val="TAL"/>
            </w:pPr>
            <w:r w:rsidRPr="0061649B">
              <w:t>isUnique: N/A</w:t>
            </w:r>
          </w:p>
          <w:p w14:paraId="4584F105" w14:textId="77777777" w:rsidR="00571ED2" w:rsidRPr="0061649B" w:rsidRDefault="00571ED2" w:rsidP="00EA064B">
            <w:pPr>
              <w:pStyle w:val="TAL"/>
            </w:pPr>
            <w:r w:rsidRPr="0061649B">
              <w:t>defaultValue: None</w:t>
            </w:r>
          </w:p>
          <w:p w14:paraId="4F7750F5" w14:textId="181F17D3" w:rsidR="00571ED2" w:rsidRPr="0061649B" w:rsidRDefault="00571ED2" w:rsidP="00EA064B">
            <w:pPr>
              <w:pStyle w:val="TAL"/>
            </w:pPr>
            <w:r w:rsidRPr="0061649B">
              <w:t>isNullable: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r w:rsidRPr="00B940D8">
              <w:rPr>
                <w:rFonts w:cs="Arial"/>
              </w:rPr>
              <w:lastRenderedPageBreak/>
              <w:t>mnsAddress</w:t>
            </w:r>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r w:rsidRPr="0061649B">
              <w:t>isOrdered: N/A</w:t>
            </w:r>
          </w:p>
          <w:p w14:paraId="1CCE0046" w14:textId="77777777" w:rsidR="00571ED2" w:rsidRPr="0061649B" w:rsidRDefault="00571ED2" w:rsidP="00EA064B">
            <w:pPr>
              <w:pStyle w:val="TAL"/>
            </w:pPr>
            <w:r w:rsidRPr="0061649B">
              <w:t>isUnique: N/A</w:t>
            </w:r>
          </w:p>
          <w:p w14:paraId="25ED49C9" w14:textId="77777777" w:rsidR="00571ED2" w:rsidRPr="0061649B" w:rsidRDefault="00571ED2" w:rsidP="00EA064B">
            <w:pPr>
              <w:pStyle w:val="TAL"/>
            </w:pPr>
            <w:r w:rsidRPr="0061649B">
              <w:t>defaultValue: None</w:t>
            </w:r>
          </w:p>
          <w:p w14:paraId="6ECD9C84" w14:textId="1B345B05" w:rsidR="00571ED2" w:rsidRPr="0061649B" w:rsidRDefault="00571ED2" w:rsidP="00EA064B">
            <w:pPr>
              <w:pStyle w:val="TAL"/>
            </w:pPr>
            <w:r w:rsidRPr="0061649B">
              <w:t>isNullable: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Id of the process. It is unique within a single multivalue attribute of type ProcessMonitor.</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52CFA7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True</w:t>
            </w:r>
          </w:p>
          <w:p w14:paraId="79923F3C"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097B5603" w14:textId="7A90D8FB" w:rsidR="008934A6" w:rsidRPr="0061649B" w:rsidRDefault="008934A6" w:rsidP="008934A6">
            <w:pPr>
              <w:pStyle w:val="TAL"/>
            </w:pPr>
            <w:r w:rsidRPr="00B940D8">
              <w:rPr>
                <w:rFonts w:cs="Arial"/>
                <w:szCs w:val="18"/>
              </w:rPr>
              <w:t>isNullable: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r w:rsidRPr="00B940D8">
              <w:rPr>
                <w:rFonts w:cs="Arial"/>
                <w:szCs w:val="18"/>
                <w:u w:val="single"/>
              </w:rPr>
              <w:t>ProcessMonitor.status</w:t>
            </w:r>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r w:rsidRPr="0061649B">
              <w:rPr>
                <w:szCs w:val="18"/>
              </w:rPr>
              <w:t>allowedValues:</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CBFB59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01A716D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235B5AF" w14:textId="0224D310" w:rsidR="008934A6" w:rsidRPr="0061649B" w:rsidRDefault="008934A6" w:rsidP="008934A6">
            <w:pPr>
              <w:pStyle w:val="TAL"/>
            </w:pPr>
            <w:r w:rsidRPr="00B940D8">
              <w:rPr>
                <w:rFonts w:cs="Arial"/>
                <w:szCs w:val="18"/>
              </w:rPr>
              <w:t>isNullable: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r w:rsidRPr="00B940D8">
              <w:rPr>
                <w:rFonts w:cs="Arial"/>
                <w:szCs w:val="18"/>
                <w:u w:val="single"/>
              </w:rPr>
              <w:t>ProcessMonitor.progressPercentage</w:t>
            </w:r>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7D5D6D1"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019EBC1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34A6" w:rsidRPr="0061649B" w:rsidRDefault="008934A6" w:rsidP="008934A6">
            <w:pPr>
              <w:pStyle w:val="TAL"/>
            </w:pPr>
            <w:r w:rsidRPr="00B940D8">
              <w:rPr>
                <w:rFonts w:cs="Arial"/>
                <w:szCs w:val="18"/>
              </w:rPr>
              <w:t>isNullable: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r w:rsidRPr="00B940D8">
              <w:rPr>
                <w:rFonts w:cs="Arial"/>
                <w:szCs w:val="18"/>
                <w:u w:val="single"/>
              </w:rPr>
              <w:t>ProcessMonitor.progressStateInfo</w:t>
            </w:r>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r w:rsidRPr="00B940D8">
              <w:rPr>
                <w:szCs w:val="18"/>
              </w:rPr>
              <w:t>allowedValues: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True</w:t>
            </w:r>
          </w:p>
          <w:p w14:paraId="0208FC3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isUnique: False</w:t>
            </w:r>
          </w:p>
          <w:p w14:paraId="2DC0909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B59A7D3" w14:textId="4F76C233" w:rsidR="008934A6" w:rsidRPr="0061649B" w:rsidRDefault="008934A6" w:rsidP="008934A6">
            <w:pPr>
              <w:pStyle w:val="TAL"/>
            </w:pPr>
            <w:r w:rsidRPr="00B940D8">
              <w:rPr>
                <w:rFonts w:cs="Arial"/>
                <w:szCs w:val="18"/>
              </w:rPr>
              <w:t>isNullable: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r w:rsidRPr="00B940D8">
              <w:rPr>
                <w:rFonts w:cs="Arial"/>
                <w:szCs w:val="18"/>
                <w:u w:val="single"/>
              </w:rPr>
              <w:t>ProcessMonitor.resultStateInfo</w:t>
            </w:r>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r w:rsidRPr="00B940D8">
              <w:rPr>
                <w:szCs w:val="18"/>
              </w:rPr>
              <w:t>allowedValues: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4DD11C7A"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6A3E4BE9"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19D489D2" w14:textId="72F31072" w:rsidR="008934A6" w:rsidRPr="0061649B" w:rsidRDefault="008934A6" w:rsidP="008934A6">
            <w:pPr>
              <w:pStyle w:val="TAL"/>
            </w:pPr>
            <w:r w:rsidRPr="00B940D8">
              <w:rPr>
                <w:rFonts w:cs="Arial"/>
                <w:szCs w:val="18"/>
              </w:rPr>
              <w:t>isNullable: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r w:rsidRPr="00B940D8">
              <w:rPr>
                <w:rFonts w:cs="Arial"/>
                <w:szCs w:val="18"/>
                <w:u w:val="single"/>
              </w:rPr>
              <w:t>ProcessMonitor.startTime</w:t>
            </w:r>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r w:rsidRPr="00B940D8">
              <w:rPr>
                <w:szCs w:val="18"/>
              </w:rPr>
              <w:t>allowedValues: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DateTime</w:t>
            </w:r>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26782D42"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6B6CFDA3"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7601207A" w14:textId="4F4B4D0D" w:rsidR="008934A6" w:rsidRPr="0061649B" w:rsidRDefault="008934A6" w:rsidP="008934A6">
            <w:pPr>
              <w:pStyle w:val="TAL"/>
            </w:pPr>
            <w:r w:rsidRPr="00B940D8">
              <w:rPr>
                <w:rFonts w:cs="Arial"/>
                <w:szCs w:val="18"/>
              </w:rPr>
              <w:t>isNullable: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r w:rsidRPr="00B940D8">
              <w:rPr>
                <w:rFonts w:cs="Arial"/>
                <w:szCs w:val="18"/>
                <w:u w:val="single"/>
              </w:rPr>
              <w:t>ProcessMonitor.endTime</w:t>
            </w:r>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r w:rsidRPr="00B940D8">
              <w:rPr>
                <w:szCs w:val="18"/>
              </w:rPr>
              <w:t>allowedValues: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DateTime</w:t>
            </w:r>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6A69E5B"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1115C441"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BE13E31" w14:textId="0B16B820" w:rsidR="008934A6" w:rsidRPr="0061649B" w:rsidRDefault="008934A6" w:rsidP="008934A6">
            <w:pPr>
              <w:pStyle w:val="TAL"/>
            </w:pPr>
            <w:r w:rsidRPr="00B940D8">
              <w:rPr>
                <w:rFonts w:cs="Arial"/>
                <w:szCs w:val="18"/>
              </w:rPr>
              <w:t>isNullable: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r w:rsidRPr="00B940D8">
              <w:rPr>
                <w:rFonts w:cs="Arial"/>
                <w:szCs w:val="18"/>
                <w:u w:val="single"/>
              </w:rPr>
              <w:lastRenderedPageBreak/>
              <w:t>ProcessMonitor.timer</w:t>
            </w:r>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can not change it anymore. </w:t>
            </w:r>
          </w:p>
          <w:p w14:paraId="46CAC7FF" w14:textId="77777777" w:rsidR="008934A6" w:rsidRPr="0061649B" w:rsidRDefault="008934A6" w:rsidP="008934A6">
            <w:pPr>
              <w:pStyle w:val="TAL"/>
              <w:spacing w:before="20" w:after="20"/>
              <w:rPr>
                <w:lang w:eastAsia="zh-CN"/>
              </w:rPr>
            </w:pPr>
            <w:r w:rsidRPr="0061649B">
              <w:rPr>
                <w:lang w:eastAsia="zh-CN"/>
              </w:rPr>
              <w:t>If the consumer has not set the timer the MnS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r w:rsidRPr="0061649B">
              <w:rPr>
                <w:szCs w:val="18"/>
              </w:rPr>
              <w:t>allowedValues: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F0787C4"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7EF01FA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03161FD" w14:textId="5CFA2A85" w:rsidR="008934A6" w:rsidRPr="0061649B" w:rsidRDefault="008934A6" w:rsidP="008934A6">
            <w:pPr>
              <w:pStyle w:val="TAL"/>
            </w:pPr>
            <w:r w:rsidRPr="00B940D8">
              <w:rPr>
                <w:rFonts w:cs="Arial"/>
                <w:szCs w:val="18"/>
              </w:rPr>
              <w:t>isNullable: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r w:rsidRPr="00B940D8">
              <w:rPr>
                <w:rFonts w:cs="Arial"/>
              </w:rPr>
              <w:t>mnsScope</w:t>
            </w:r>
          </w:p>
        </w:tc>
        <w:tc>
          <w:tcPr>
            <w:tcW w:w="5245" w:type="dxa"/>
          </w:tcPr>
          <w:p w14:paraId="588638FC" w14:textId="4834EB04" w:rsidR="006201A7" w:rsidRPr="00B940D8" w:rsidRDefault="006201A7" w:rsidP="006201A7">
            <w:pPr>
              <w:pStyle w:val="TAL"/>
              <w:spacing w:before="20" w:after="20"/>
              <w:rPr>
                <w:lang w:eastAsia="zh-CN"/>
              </w:rPr>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isOrdered: False</w:t>
            </w:r>
          </w:p>
          <w:p w14:paraId="1BDED049"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isUnique: True</w:t>
            </w:r>
          </w:p>
          <w:p w14:paraId="4DE93724" w14:textId="77777777" w:rsidR="006201A7" w:rsidRPr="00B940D8" w:rsidRDefault="006201A7" w:rsidP="006201A7">
            <w:pPr>
              <w:spacing w:after="0"/>
              <w:rPr>
                <w:rFonts w:ascii="Arial" w:hAnsi="Arial" w:cs="Arial"/>
                <w:sz w:val="18"/>
                <w:szCs w:val="18"/>
              </w:rPr>
            </w:pPr>
            <w:r w:rsidRPr="00B940D8">
              <w:rPr>
                <w:rFonts w:ascii="Arial" w:hAnsi="Arial" w:cs="Arial"/>
                <w:sz w:val="18"/>
                <w:szCs w:val="18"/>
              </w:rPr>
              <w:t>defaultValue: None</w:t>
            </w:r>
          </w:p>
          <w:p w14:paraId="3044F40A" w14:textId="06F549E1" w:rsidR="006201A7" w:rsidRPr="0061649B" w:rsidRDefault="006201A7" w:rsidP="006201A7">
            <w:pPr>
              <w:spacing w:after="0"/>
              <w:rPr>
                <w:rFonts w:ascii="Arial" w:hAnsi="Arial" w:cs="Arial"/>
                <w:sz w:val="18"/>
                <w:szCs w:val="18"/>
              </w:rPr>
            </w:pPr>
            <w:r w:rsidRPr="00B940D8">
              <w:rPr>
                <w:rFonts w:ascii="Arial" w:hAnsi="Arial" w:cs="Arial"/>
                <w:sz w:val="18"/>
                <w:szCs w:val="18"/>
              </w:rPr>
              <w:t>isNullable: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r>
              <w:rPr>
                <w:szCs w:val="18"/>
              </w:rPr>
              <w:t>managementData</w:t>
            </w:r>
            <w:r w:rsidRPr="0045307C">
              <w:rPr>
                <w:szCs w:val="18"/>
              </w:rPr>
              <w:t>Type</w:t>
            </w:r>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6D7E7805"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27CF39C0"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05B4F604" w14:textId="53E73DCF"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r w:rsidRPr="0045307C">
              <w:rPr>
                <w:szCs w:val="18"/>
              </w:rPr>
              <w:t>targetNodeFilter</w:t>
            </w:r>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type: NodeFilter</w:t>
            </w:r>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6FF3CC09"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6E75E2B"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30687773" w14:textId="25147CDA" w:rsidR="00202D71" w:rsidRPr="0061649B" w:rsidRDefault="00202D71" w:rsidP="00202D71">
            <w:pPr>
              <w:spacing w:after="0"/>
              <w:rPr>
                <w:rFonts w:ascii="Arial" w:hAnsi="Arial" w:cs="Arial"/>
                <w:sz w:val="18"/>
                <w:szCs w:val="18"/>
              </w:rPr>
            </w:pPr>
            <w:r w:rsidRPr="00135319">
              <w:rPr>
                <w:rFonts w:ascii="Arial" w:hAnsi="Arial"/>
                <w:sz w:val="18"/>
                <w:szCs w:val="18"/>
              </w:rPr>
              <w:t>isNullable: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r>
              <w:rPr>
                <w:szCs w:val="18"/>
              </w:rPr>
              <w:t>areaOfInterest</w:t>
            </w:r>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2C51A0EA"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52970CA5"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4CA12F70" w14:textId="07CCF567" w:rsidR="00202D71" w:rsidRPr="0061649B" w:rsidRDefault="00202D71" w:rsidP="00202D71">
            <w:pPr>
              <w:spacing w:after="0"/>
              <w:rPr>
                <w:rFonts w:ascii="Arial" w:hAnsi="Arial" w:cs="Arial"/>
                <w:sz w:val="18"/>
                <w:szCs w:val="18"/>
              </w:rPr>
            </w:pPr>
            <w:r w:rsidRPr="00135319">
              <w:rPr>
                <w:rFonts w:ascii="Arial" w:hAnsi="Arial"/>
                <w:sz w:val="18"/>
                <w:szCs w:val="18"/>
              </w:rPr>
              <w:t>isNullable: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r w:rsidRPr="0045307C">
              <w:rPr>
                <w:szCs w:val="18"/>
              </w:rPr>
              <w:t>networkDomain</w:t>
            </w:r>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79B6E04D"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7C7DF02"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49C462D9" w14:textId="49C34570"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r>
              <w:rPr>
                <w:szCs w:val="18"/>
              </w:rPr>
              <w:t>cpUpType</w:t>
            </w:r>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37F1B1B3"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4E3B0208"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02EC706F" w14:textId="48C9DD39"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r>
              <w:rPr>
                <w:szCs w:val="18"/>
              </w:rPr>
              <w:t>sst</w:t>
            </w:r>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28FFCBAC"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8353F40"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1BCFB0C6" w14:textId="2DC87C2D"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r w:rsidRPr="00B4263A">
              <w:rPr>
                <w:szCs w:val="18"/>
              </w:rPr>
              <w:t>collectionTimePeriod</w:t>
            </w:r>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CollectionDuration</w:t>
            </w:r>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3C6BA758"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08FFBD34"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0FDDC4A7" w14:textId="560A2C63"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6A2140" w:rsidRPr="00B26339" w14:paraId="27AE08DC" w14:textId="77777777" w:rsidTr="00EB2759">
        <w:trPr>
          <w:cantSplit/>
          <w:jc w:val="center"/>
        </w:trPr>
        <w:tc>
          <w:tcPr>
            <w:tcW w:w="2547" w:type="dxa"/>
          </w:tcPr>
          <w:p w14:paraId="7EDC3497" w14:textId="5F55AA27" w:rsidR="006A2140" w:rsidRPr="00202D71" w:rsidRDefault="006A2140" w:rsidP="006A2140">
            <w:pPr>
              <w:pStyle w:val="TAL"/>
              <w:rPr>
                <w:rFonts w:cs="Arial"/>
              </w:rPr>
            </w:pPr>
            <w:r>
              <w:rPr>
                <w:szCs w:val="18"/>
              </w:rPr>
              <w:lastRenderedPageBreak/>
              <w:t>startTime</w:t>
            </w:r>
          </w:p>
        </w:tc>
        <w:tc>
          <w:tcPr>
            <w:tcW w:w="5245" w:type="dxa"/>
          </w:tcPr>
          <w:p w14:paraId="0B0B9787" w14:textId="700345BC" w:rsidR="006A2140" w:rsidRDefault="006A2140" w:rsidP="006A2140">
            <w:pPr>
              <w:keepLines/>
              <w:tabs>
                <w:tab w:val="decimal" w:pos="0"/>
              </w:tabs>
              <w:spacing w:line="0" w:lineRule="atLeast"/>
              <w:rPr>
                <w:ins w:id="172" w:author="Nokia" w:date="2022-08-02T11:37:00Z"/>
                <w:rFonts w:ascii="Arial" w:hAnsi="Arial" w:cs="Arial"/>
                <w:sz w:val="18"/>
                <w:szCs w:val="18"/>
                <w:lang w:eastAsia="zh-CN"/>
              </w:rPr>
            </w:pPr>
            <w:ins w:id="173" w:author="Nokia" w:date="2022-08-02T09:07:00Z">
              <w:r>
                <w:rPr>
                  <w:rFonts w:ascii="Arial" w:hAnsi="Arial" w:cs="Arial"/>
                  <w:sz w:val="18"/>
                  <w:szCs w:val="18"/>
                  <w:lang w:eastAsia="zh-CN"/>
                </w:rPr>
                <w:t>It indicates the time (in "date-time" format) when the service shall be started.</w:t>
              </w:r>
            </w:ins>
          </w:p>
          <w:p w14:paraId="56C0DD27" w14:textId="4E479F94" w:rsidR="006A2140" w:rsidRDefault="00D51CA4" w:rsidP="00D51CA4">
            <w:pPr>
              <w:keepLines/>
              <w:tabs>
                <w:tab w:val="decimal" w:pos="0"/>
              </w:tabs>
              <w:spacing w:line="0" w:lineRule="atLeast"/>
              <w:rPr>
                <w:ins w:id="174" w:author="Nokia_rev2" w:date="2022-08-19T21:56:00Z"/>
                <w:rFonts w:ascii="Arial" w:hAnsi="Arial" w:cs="Arial"/>
                <w:sz w:val="18"/>
                <w:szCs w:val="18"/>
                <w:lang w:eastAsia="zh-CN"/>
              </w:rPr>
            </w:pPr>
            <w:ins w:id="175" w:author="Nokia" w:date="2022-08-02T11:38:00Z">
              <w:r>
                <w:rPr>
                  <w:rFonts w:ascii="Arial" w:hAnsi="Arial" w:cs="Arial"/>
                  <w:sz w:val="18"/>
                  <w:szCs w:val="18"/>
                  <w:lang w:eastAsia="zh-CN"/>
                </w:rPr>
                <w:t>Data type "</w:t>
              </w:r>
            </w:ins>
            <w:ins w:id="176" w:author="Nokia_rev2" w:date="2022-08-19T21:52:00Z">
              <w:r w:rsidR="00112306">
                <w:rPr>
                  <w:rFonts w:ascii="Arial" w:hAnsi="Arial" w:cs="Arial"/>
                  <w:sz w:val="18"/>
                  <w:szCs w:val="18"/>
                  <w:lang w:eastAsia="zh-CN"/>
                </w:rPr>
                <w:t>RFC3339</w:t>
              </w:r>
            </w:ins>
            <w:ins w:id="177" w:author="Nokia" w:date="2022-08-02T11:37:00Z">
              <w:r>
                <w:rPr>
                  <w:rFonts w:ascii="Arial" w:hAnsi="Arial" w:cs="Arial"/>
                  <w:sz w:val="18"/>
                  <w:szCs w:val="18"/>
                  <w:lang w:eastAsia="zh-CN"/>
                </w:rPr>
                <w:t>DateTime</w:t>
              </w:r>
            </w:ins>
            <w:ins w:id="178" w:author="Nokia" w:date="2022-08-02T11:45:00Z">
              <w:del w:id="179" w:author="Nokia_rev2" w:date="2022-08-19T21:52:00Z">
                <w:r w:rsidDel="00112306">
                  <w:rPr>
                    <w:rFonts w:ascii="Arial" w:hAnsi="Arial" w:cs="Arial"/>
                    <w:sz w:val="18"/>
                    <w:szCs w:val="18"/>
                    <w:lang w:eastAsia="zh-CN"/>
                  </w:rPr>
                  <w:delText>Internet</w:delText>
                </w:r>
              </w:del>
            </w:ins>
            <w:ins w:id="180" w:author="Nokia" w:date="2022-08-02T11:38:00Z">
              <w:r>
                <w:rPr>
                  <w:rFonts w:ascii="Arial" w:hAnsi="Arial" w:cs="Arial"/>
                  <w:sz w:val="18"/>
                  <w:szCs w:val="18"/>
                  <w:lang w:eastAsia="zh-CN"/>
                </w:rPr>
                <w:t xml:space="preserve">" </w:t>
              </w:r>
            </w:ins>
            <w:ins w:id="181" w:author="Nokia" w:date="2022-08-02T11:39:00Z">
              <w:r>
                <w:rPr>
                  <w:rFonts w:ascii="Arial" w:hAnsi="Arial" w:cs="Arial"/>
                  <w:sz w:val="18"/>
                  <w:szCs w:val="18"/>
                  <w:lang w:eastAsia="zh-CN"/>
                </w:rPr>
                <w:t xml:space="preserve">consists of date </w:t>
              </w:r>
            </w:ins>
            <w:ins w:id="182" w:author="Nokia" w:date="2022-08-02T11:40:00Z">
              <w:r>
                <w:rPr>
                  <w:rFonts w:ascii="Arial" w:hAnsi="Arial" w:cs="Arial"/>
                  <w:sz w:val="18"/>
                  <w:szCs w:val="18"/>
                  <w:lang w:eastAsia="zh-CN"/>
                </w:rPr>
                <w:t xml:space="preserve">and time separated by "T", as specified </w:t>
              </w:r>
            </w:ins>
            <w:ins w:id="183" w:author="Nokia" w:date="2022-08-02T11:42:00Z">
              <w:r>
                <w:rPr>
                  <w:rFonts w:ascii="Arial" w:hAnsi="Arial" w:cs="Arial"/>
                  <w:sz w:val="18"/>
                  <w:szCs w:val="18"/>
                  <w:lang w:eastAsia="zh-CN"/>
                </w:rPr>
                <w:t xml:space="preserve">by </w:t>
              </w:r>
            </w:ins>
            <w:ins w:id="184" w:author="Nokia" w:date="2022-08-02T11:43:00Z">
              <w:r>
                <w:rPr>
                  <w:rFonts w:ascii="Arial" w:hAnsi="Arial" w:cs="Arial"/>
                  <w:sz w:val="18"/>
                  <w:szCs w:val="18"/>
                  <w:lang w:eastAsia="zh-CN"/>
                </w:rPr>
                <w:t>"</w:t>
              </w:r>
            </w:ins>
            <w:ins w:id="185" w:author="Nokia" w:date="2022-08-02T11:42:00Z">
              <w:r>
                <w:rPr>
                  <w:rFonts w:ascii="Arial" w:hAnsi="Arial" w:cs="Arial"/>
                  <w:sz w:val="18"/>
                  <w:szCs w:val="18"/>
                  <w:lang w:eastAsia="zh-CN"/>
                </w:rPr>
                <w:t>date-time</w:t>
              </w:r>
            </w:ins>
            <w:ins w:id="186" w:author="Nokia" w:date="2022-08-02T11:43:00Z">
              <w:r>
                <w:rPr>
                  <w:rFonts w:ascii="Arial" w:hAnsi="Arial" w:cs="Arial"/>
                  <w:sz w:val="18"/>
                  <w:szCs w:val="18"/>
                  <w:lang w:eastAsia="zh-CN"/>
                </w:rPr>
                <w:t>"</w:t>
              </w:r>
            </w:ins>
            <w:ins w:id="187" w:author="Nokia" w:date="2022-08-02T11:42:00Z">
              <w:r>
                <w:rPr>
                  <w:rFonts w:ascii="Arial" w:hAnsi="Arial" w:cs="Arial"/>
                  <w:sz w:val="18"/>
                  <w:szCs w:val="18"/>
                  <w:lang w:eastAsia="zh-CN"/>
                </w:rPr>
                <w:t xml:space="preserve"> </w:t>
              </w:r>
            </w:ins>
            <w:ins w:id="188" w:author="Nokia" w:date="2022-08-02T11:40:00Z">
              <w:r>
                <w:rPr>
                  <w:rFonts w:ascii="Arial" w:hAnsi="Arial" w:cs="Arial"/>
                  <w:sz w:val="18"/>
                  <w:szCs w:val="18"/>
                  <w:lang w:eastAsia="zh-CN"/>
                </w:rPr>
                <w:t xml:space="preserve">in </w:t>
              </w:r>
            </w:ins>
            <w:ins w:id="189" w:author="Nokia" w:date="2022-08-02T09:07:00Z">
              <w:r w:rsidR="006A2140" w:rsidRPr="00A42945">
                <w:rPr>
                  <w:rFonts w:ascii="Arial" w:hAnsi="Arial" w:cs="Arial"/>
                  <w:sz w:val="18"/>
                  <w:szCs w:val="18"/>
                  <w:lang w:eastAsia="zh-CN"/>
                </w:rPr>
                <w:t>RFC3339 [x]</w:t>
              </w:r>
            </w:ins>
            <w:ins w:id="190" w:author="Nokia" w:date="2022-08-02T11:41:00Z">
              <w:r>
                <w:rPr>
                  <w:rFonts w:ascii="Arial" w:hAnsi="Arial" w:cs="Arial"/>
                  <w:sz w:val="18"/>
                  <w:szCs w:val="18"/>
                  <w:lang w:eastAsia="zh-CN"/>
                </w:rPr>
                <w:t xml:space="preserve"> or </w:t>
              </w:r>
            </w:ins>
            <w:ins w:id="191" w:author="Nokia" w:date="2022-08-02T11:43:00Z">
              <w:r>
                <w:rPr>
                  <w:rFonts w:ascii="Arial" w:hAnsi="Arial" w:cs="Arial"/>
                  <w:sz w:val="18"/>
                  <w:szCs w:val="18"/>
                  <w:lang w:eastAsia="zh-CN"/>
                </w:rPr>
                <w:t>"</w:t>
              </w:r>
            </w:ins>
            <w:ins w:id="192" w:author="Nokia" w:date="2022-08-02T11:42:00Z">
              <w:r>
                <w:rPr>
                  <w:rFonts w:ascii="Arial" w:hAnsi="Arial" w:cs="Arial"/>
                  <w:sz w:val="18"/>
                  <w:szCs w:val="18"/>
                  <w:lang w:eastAsia="zh-CN"/>
                </w:rPr>
                <w:t>date-and-time</w:t>
              </w:r>
            </w:ins>
            <w:ins w:id="193" w:author="Nokia" w:date="2022-08-02T11:43:00Z">
              <w:r>
                <w:rPr>
                  <w:rFonts w:ascii="Arial" w:hAnsi="Arial" w:cs="Arial"/>
                  <w:sz w:val="18"/>
                  <w:szCs w:val="18"/>
                  <w:lang w:eastAsia="zh-CN"/>
                </w:rPr>
                <w:t>"</w:t>
              </w:r>
            </w:ins>
            <w:ins w:id="194" w:author="Nokia" w:date="2022-08-02T11:42:00Z">
              <w:r>
                <w:rPr>
                  <w:rFonts w:ascii="Arial" w:hAnsi="Arial" w:cs="Arial"/>
                  <w:sz w:val="18"/>
                  <w:szCs w:val="18"/>
                  <w:lang w:eastAsia="zh-CN"/>
                </w:rPr>
                <w:t xml:space="preserve"> i</w:t>
              </w:r>
            </w:ins>
            <w:ins w:id="195" w:author="Nokia" w:date="2022-08-02T11:43:00Z">
              <w:r>
                <w:rPr>
                  <w:rFonts w:ascii="Arial" w:hAnsi="Arial" w:cs="Arial"/>
                  <w:sz w:val="18"/>
                  <w:szCs w:val="18"/>
                  <w:lang w:eastAsia="zh-CN"/>
                </w:rPr>
                <w:t xml:space="preserve">n </w:t>
              </w:r>
            </w:ins>
            <w:ins w:id="196" w:author="Nokia" w:date="2022-08-02T11:41:00Z">
              <w:r>
                <w:rPr>
                  <w:rFonts w:ascii="Arial" w:hAnsi="Arial" w:cs="Arial"/>
                  <w:sz w:val="18"/>
                  <w:szCs w:val="18"/>
                  <w:lang w:eastAsia="zh-CN"/>
                </w:rPr>
                <w:t>RFC6991 [y]</w:t>
              </w:r>
            </w:ins>
            <w:ins w:id="197" w:author="Nokia" w:date="2022-08-02T09:07:00Z">
              <w:r w:rsidR="006A2140" w:rsidRPr="00A42945">
                <w:rPr>
                  <w:rFonts w:ascii="Arial" w:hAnsi="Arial" w:cs="Arial"/>
                  <w:sz w:val="18"/>
                  <w:szCs w:val="18"/>
                  <w:lang w:eastAsia="zh-CN"/>
                </w:rPr>
                <w:t>.</w:t>
              </w:r>
            </w:ins>
          </w:p>
          <w:p w14:paraId="2CC1D64C" w14:textId="4C391FE8" w:rsidR="00112306" w:rsidRDefault="00112306" w:rsidP="00D51CA4">
            <w:pPr>
              <w:keepLines/>
              <w:tabs>
                <w:tab w:val="decimal" w:pos="0"/>
              </w:tabs>
              <w:spacing w:line="0" w:lineRule="atLeast"/>
              <w:rPr>
                <w:ins w:id="198" w:author="Nokia" w:date="2022-08-02T11:42:00Z"/>
                <w:rFonts w:ascii="Arial" w:hAnsi="Arial" w:cs="Arial"/>
                <w:sz w:val="18"/>
                <w:szCs w:val="18"/>
                <w:lang w:eastAsia="zh-CN"/>
              </w:rPr>
            </w:pPr>
            <w:ins w:id="199"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0DA771F" w14:textId="3FF0FA19" w:rsidR="006A2140" w:rsidRPr="0061649B" w:rsidRDefault="006A2140" w:rsidP="006A2140">
            <w:pPr>
              <w:pStyle w:val="TAL"/>
              <w:spacing w:before="20" w:after="20"/>
            </w:pPr>
            <w:ins w:id="200" w:author="Nokia" w:date="2022-08-02T09:07:00Z">
              <w:r>
                <w:rPr>
                  <w:rFonts w:cs="Arial"/>
                  <w:szCs w:val="18"/>
                  <w:lang w:eastAsia="zh-CN"/>
                </w:rPr>
                <w:t>AllowedValues: N/A.</w:t>
              </w:r>
            </w:ins>
            <w:del w:id="201" w:author="Nokia" w:date="2022-08-02T09:07:00Z">
              <w:r w:rsidRPr="00135319" w:rsidDel="00C73DDA">
                <w:rPr>
                  <w:szCs w:val="18"/>
                </w:rPr>
                <w:delText>It specifies the start of collection period</w:delText>
              </w:r>
            </w:del>
          </w:p>
        </w:tc>
        <w:tc>
          <w:tcPr>
            <w:tcW w:w="1984" w:type="dxa"/>
          </w:tcPr>
          <w:p w14:paraId="2A946E06" w14:textId="1FB1051E" w:rsidR="006A2140" w:rsidRPr="0045307C" w:rsidRDefault="006A2140" w:rsidP="006A2140">
            <w:pPr>
              <w:spacing w:after="0"/>
              <w:rPr>
                <w:rFonts w:ascii="Arial" w:hAnsi="Arial"/>
                <w:sz w:val="18"/>
                <w:szCs w:val="18"/>
              </w:rPr>
            </w:pPr>
            <w:r>
              <w:rPr>
                <w:rFonts w:ascii="Arial" w:hAnsi="Arial"/>
                <w:sz w:val="18"/>
                <w:szCs w:val="18"/>
              </w:rPr>
              <w:t xml:space="preserve">type: </w:t>
            </w:r>
            <w:ins w:id="202" w:author="Nokia_rev2" w:date="2022-08-19T21:52:00Z">
              <w:r w:rsidR="00112306">
                <w:rPr>
                  <w:rFonts w:ascii="Arial" w:hAnsi="Arial" w:cs="Arial"/>
                  <w:sz w:val="18"/>
                  <w:szCs w:val="18"/>
                  <w:lang w:eastAsia="zh-CN"/>
                </w:rPr>
                <w:t>RFC3339</w:t>
              </w:r>
            </w:ins>
            <w:r>
              <w:rPr>
                <w:rFonts w:ascii="Arial" w:hAnsi="Arial"/>
                <w:sz w:val="18"/>
                <w:szCs w:val="18"/>
              </w:rPr>
              <w:t>DateTime</w:t>
            </w:r>
            <w:ins w:id="203" w:author="Nokia" w:date="2022-08-02T11:45:00Z">
              <w:del w:id="204" w:author="Nokia_rev2" w:date="2022-08-19T21:52:00Z">
                <w:r w:rsidR="00D51CA4" w:rsidDel="00112306">
                  <w:rPr>
                    <w:rFonts w:ascii="Arial" w:hAnsi="Arial"/>
                    <w:sz w:val="18"/>
                    <w:szCs w:val="18"/>
                  </w:rPr>
                  <w:delText>Internet</w:delText>
                </w:r>
              </w:del>
            </w:ins>
          </w:p>
          <w:p w14:paraId="1B4DA23D"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0C55D1A2" w14:textId="77777777" w:rsidR="006A2140" w:rsidRPr="0045307C" w:rsidRDefault="006A2140" w:rsidP="006A2140">
            <w:pPr>
              <w:spacing w:after="0"/>
              <w:rPr>
                <w:rFonts w:ascii="Arial" w:hAnsi="Arial"/>
                <w:sz w:val="18"/>
                <w:szCs w:val="18"/>
              </w:rPr>
            </w:pPr>
            <w:r w:rsidRPr="0045307C">
              <w:rPr>
                <w:rFonts w:ascii="Arial" w:hAnsi="Arial"/>
                <w:sz w:val="18"/>
                <w:szCs w:val="18"/>
              </w:rPr>
              <w:t>isOrdered: N/A</w:t>
            </w:r>
          </w:p>
          <w:p w14:paraId="5357F4AA" w14:textId="77777777" w:rsidR="006A2140" w:rsidRPr="0045307C" w:rsidRDefault="006A2140" w:rsidP="006A2140">
            <w:pPr>
              <w:spacing w:after="0"/>
              <w:rPr>
                <w:rFonts w:ascii="Arial" w:hAnsi="Arial"/>
                <w:sz w:val="18"/>
                <w:szCs w:val="18"/>
              </w:rPr>
            </w:pPr>
            <w:r w:rsidRPr="0045307C">
              <w:rPr>
                <w:rFonts w:ascii="Arial" w:hAnsi="Arial"/>
                <w:sz w:val="18"/>
                <w:szCs w:val="18"/>
              </w:rPr>
              <w:t>isUnique: N/A</w:t>
            </w:r>
          </w:p>
          <w:p w14:paraId="7051FC2A" w14:textId="0FC61528" w:rsidR="006A2140" w:rsidRPr="0045307C" w:rsidRDefault="006A2140" w:rsidP="006A2140">
            <w:pPr>
              <w:spacing w:after="0"/>
              <w:rPr>
                <w:rFonts w:ascii="Arial" w:hAnsi="Arial"/>
                <w:sz w:val="18"/>
                <w:szCs w:val="18"/>
              </w:rPr>
            </w:pPr>
            <w:r w:rsidRPr="0045307C">
              <w:rPr>
                <w:rFonts w:ascii="Arial" w:hAnsi="Arial"/>
                <w:sz w:val="18"/>
                <w:szCs w:val="18"/>
              </w:rPr>
              <w:t xml:space="preserve">defaultValue: </w:t>
            </w:r>
            <w:ins w:id="205" w:author="Nokia" w:date="2022-08-02T09:14:00Z">
              <w:r w:rsidR="00C5164C">
                <w:rPr>
                  <w:rFonts w:ascii="Arial" w:hAnsi="Arial"/>
                  <w:sz w:val="18"/>
                  <w:szCs w:val="18"/>
                </w:rPr>
                <w:t>None</w:t>
              </w:r>
            </w:ins>
            <w:del w:id="206" w:author="Nokia" w:date="2022-08-02T09:14:00Z">
              <w:r w:rsidRPr="0045307C" w:rsidDel="00C5164C">
                <w:rPr>
                  <w:rFonts w:ascii="Arial" w:hAnsi="Arial"/>
                  <w:sz w:val="18"/>
                  <w:szCs w:val="18"/>
                </w:rPr>
                <w:delText>N/A</w:delText>
              </w:r>
            </w:del>
          </w:p>
          <w:p w14:paraId="3818BA40" w14:textId="248AE1A5" w:rsidR="006A2140" w:rsidRPr="0061649B" w:rsidRDefault="006A2140" w:rsidP="006A2140">
            <w:pPr>
              <w:spacing w:after="0"/>
              <w:rPr>
                <w:rFonts w:ascii="Arial" w:hAnsi="Arial" w:cs="Arial"/>
                <w:sz w:val="18"/>
                <w:szCs w:val="18"/>
              </w:rPr>
            </w:pPr>
            <w:r w:rsidRPr="0045307C">
              <w:rPr>
                <w:rFonts w:ascii="Arial" w:hAnsi="Arial"/>
                <w:sz w:val="18"/>
                <w:szCs w:val="18"/>
              </w:rPr>
              <w:t xml:space="preserve">isNullable: </w:t>
            </w:r>
            <w:ins w:id="207" w:author="Nokia" w:date="2022-08-02T09:15:00Z">
              <w:r w:rsidR="00C5164C">
                <w:rPr>
                  <w:rFonts w:ascii="Arial" w:hAnsi="Arial"/>
                  <w:sz w:val="18"/>
                  <w:szCs w:val="18"/>
                </w:rPr>
                <w:t>False</w:t>
              </w:r>
            </w:ins>
            <w:del w:id="208" w:author="Nokia" w:date="2022-08-02T09:15:00Z">
              <w:r w:rsidRPr="0045307C" w:rsidDel="00C5164C">
                <w:rPr>
                  <w:rFonts w:ascii="Arial" w:hAnsi="Arial"/>
                  <w:sz w:val="18"/>
                  <w:szCs w:val="18"/>
                </w:rPr>
                <w:delText>True</w:delText>
              </w:r>
            </w:del>
          </w:p>
        </w:tc>
      </w:tr>
      <w:tr w:rsidR="006A2140" w:rsidRPr="00B26339" w14:paraId="135979F4" w14:textId="77777777" w:rsidTr="00EB2759">
        <w:trPr>
          <w:cantSplit/>
          <w:jc w:val="center"/>
        </w:trPr>
        <w:tc>
          <w:tcPr>
            <w:tcW w:w="2547" w:type="dxa"/>
          </w:tcPr>
          <w:p w14:paraId="4A2AF629" w14:textId="08EA2469" w:rsidR="006A2140" w:rsidRPr="00202D71" w:rsidRDefault="006A2140" w:rsidP="006A2140">
            <w:pPr>
              <w:pStyle w:val="TAL"/>
              <w:rPr>
                <w:rFonts w:cs="Arial"/>
              </w:rPr>
            </w:pPr>
            <w:r>
              <w:rPr>
                <w:szCs w:val="18"/>
              </w:rPr>
              <w:t>endTime</w:t>
            </w:r>
          </w:p>
        </w:tc>
        <w:tc>
          <w:tcPr>
            <w:tcW w:w="5245" w:type="dxa"/>
          </w:tcPr>
          <w:p w14:paraId="22AAC5C6" w14:textId="3F3929E2" w:rsidR="006A2140" w:rsidRDefault="006A2140" w:rsidP="006A2140">
            <w:pPr>
              <w:keepLines/>
              <w:tabs>
                <w:tab w:val="decimal" w:pos="0"/>
              </w:tabs>
              <w:spacing w:line="0" w:lineRule="atLeast"/>
              <w:rPr>
                <w:ins w:id="209" w:author="Nokia" w:date="2022-08-02T11:50:00Z"/>
                <w:rFonts w:ascii="Arial" w:hAnsi="Arial" w:cs="Arial"/>
                <w:sz w:val="18"/>
                <w:szCs w:val="18"/>
                <w:lang w:eastAsia="zh-CN"/>
              </w:rPr>
            </w:pPr>
            <w:ins w:id="210" w:author="Nokia" w:date="2022-08-02T09:08:00Z">
              <w:r>
                <w:rPr>
                  <w:rFonts w:ascii="Arial" w:hAnsi="Arial" w:cs="Arial"/>
                  <w:sz w:val="18"/>
                  <w:szCs w:val="18"/>
                  <w:lang w:eastAsia="zh-CN"/>
                </w:rPr>
                <w:t>It indicates the time (in "date-time" format) when the service shall be stopped.</w:t>
              </w:r>
            </w:ins>
          </w:p>
          <w:p w14:paraId="0F08886A" w14:textId="245D005E" w:rsidR="0045706C" w:rsidRDefault="0045706C" w:rsidP="006A2140">
            <w:pPr>
              <w:keepLines/>
              <w:tabs>
                <w:tab w:val="decimal" w:pos="0"/>
              </w:tabs>
              <w:spacing w:line="0" w:lineRule="atLeast"/>
              <w:rPr>
                <w:ins w:id="211" w:author="Nokia_rev2" w:date="2022-08-19T21:56:00Z"/>
                <w:rFonts w:ascii="Arial" w:hAnsi="Arial" w:cs="Arial"/>
                <w:sz w:val="18"/>
                <w:szCs w:val="18"/>
                <w:lang w:eastAsia="zh-CN"/>
              </w:rPr>
            </w:pPr>
            <w:ins w:id="212" w:author="Nokia" w:date="2022-08-02T11:50:00Z">
              <w:r>
                <w:rPr>
                  <w:rFonts w:ascii="Arial" w:hAnsi="Arial" w:cs="Arial"/>
                  <w:sz w:val="18"/>
                  <w:szCs w:val="18"/>
                  <w:lang w:eastAsia="zh-CN"/>
                </w:rPr>
                <w:t>Data type "</w:t>
              </w:r>
            </w:ins>
            <w:ins w:id="213" w:author="Nokia_rev2" w:date="2022-08-19T21:53:00Z">
              <w:r w:rsidR="00112306">
                <w:rPr>
                  <w:rFonts w:ascii="Arial" w:hAnsi="Arial" w:cs="Arial"/>
                  <w:sz w:val="18"/>
                  <w:szCs w:val="18"/>
                  <w:lang w:eastAsia="zh-CN"/>
                </w:rPr>
                <w:t xml:space="preserve"> </w:t>
              </w:r>
              <w:r w:rsidR="00112306">
                <w:rPr>
                  <w:rFonts w:ascii="Arial" w:hAnsi="Arial" w:cs="Arial"/>
                  <w:sz w:val="18"/>
                  <w:szCs w:val="18"/>
                  <w:lang w:eastAsia="zh-CN"/>
                </w:rPr>
                <w:t>RFC3339</w:t>
              </w:r>
            </w:ins>
            <w:ins w:id="214" w:author="Nokia" w:date="2022-08-02T11:50:00Z">
              <w:r>
                <w:rPr>
                  <w:rFonts w:ascii="Arial" w:hAnsi="Arial" w:cs="Arial"/>
                  <w:sz w:val="18"/>
                  <w:szCs w:val="18"/>
                  <w:lang w:eastAsia="zh-CN"/>
                </w:rPr>
                <w:t>DateTime</w:t>
              </w:r>
              <w:del w:id="215" w:author="Nokia_rev2" w:date="2022-08-19T21:53:00Z">
                <w:r w:rsidDel="00112306">
                  <w:rPr>
                    <w:rFonts w:ascii="Arial" w:hAnsi="Arial" w:cs="Arial"/>
                    <w:sz w:val="18"/>
                    <w:szCs w:val="18"/>
                    <w:lang w:eastAsia="zh-CN"/>
                  </w:rPr>
                  <w:delText>Internet</w:delText>
                </w:r>
              </w:del>
              <w:r>
                <w:rPr>
                  <w:rFonts w:ascii="Arial" w:hAnsi="Arial" w:cs="Arial"/>
                  <w:sz w:val="18"/>
                  <w:szCs w:val="18"/>
                  <w:lang w:eastAsia="zh-CN"/>
                </w:rPr>
                <w:t xml:space="preserv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1EE3E487" w14:textId="75A77A3E" w:rsidR="00112306" w:rsidRDefault="00112306" w:rsidP="006A2140">
            <w:pPr>
              <w:keepLines/>
              <w:tabs>
                <w:tab w:val="decimal" w:pos="0"/>
              </w:tabs>
              <w:spacing w:line="0" w:lineRule="atLeast"/>
              <w:rPr>
                <w:ins w:id="216" w:author="Nokia" w:date="2022-08-02T09:08:00Z"/>
                <w:rFonts w:ascii="Arial" w:hAnsi="Arial" w:cs="Arial"/>
                <w:sz w:val="18"/>
                <w:szCs w:val="18"/>
                <w:lang w:eastAsia="zh-CN"/>
              </w:rPr>
            </w:pPr>
            <w:ins w:id="217"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D3258FC" w14:textId="0C933B43" w:rsidR="006A2140" w:rsidRPr="0061649B" w:rsidRDefault="006A2140" w:rsidP="006A2140">
            <w:pPr>
              <w:pStyle w:val="TAL"/>
              <w:spacing w:before="20" w:after="20"/>
            </w:pPr>
            <w:ins w:id="218" w:author="Nokia" w:date="2022-08-02T09:08:00Z">
              <w:r>
                <w:rPr>
                  <w:rFonts w:cs="Arial"/>
                  <w:szCs w:val="18"/>
                  <w:lang w:eastAsia="zh-CN"/>
                </w:rPr>
                <w:t>AllowedValues: N/A.</w:t>
              </w:r>
            </w:ins>
            <w:del w:id="219" w:author="Nokia" w:date="2022-08-02T09:08:00Z">
              <w:r w:rsidRPr="00135319" w:rsidDel="006A2140">
                <w:rPr>
                  <w:szCs w:val="18"/>
                </w:rPr>
                <w:delText>It specifies the end of collection period</w:delText>
              </w:r>
            </w:del>
          </w:p>
        </w:tc>
        <w:tc>
          <w:tcPr>
            <w:tcW w:w="1984" w:type="dxa"/>
          </w:tcPr>
          <w:p w14:paraId="6817BD01" w14:textId="4F459F93"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ins w:id="220" w:author="Nokia_rev2" w:date="2022-08-19T21:52:00Z">
              <w:r w:rsidR="00112306">
                <w:rPr>
                  <w:rFonts w:ascii="Arial" w:hAnsi="Arial" w:cs="Arial"/>
                  <w:sz w:val="18"/>
                  <w:szCs w:val="18"/>
                  <w:lang w:eastAsia="zh-CN"/>
                </w:rPr>
                <w:t>RFC3339</w:t>
              </w:r>
            </w:ins>
            <w:r>
              <w:rPr>
                <w:rFonts w:ascii="Arial" w:hAnsi="Arial"/>
                <w:sz w:val="18"/>
                <w:szCs w:val="18"/>
              </w:rPr>
              <w:t>DateTime</w:t>
            </w:r>
            <w:ins w:id="221" w:author="Nokia" w:date="2022-08-02T11:45:00Z">
              <w:del w:id="222" w:author="Nokia_rev2" w:date="2022-08-19T21:53:00Z">
                <w:r w:rsidR="00D51CA4" w:rsidDel="00112306">
                  <w:rPr>
                    <w:rFonts w:ascii="Arial" w:hAnsi="Arial"/>
                    <w:sz w:val="18"/>
                    <w:szCs w:val="18"/>
                  </w:rPr>
                  <w:delText>Internet</w:delText>
                </w:r>
              </w:del>
            </w:ins>
          </w:p>
          <w:p w14:paraId="71BACB24" w14:textId="65D27F5E" w:rsidR="006A2140" w:rsidRPr="0045307C" w:rsidRDefault="006A2140" w:rsidP="006A2140">
            <w:pPr>
              <w:spacing w:after="0"/>
              <w:rPr>
                <w:rFonts w:ascii="Arial" w:hAnsi="Arial"/>
                <w:sz w:val="18"/>
                <w:szCs w:val="18"/>
              </w:rPr>
            </w:pPr>
            <w:r w:rsidRPr="0045307C">
              <w:rPr>
                <w:rFonts w:ascii="Arial" w:hAnsi="Arial"/>
                <w:sz w:val="18"/>
                <w:szCs w:val="18"/>
              </w:rPr>
              <w:t xml:space="preserve">multiplicity: </w:t>
            </w:r>
            <w:proofErr w:type="gramStart"/>
            <w:ins w:id="223" w:author="Nokia" w:date="2022-08-02T09:28:00Z">
              <w:r w:rsidR="00B5648E">
                <w:rPr>
                  <w:rFonts w:ascii="Arial" w:hAnsi="Arial"/>
                  <w:sz w:val="18"/>
                  <w:szCs w:val="18"/>
                </w:rPr>
                <w:t>0..</w:t>
              </w:r>
            </w:ins>
            <w:proofErr w:type="gramEnd"/>
            <w:r w:rsidRPr="0045307C">
              <w:rPr>
                <w:rFonts w:ascii="Arial" w:hAnsi="Arial"/>
                <w:sz w:val="18"/>
                <w:szCs w:val="18"/>
              </w:rPr>
              <w:t>1</w:t>
            </w:r>
          </w:p>
          <w:p w14:paraId="261026FB" w14:textId="77777777" w:rsidR="006A2140" w:rsidRPr="0045307C" w:rsidRDefault="006A2140" w:rsidP="006A2140">
            <w:pPr>
              <w:spacing w:after="0"/>
              <w:rPr>
                <w:rFonts w:ascii="Arial" w:hAnsi="Arial"/>
                <w:sz w:val="18"/>
                <w:szCs w:val="18"/>
              </w:rPr>
            </w:pPr>
            <w:r w:rsidRPr="0045307C">
              <w:rPr>
                <w:rFonts w:ascii="Arial" w:hAnsi="Arial"/>
                <w:sz w:val="18"/>
                <w:szCs w:val="18"/>
              </w:rPr>
              <w:t>isOrdered: N/A</w:t>
            </w:r>
          </w:p>
          <w:p w14:paraId="54B42B3F" w14:textId="77777777" w:rsidR="006A2140" w:rsidRPr="0045307C" w:rsidRDefault="006A2140" w:rsidP="006A2140">
            <w:pPr>
              <w:spacing w:after="0"/>
              <w:rPr>
                <w:rFonts w:ascii="Arial" w:hAnsi="Arial"/>
                <w:sz w:val="18"/>
                <w:szCs w:val="18"/>
              </w:rPr>
            </w:pPr>
            <w:r w:rsidRPr="0045307C">
              <w:rPr>
                <w:rFonts w:ascii="Arial" w:hAnsi="Arial"/>
                <w:sz w:val="18"/>
                <w:szCs w:val="18"/>
              </w:rPr>
              <w:t>isUnique: N/A</w:t>
            </w:r>
          </w:p>
          <w:p w14:paraId="1EEBF558" w14:textId="75CB1AA9" w:rsidR="006A2140" w:rsidRPr="0045307C" w:rsidRDefault="006A2140" w:rsidP="006A2140">
            <w:pPr>
              <w:spacing w:after="0"/>
              <w:rPr>
                <w:rFonts w:ascii="Arial" w:hAnsi="Arial"/>
                <w:sz w:val="18"/>
                <w:szCs w:val="18"/>
              </w:rPr>
            </w:pPr>
            <w:r w:rsidRPr="0045307C">
              <w:rPr>
                <w:rFonts w:ascii="Arial" w:hAnsi="Arial"/>
                <w:sz w:val="18"/>
                <w:szCs w:val="18"/>
              </w:rPr>
              <w:t xml:space="preserve">defaultValue: </w:t>
            </w:r>
            <w:ins w:id="224" w:author="Nokia" w:date="2022-08-02T09:14:00Z">
              <w:r w:rsidR="00C5164C">
                <w:rPr>
                  <w:rFonts w:ascii="Arial" w:hAnsi="Arial"/>
                  <w:sz w:val="18"/>
                  <w:szCs w:val="18"/>
                </w:rPr>
                <w:t>None</w:t>
              </w:r>
            </w:ins>
            <w:del w:id="225" w:author="Nokia" w:date="2022-08-02T09:14:00Z">
              <w:r w:rsidRPr="0045307C" w:rsidDel="00C5164C">
                <w:rPr>
                  <w:rFonts w:ascii="Arial" w:hAnsi="Arial"/>
                  <w:sz w:val="18"/>
                  <w:szCs w:val="18"/>
                </w:rPr>
                <w:delText>N/A</w:delText>
              </w:r>
            </w:del>
          </w:p>
          <w:p w14:paraId="3F8CB06F" w14:textId="5D2FE232" w:rsidR="006A2140" w:rsidRPr="0061649B" w:rsidRDefault="006A2140" w:rsidP="006A2140">
            <w:pPr>
              <w:spacing w:after="0"/>
              <w:rPr>
                <w:rFonts w:ascii="Arial" w:hAnsi="Arial" w:cs="Arial"/>
                <w:sz w:val="18"/>
                <w:szCs w:val="18"/>
              </w:rPr>
            </w:pPr>
            <w:r w:rsidRPr="0045307C">
              <w:rPr>
                <w:rFonts w:ascii="Arial" w:hAnsi="Arial"/>
                <w:sz w:val="18"/>
                <w:szCs w:val="18"/>
              </w:rPr>
              <w:t>isNullable: True</w:t>
            </w:r>
          </w:p>
        </w:tc>
      </w:tr>
      <w:tr w:rsidR="006A2140" w:rsidRPr="00B26339" w14:paraId="34B54EE2" w14:textId="77777777" w:rsidTr="00EB2759">
        <w:trPr>
          <w:cantSplit/>
          <w:jc w:val="center"/>
        </w:trPr>
        <w:tc>
          <w:tcPr>
            <w:tcW w:w="2547" w:type="dxa"/>
          </w:tcPr>
          <w:p w14:paraId="6AA84122" w14:textId="11057EF8" w:rsidR="006A2140" w:rsidRPr="00202D71" w:rsidRDefault="006A2140" w:rsidP="006A2140">
            <w:pPr>
              <w:pStyle w:val="TAL"/>
              <w:rPr>
                <w:rFonts w:cs="Arial"/>
              </w:rPr>
            </w:pPr>
            <w:r w:rsidRPr="0045307C">
              <w:rPr>
                <w:szCs w:val="18"/>
              </w:rPr>
              <w:t>dataScope</w:t>
            </w:r>
          </w:p>
        </w:tc>
        <w:tc>
          <w:tcPr>
            <w:tcW w:w="5245" w:type="dxa"/>
          </w:tcPr>
          <w:p w14:paraId="1AE4ABAA" w14:textId="77777777" w:rsidR="006A2140" w:rsidRDefault="006A2140" w:rsidP="006A2140">
            <w:pPr>
              <w:pStyle w:val="TAL"/>
              <w:rPr>
                <w:szCs w:val="18"/>
              </w:rPr>
            </w:pPr>
            <w:r w:rsidRPr="00B940D8">
              <w:rPr>
                <w:szCs w:val="18"/>
              </w:rPr>
              <w:t>It specifies whether the required data is reported per S-NSSAI or per 5QI</w:t>
            </w:r>
            <w:r w:rsidRPr="00135319">
              <w:rPr>
                <w:szCs w:val="18"/>
              </w:rPr>
              <w:t>.</w:t>
            </w:r>
          </w:p>
          <w:p w14:paraId="519A5BBE" w14:textId="77777777" w:rsidR="006A2140" w:rsidRDefault="006A2140" w:rsidP="006A2140">
            <w:pPr>
              <w:pStyle w:val="TAL"/>
              <w:rPr>
                <w:szCs w:val="18"/>
              </w:rPr>
            </w:pPr>
          </w:p>
          <w:p w14:paraId="53D797BB" w14:textId="29BE70B3" w:rsidR="006A2140" w:rsidRPr="0061649B" w:rsidRDefault="006A2140" w:rsidP="006A2140">
            <w:pPr>
              <w:pStyle w:val="TAL"/>
              <w:spacing w:before="20" w:after="20"/>
            </w:pPr>
            <w:r>
              <w:rPr>
                <w:szCs w:val="18"/>
              </w:rPr>
              <w:t>Allowed Value: SNSSAI, 5QI</w:t>
            </w:r>
          </w:p>
        </w:tc>
        <w:tc>
          <w:tcPr>
            <w:tcW w:w="1984" w:type="dxa"/>
          </w:tcPr>
          <w:p w14:paraId="09F6535B" w14:textId="77777777"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7586D510" w14:textId="77777777" w:rsidR="006A2140" w:rsidRPr="0045307C" w:rsidRDefault="006A2140" w:rsidP="006A2140">
            <w:pPr>
              <w:spacing w:after="0"/>
              <w:rPr>
                <w:rFonts w:ascii="Arial" w:hAnsi="Arial"/>
                <w:sz w:val="18"/>
                <w:szCs w:val="18"/>
              </w:rPr>
            </w:pPr>
            <w:r w:rsidRPr="0045307C">
              <w:rPr>
                <w:rFonts w:ascii="Arial" w:hAnsi="Arial"/>
                <w:sz w:val="18"/>
                <w:szCs w:val="18"/>
              </w:rPr>
              <w:t>isOrdered: N/A</w:t>
            </w:r>
          </w:p>
          <w:p w14:paraId="50A8B22F" w14:textId="77777777" w:rsidR="006A2140" w:rsidRPr="0045307C" w:rsidRDefault="006A2140" w:rsidP="006A2140">
            <w:pPr>
              <w:spacing w:after="0"/>
              <w:rPr>
                <w:rFonts w:ascii="Arial" w:hAnsi="Arial"/>
                <w:sz w:val="18"/>
                <w:szCs w:val="18"/>
              </w:rPr>
            </w:pPr>
            <w:r w:rsidRPr="0045307C">
              <w:rPr>
                <w:rFonts w:ascii="Arial" w:hAnsi="Arial"/>
                <w:sz w:val="18"/>
                <w:szCs w:val="18"/>
              </w:rPr>
              <w:t>isUnique: N/A</w:t>
            </w:r>
          </w:p>
          <w:p w14:paraId="72C89A26" w14:textId="5822B469" w:rsidR="006A2140" w:rsidRPr="0045307C" w:rsidRDefault="006A2140" w:rsidP="006A2140">
            <w:pPr>
              <w:spacing w:after="0"/>
              <w:rPr>
                <w:rFonts w:ascii="Arial" w:hAnsi="Arial"/>
                <w:sz w:val="18"/>
                <w:szCs w:val="18"/>
              </w:rPr>
            </w:pPr>
            <w:r w:rsidRPr="0045307C">
              <w:rPr>
                <w:rFonts w:ascii="Arial" w:hAnsi="Arial"/>
                <w:sz w:val="18"/>
                <w:szCs w:val="18"/>
              </w:rPr>
              <w:t>defaultValue: N</w:t>
            </w:r>
            <w:ins w:id="226" w:author="Nokia" w:date="2022-08-02T09:17:00Z">
              <w:r w:rsidR="00C5164C">
                <w:rPr>
                  <w:rFonts w:ascii="Arial" w:hAnsi="Arial"/>
                  <w:sz w:val="18"/>
                  <w:szCs w:val="18"/>
                </w:rPr>
                <w:t>one</w:t>
              </w:r>
            </w:ins>
            <w:del w:id="227" w:author="Nokia" w:date="2022-08-02T09:17:00Z">
              <w:r w:rsidRPr="0045307C" w:rsidDel="00C5164C">
                <w:rPr>
                  <w:rFonts w:ascii="Arial" w:hAnsi="Arial"/>
                  <w:sz w:val="18"/>
                  <w:szCs w:val="18"/>
                </w:rPr>
                <w:delText>/A</w:delText>
              </w:r>
            </w:del>
          </w:p>
          <w:p w14:paraId="10E4CDBC" w14:textId="14CEA549" w:rsidR="006A2140" w:rsidRPr="0061649B" w:rsidRDefault="006A2140" w:rsidP="006A2140">
            <w:pPr>
              <w:spacing w:after="0"/>
              <w:rPr>
                <w:rFonts w:ascii="Arial" w:hAnsi="Arial" w:cs="Arial"/>
                <w:sz w:val="18"/>
                <w:szCs w:val="18"/>
              </w:rPr>
            </w:pPr>
            <w:r w:rsidRPr="0045307C">
              <w:rPr>
                <w:rFonts w:ascii="Arial" w:hAnsi="Arial"/>
                <w:sz w:val="18"/>
                <w:szCs w:val="18"/>
              </w:rPr>
              <w:t>isNullable: True</w:t>
            </w:r>
          </w:p>
        </w:tc>
      </w:tr>
      <w:tr w:rsidR="00B5648E" w:rsidRPr="00B26339" w14:paraId="4F6360C4" w14:textId="77777777" w:rsidTr="00EB2759">
        <w:trPr>
          <w:cantSplit/>
          <w:jc w:val="center"/>
          <w:ins w:id="228" w:author="Nokia" w:date="2022-08-02T09:25:00Z"/>
        </w:trPr>
        <w:tc>
          <w:tcPr>
            <w:tcW w:w="2547" w:type="dxa"/>
          </w:tcPr>
          <w:p w14:paraId="7CB28C2D" w14:textId="6EB5D476" w:rsidR="00B5648E" w:rsidRPr="0045307C" w:rsidRDefault="00B5648E" w:rsidP="006A2140">
            <w:pPr>
              <w:pStyle w:val="TAL"/>
              <w:rPr>
                <w:ins w:id="229" w:author="Nokia" w:date="2022-08-02T09:25:00Z"/>
                <w:szCs w:val="18"/>
              </w:rPr>
            </w:pPr>
            <w:ins w:id="230" w:author="Nokia" w:date="2022-08-02T09:25:00Z">
              <w:r>
                <w:rPr>
                  <w:szCs w:val="18"/>
                </w:rPr>
                <w:t>timeWindow</w:t>
              </w:r>
            </w:ins>
          </w:p>
        </w:tc>
        <w:tc>
          <w:tcPr>
            <w:tcW w:w="5245" w:type="dxa"/>
          </w:tcPr>
          <w:p w14:paraId="68B89E72" w14:textId="412E1AEC" w:rsidR="00B5648E" w:rsidRPr="00B940D8" w:rsidRDefault="00B5648E" w:rsidP="006A2140">
            <w:pPr>
              <w:pStyle w:val="TAL"/>
              <w:rPr>
                <w:ins w:id="231" w:author="Nokia" w:date="2022-08-02T09:25:00Z"/>
                <w:szCs w:val="18"/>
              </w:rPr>
            </w:pPr>
            <w:ins w:id="232" w:author="Nokia" w:date="2022-08-02T09:30:00Z">
              <w:r>
                <w:rPr>
                  <w:szCs w:val="18"/>
                </w:rPr>
                <w:t xml:space="preserve">Time window for which the configured service shall be </w:t>
              </w:r>
            </w:ins>
            <w:ins w:id="233" w:author="Nokia" w:date="2022-08-02T09:31:00Z">
              <w:r w:rsidR="003F0CBD">
                <w:rPr>
                  <w:szCs w:val="18"/>
                </w:rPr>
                <w:t>active.</w:t>
              </w:r>
            </w:ins>
          </w:p>
        </w:tc>
        <w:tc>
          <w:tcPr>
            <w:tcW w:w="1984" w:type="dxa"/>
          </w:tcPr>
          <w:p w14:paraId="68376856" w14:textId="711DDEF7" w:rsidR="00B5648E" w:rsidRPr="0045307C" w:rsidRDefault="00B5648E" w:rsidP="00B5648E">
            <w:pPr>
              <w:spacing w:after="0"/>
              <w:rPr>
                <w:ins w:id="234" w:author="Nokia" w:date="2022-08-02T09:25:00Z"/>
                <w:rFonts w:ascii="Arial" w:hAnsi="Arial"/>
                <w:sz w:val="18"/>
                <w:szCs w:val="18"/>
              </w:rPr>
            </w:pPr>
            <w:ins w:id="235" w:author="Nokia" w:date="2022-08-02T09:25:00Z">
              <w:r w:rsidRPr="0045307C">
                <w:rPr>
                  <w:rFonts w:ascii="Arial" w:hAnsi="Arial"/>
                  <w:sz w:val="18"/>
                  <w:szCs w:val="18"/>
                </w:rPr>
                <w:t xml:space="preserve">type: </w:t>
              </w:r>
              <w:r>
                <w:rPr>
                  <w:rFonts w:ascii="Arial" w:hAnsi="Arial"/>
                  <w:sz w:val="18"/>
                  <w:szCs w:val="18"/>
                </w:rPr>
                <w:t>TimeWindow</w:t>
              </w:r>
            </w:ins>
          </w:p>
          <w:p w14:paraId="30AA9BC9" w14:textId="77777777" w:rsidR="00B5648E" w:rsidRPr="0045307C" w:rsidRDefault="00B5648E" w:rsidP="00B5648E">
            <w:pPr>
              <w:spacing w:after="0"/>
              <w:rPr>
                <w:ins w:id="236" w:author="Nokia" w:date="2022-08-02T09:25:00Z"/>
                <w:rFonts w:ascii="Arial" w:hAnsi="Arial"/>
                <w:sz w:val="18"/>
                <w:szCs w:val="18"/>
              </w:rPr>
            </w:pPr>
            <w:ins w:id="237" w:author="Nokia" w:date="2022-08-02T09:25:00Z">
              <w:r w:rsidRPr="0045307C">
                <w:rPr>
                  <w:rFonts w:ascii="Arial" w:hAnsi="Arial"/>
                  <w:sz w:val="18"/>
                  <w:szCs w:val="18"/>
                </w:rPr>
                <w:t>multiplicity: 1</w:t>
              </w:r>
            </w:ins>
          </w:p>
          <w:p w14:paraId="1C27411E" w14:textId="77777777" w:rsidR="00B5648E" w:rsidRPr="0045307C" w:rsidRDefault="00B5648E" w:rsidP="00B5648E">
            <w:pPr>
              <w:spacing w:after="0"/>
              <w:rPr>
                <w:ins w:id="238" w:author="Nokia" w:date="2022-08-02T09:25:00Z"/>
                <w:rFonts w:ascii="Arial" w:hAnsi="Arial"/>
                <w:sz w:val="18"/>
                <w:szCs w:val="18"/>
              </w:rPr>
            </w:pPr>
            <w:ins w:id="239" w:author="Nokia" w:date="2022-08-02T09:25:00Z">
              <w:r w:rsidRPr="0045307C">
                <w:rPr>
                  <w:rFonts w:ascii="Arial" w:hAnsi="Arial"/>
                  <w:sz w:val="18"/>
                  <w:szCs w:val="18"/>
                </w:rPr>
                <w:t>isOrdered: N/A</w:t>
              </w:r>
            </w:ins>
          </w:p>
          <w:p w14:paraId="28F9E03C" w14:textId="77777777" w:rsidR="00B5648E" w:rsidRPr="0045307C" w:rsidRDefault="00B5648E" w:rsidP="00B5648E">
            <w:pPr>
              <w:spacing w:after="0"/>
              <w:rPr>
                <w:ins w:id="240" w:author="Nokia" w:date="2022-08-02T09:25:00Z"/>
                <w:rFonts w:ascii="Arial" w:hAnsi="Arial"/>
                <w:sz w:val="18"/>
                <w:szCs w:val="18"/>
              </w:rPr>
            </w:pPr>
            <w:ins w:id="241" w:author="Nokia" w:date="2022-08-02T09:25:00Z">
              <w:r w:rsidRPr="0045307C">
                <w:rPr>
                  <w:rFonts w:ascii="Arial" w:hAnsi="Arial"/>
                  <w:sz w:val="18"/>
                  <w:szCs w:val="18"/>
                </w:rPr>
                <w:t>isUnique: N/A</w:t>
              </w:r>
            </w:ins>
          </w:p>
          <w:p w14:paraId="151C2A74" w14:textId="0C6F63B2" w:rsidR="00B5648E" w:rsidRPr="0045307C" w:rsidRDefault="00B5648E" w:rsidP="00B5648E">
            <w:pPr>
              <w:spacing w:after="0"/>
              <w:rPr>
                <w:ins w:id="242" w:author="Nokia" w:date="2022-08-02T09:25:00Z"/>
                <w:rFonts w:ascii="Arial" w:hAnsi="Arial"/>
                <w:sz w:val="18"/>
                <w:szCs w:val="18"/>
              </w:rPr>
            </w:pPr>
            <w:ins w:id="243" w:author="Nokia" w:date="2022-08-02T09:25:00Z">
              <w:r w:rsidRPr="0045307C">
                <w:rPr>
                  <w:rFonts w:ascii="Arial" w:hAnsi="Arial"/>
                  <w:sz w:val="18"/>
                  <w:szCs w:val="18"/>
                </w:rPr>
                <w:t>defaultValue: N</w:t>
              </w:r>
              <w:r>
                <w:rPr>
                  <w:rFonts w:ascii="Arial" w:hAnsi="Arial"/>
                  <w:sz w:val="18"/>
                  <w:szCs w:val="18"/>
                </w:rPr>
                <w:t>one</w:t>
              </w:r>
            </w:ins>
          </w:p>
          <w:p w14:paraId="0DA35E3F" w14:textId="749550A5" w:rsidR="00B5648E" w:rsidRPr="0045307C" w:rsidRDefault="00B5648E" w:rsidP="00B5648E">
            <w:pPr>
              <w:spacing w:after="0"/>
              <w:rPr>
                <w:ins w:id="244" w:author="Nokia" w:date="2022-08-02T09:25:00Z"/>
                <w:rFonts w:ascii="Arial" w:hAnsi="Arial"/>
                <w:sz w:val="18"/>
                <w:szCs w:val="18"/>
              </w:rPr>
            </w:pPr>
            <w:ins w:id="245" w:author="Nokia" w:date="2022-08-02T09:25:00Z">
              <w:r w:rsidRPr="0045307C">
                <w:rPr>
                  <w:rFonts w:ascii="Arial" w:hAnsi="Arial"/>
                  <w:sz w:val="18"/>
                  <w:szCs w:val="18"/>
                </w:rPr>
                <w:t>isNullable: True</w:t>
              </w:r>
            </w:ins>
          </w:p>
        </w:tc>
      </w:tr>
      <w:tr w:rsidR="006A2140" w:rsidRPr="00BB197A" w:rsidDel="00C5164C" w14:paraId="7433BB20" w14:textId="6AFA497B" w:rsidTr="00927D1E">
        <w:trPr>
          <w:cantSplit/>
          <w:jc w:val="center"/>
          <w:del w:id="246" w:author="Nokia" w:date="2022-08-02T09:14:00Z"/>
        </w:trPr>
        <w:tc>
          <w:tcPr>
            <w:tcW w:w="2547" w:type="dxa"/>
          </w:tcPr>
          <w:p w14:paraId="06E94FBC" w14:textId="60D17E8E" w:rsidR="006A2140" w:rsidDel="00C5164C" w:rsidRDefault="006A2140" w:rsidP="006A2140">
            <w:pPr>
              <w:pStyle w:val="TAL"/>
              <w:rPr>
                <w:del w:id="247" w:author="Nokia" w:date="2022-08-02T09:14:00Z"/>
                <w:rFonts w:cs="Arial"/>
                <w:lang w:val="fr-FR"/>
              </w:rPr>
            </w:pPr>
            <w:del w:id="248" w:author="Nokia" w:date="2022-08-02T09:14:00Z">
              <w:r w:rsidDel="00C5164C">
                <w:rPr>
                  <w:rFonts w:cs="Arial"/>
                </w:rPr>
                <w:delText xml:space="preserve">startTime </w:delText>
              </w:r>
            </w:del>
          </w:p>
        </w:tc>
        <w:tc>
          <w:tcPr>
            <w:tcW w:w="5245" w:type="dxa"/>
          </w:tcPr>
          <w:p w14:paraId="3FA484F3" w14:textId="37C18F4D" w:rsidR="006A2140" w:rsidDel="00C5164C" w:rsidRDefault="006A2140" w:rsidP="006A2140">
            <w:pPr>
              <w:keepLines/>
              <w:tabs>
                <w:tab w:val="decimal" w:pos="0"/>
              </w:tabs>
              <w:spacing w:line="0" w:lineRule="atLeast"/>
              <w:rPr>
                <w:del w:id="249" w:author="Nokia" w:date="2022-08-02T09:14:00Z"/>
                <w:rFonts w:ascii="Arial" w:hAnsi="Arial" w:cs="Arial"/>
                <w:sz w:val="18"/>
                <w:szCs w:val="18"/>
                <w:lang w:eastAsia="zh-CN"/>
              </w:rPr>
            </w:pPr>
            <w:del w:id="250" w:author="Nokia" w:date="2022-08-02T09:14:00Z">
              <w:r w:rsidDel="00C5164C">
                <w:rPr>
                  <w:rFonts w:ascii="Arial" w:hAnsi="Arial" w:cs="Arial"/>
                  <w:sz w:val="18"/>
                  <w:szCs w:val="18"/>
                  <w:lang w:eastAsia="zh-CN"/>
                </w:rPr>
                <w:delText>It indicates the time (in "date-time" format) when the service shall be started.</w:delText>
              </w:r>
            </w:del>
          </w:p>
          <w:p w14:paraId="258D2F77" w14:textId="6E7D31C1" w:rsidR="006A2140" w:rsidDel="00C5164C" w:rsidRDefault="006A2140" w:rsidP="006A2140">
            <w:pPr>
              <w:keepLines/>
              <w:tabs>
                <w:tab w:val="decimal" w:pos="0"/>
              </w:tabs>
              <w:spacing w:line="0" w:lineRule="atLeast"/>
              <w:rPr>
                <w:del w:id="251" w:author="Nokia" w:date="2022-08-02T09:14:00Z"/>
                <w:rFonts w:ascii="Arial" w:hAnsi="Arial" w:cs="Arial"/>
                <w:sz w:val="18"/>
                <w:szCs w:val="18"/>
                <w:lang w:eastAsia="zh-CN"/>
              </w:rPr>
            </w:pPr>
            <w:del w:id="252" w:author="Nokia" w:date="2022-08-02T09:14:00Z">
              <w:r w:rsidRPr="00C5164C" w:rsidDel="00C5164C">
                <w:rPr>
                  <w:rFonts w:ascii="Arial" w:hAnsi="Arial" w:cs="Arial"/>
                  <w:i/>
                  <w:iCs/>
                  <w:sz w:val="18"/>
                  <w:szCs w:val="18"/>
                  <w:lang w:eastAsia="zh-CN"/>
                </w:rPr>
                <w:delText xml:space="preserve">Editor's Note: </w:delText>
              </w:r>
              <w:r w:rsidDel="00C5164C">
                <w:rPr>
                  <w:rFonts w:ascii="Arial" w:hAnsi="Arial" w:cs="Arial"/>
                  <w:sz w:val="18"/>
                  <w:szCs w:val="18"/>
                  <w:lang w:eastAsia="zh-CN"/>
                </w:rPr>
                <w:delText xml:space="preserve">Type DateTime needs to be specified in common definitions according to "date-time" in </w:delText>
              </w:r>
              <w:r w:rsidRPr="00A42945" w:rsidDel="00C5164C">
                <w:rPr>
                  <w:rFonts w:ascii="Arial" w:hAnsi="Arial" w:cs="Arial"/>
                  <w:sz w:val="18"/>
                  <w:szCs w:val="18"/>
                  <w:lang w:eastAsia="zh-CN"/>
                </w:rPr>
                <w:delText>RFC3339 [x].</w:delText>
              </w:r>
            </w:del>
          </w:p>
          <w:p w14:paraId="3462A779" w14:textId="6BDA6C84" w:rsidR="006A2140" w:rsidRPr="000819C1" w:rsidDel="00C5164C" w:rsidRDefault="006A2140" w:rsidP="006A2140">
            <w:pPr>
              <w:pStyle w:val="TAL"/>
              <w:spacing w:before="20" w:after="20"/>
              <w:rPr>
                <w:del w:id="253" w:author="Nokia" w:date="2022-08-02T09:14:00Z"/>
              </w:rPr>
            </w:pPr>
            <w:del w:id="254" w:author="Nokia" w:date="2022-08-02T09:14:00Z">
              <w:r w:rsidDel="00C5164C">
                <w:rPr>
                  <w:rFonts w:cs="Arial"/>
                  <w:szCs w:val="18"/>
                  <w:lang w:eastAsia="zh-CN"/>
                </w:rPr>
                <w:delText>AllowedValues: N/A.</w:delText>
              </w:r>
            </w:del>
          </w:p>
        </w:tc>
        <w:tc>
          <w:tcPr>
            <w:tcW w:w="1984" w:type="dxa"/>
          </w:tcPr>
          <w:p w14:paraId="47BF8C1F" w14:textId="56DAF061" w:rsidR="006A2140" w:rsidRPr="00BB197A" w:rsidDel="00C5164C" w:rsidRDefault="006A2140" w:rsidP="006A2140">
            <w:pPr>
              <w:spacing w:after="0"/>
              <w:rPr>
                <w:del w:id="255" w:author="Nokia" w:date="2022-08-02T09:14:00Z"/>
                <w:rFonts w:ascii="Arial" w:hAnsi="Arial" w:cs="Arial"/>
                <w:sz w:val="18"/>
                <w:szCs w:val="18"/>
              </w:rPr>
            </w:pPr>
            <w:del w:id="256" w:author="Nokia" w:date="2022-08-02T09:14:00Z">
              <w:r w:rsidRPr="00BB197A" w:rsidDel="00C5164C">
                <w:rPr>
                  <w:rFonts w:ascii="Arial" w:hAnsi="Arial" w:cs="Arial"/>
                  <w:sz w:val="18"/>
                  <w:szCs w:val="18"/>
                </w:rPr>
                <w:delText>type: DateTime</w:delText>
              </w:r>
            </w:del>
          </w:p>
          <w:p w14:paraId="1A6F5FD3" w14:textId="6BC2414E" w:rsidR="006A2140" w:rsidRPr="00BB197A" w:rsidDel="00C5164C" w:rsidRDefault="006A2140" w:rsidP="006A2140">
            <w:pPr>
              <w:spacing w:after="0"/>
              <w:rPr>
                <w:del w:id="257" w:author="Nokia" w:date="2022-08-02T09:14:00Z"/>
                <w:rFonts w:ascii="Arial" w:hAnsi="Arial" w:cs="Arial"/>
                <w:sz w:val="18"/>
                <w:szCs w:val="18"/>
              </w:rPr>
            </w:pPr>
            <w:del w:id="258" w:author="Nokia" w:date="2022-08-02T09:14:00Z">
              <w:r w:rsidRPr="00BB197A" w:rsidDel="00C5164C">
                <w:rPr>
                  <w:rFonts w:ascii="Arial" w:hAnsi="Arial" w:cs="Arial"/>
                  <w:sz w:val="18"/>
                  <w:szCs w:val="18"/>
                </w:rPr>
                <w:delText>multiplicity: 1</w:delText>
              </w:r>
            </w:del>
          </w:p>
          <w:p w14:paraId="3DBBDDF8" w14:textId="1D128E7A" w:rsidR="006A2140" w:rsidRPr="00BB197A" w:rsidDel="00C5164C" w:rsidRDefault="006A2140" w:rsidP="006A2140">
            <w:pPr>
              <w:spacing w:after="0"/>
              <w:rPr>
                <w:del w:id="259" w:author="Nokia" w:date="2022-08-02T09:14:00Z"/>
                <w:rFonts w:ascii="Arial" w:hAnsi="Arial" w:cs="Arial"/>
                <w:sz w:val="18"/>
                <w:szCs w:val="18"/>
              </w:rPr>
            </w:pPr>
            <w:del w:id="260" w:author="Nokia" w:date="2022-08-02T09:14:00Z">
              <w:r w:rsidRPr="00BB197A" w:rsidDel="00C5164C">
                <w:rPr>
                  <w:rFonts w:ascii="Arial" w:hAnsi="Arial" w:cs="Arial"/>
                  <w:sz w:val="18"/>
                  <w:szCs w:val="18"/>
                </w:rPr>
                <w:delText>isOrdered: N/A</w:delText>
              </w:r>
            </w:del>
          </w:p>
          <w:p w14:paraId="6B3F5566" w14:textId="0A5A8B27" w:rsidR="006A2140" w:rsidRPr="00BB197A" w:rsidDel="00C5164C" w:rsidRDefault="006A2140" w:rsidP="006A2140">
            <w:pPr>
              <w:spacing w:after="0"/>
              <w:rPr>
                <w:del w:id="261" w:author="Nokia" w:date="2022-08-02T09:14:00Z"/>
                <w:rFonts w:ascii="Arial" w:hAnsi="Arial" w:cs="Arial"/>
                <w:sz w:val="18"/>
                <w:szCs w:val="18"/>
                <w:lang w:val="pt-BR"/>
              </w:rPr>
            </w:pPr>
            <w:del w:id="262" w:author="Nokia" w:date="2022-08-02T09:14:00Z">
              <w:r w:rsidRPr="00BB197A" w:rsidDel="00C5164C">
                <w:rPr>
                  <w:rFonts w:ascii="Arial" w:hAnsi="Arial" w:cs="Arial"/>
                  <w:sz w:val="18"/>
                  <w:szCs w:val="18"/>
                  <w:lang w:val="pt-BR"/>
                </w:rPr>
                <w:delText>isUnique: N/A</w:delText>
              </w:r>
            </w:del>
          </w:p>
          <w:p w14:paraId="77BC0FE1" w14:textId="5EAD7F75" w:rsidR="006A2140" w:rsidRPr="00BB197A" w:rsidDel="00C5164C" w:rsidRDefault="006A2140" w:rsidP="006A2140">
            <w:pPr>
              <w:spacing w:after="0"/>
              <w:rPr>
                <w:del w:id="263" w:author="Nokia" w:date="2022-08-02T09:14:00Z"/>
                <w:rFonts w:ascii="Arial" w:hAnsi="Arial" w:cs="Arial"/>
                <w:sz w:val="18"/>
                <w:szCs w:val="18"/>
                <w:lang w:val="pt-BR"/>
              </w:rPr>
            </w:pPr>
            <w:del w:id="264" w:author="Nokia" w:date="2022-08-02T09:14:00Z">
              <w:r w:rsidRPr="00BB197A" w:rsidDel="00C5164C">
                <w:rPr>
                  <w:rFonts w:ascii="Arial" w:hAnsi="Arial" w:cs="Arial"/>
                  <w:sz w:val="18"/>
                  <w:szCs w:val="18"/>
                  <w:lang w:val="pt-BR"/>
                </w:rPr>
                <w:delText>defaultValue: None</w:delText>
              </w:r>
            </w:del>
          </w:p>
          <w:p w14:paraId="04BA2540" w14:textId="2A571CD8" w:rsidR="006A2140" w:rsidRPr="00BB197A" w:rsidDel="00C5164C" w:rsidRDefault="006A2140" w:rsidP="006A2140">
            <w:pPr>
              <w:spacing w:after="0"/>
              <w:rPr>
                <w:del w:id="265" w:author="Nokia" w:date="2022-08-02T09:14:00Z"/>
                <w:rFonts w:ascii="Arial" w:hAnsi="Arial" w:cs="Arial"/>
                <w:sz w:val="18"/>
                <w:szCs w:val="18"/>
              </w:rPr>
            </w:pPr>
            <w:del w:id="266" w:author="Nokia" w:date="2022-08-02T09:14:00Z">
              <w:r w:rsidRPr="00BB197A" w:rsidDel="00C5164C">
                <w:rPr>
                  <w:rFonts w:ascii="Arial" w:hAnsi="Arial" w:cs="Arial"/>
                  <w:sz w:val="18"/>
                  <w:szCs w:val="18"/>
                </w:rPr>
                <w:delText>isNullable: False</w:delText>
              </w:r>
            </w:del>
          </w:p>
        </w:tc>
      </w:tr>
      <w:tr w:rsidR="006A2140" w:rsidRPr="00BB197A" w:rsidDel="00C5164C" w14:paraId="4FAB88AB" w14:textId="4B82028D" w:rsidTr="00927D1E">
        <w:trPr>
          <w:cantSplit/>
          <w:jc w:val="center"/>
          <w:del w:id="267" w:author="Nokia" w:date="2022-08-02T09:14:00Z"/>
        </w:trPr>
        <w:tc>
          <w:tcPr>
            <w:tcW w:w="2547" w:type="dxa"/>
          </w:tcPr>
          <w:p w14:paraId="7F9EA146" w14:textId="5BF48D0B" w:rsidR="006A2140" w:rsidDel="00C5164C" w:rsidRDefault="006A2140" w:rsidP="006A2140">
            <w:pPr>
              <w:pStyle w:val="TAL"/>
              <w:rPr>
                <w:del w:id="268" w:author="Nokia" w:date="2022-08-02T09:14:00Z"/>
                <w:rFonts w:cs="Arial"/>
                <w:lang w:val="fr-FR"/>
              </w:rPr>
            </w:pPr>
            <w:del w:id="269" w:author="Nokia" w:date="2022-08-02T09:14:00Z">
              <w:r w:rsidDel="00C5164C">
                <w:rPr>
                  <w:rFonts w:cs="Arial"/>
                </w:rPr>
                <w:delText>endTime</w:delText>
              </w:r>
            </w:del>
          </w:p>
        </w:tc>
        <w:tc>
          <w:tcPr>
            <w:tcW w:w="5245" w:type="dxa"/>
          </w:tcPr>
          <w:p w14:paraId="039DF4F1" w14:textId="098ECE19" w:rsidR="006A2140" w:rsidDel="00C5164C" w:rsidRDefault="006A2140" w:rsidP="006A2140">
            <w:pPr>
              <w:keepLines/>
              <w:tabs>
                <w:tab w:val="decimal" w:pos="0"/>
              </w:tabs>
              <w:spacing w:line="0" w:lineRule="atLeast"/>
              <w:rPr>
                <w:del w:id="270" w:author="Nokia" w:date="2022-08-02T09:14:00Z"/>
                <w:rFonts w:ascii="Arial" w:hAnsi="Arial" w:cs="Arial"/>
                <w:sz w:val="18"/>
                <w:szCs w:val="18"/>
                <w:lang w:eastAsia="zh-CN"/>
              </w:rPr>
            </w:pPr>
            <w:del w:id="271" w:author="Nokia" w:date="2022-08-02T09:14:00Z">
              <w:r w:rsidDel="00C5164C">
                <w:rPr>
                  <w:rFonts w:ascii="Arial" w:hAnsi="Arial" w:cs="Arial"/>
                  <w:sz w:val="18"/>
                  <w:szCs w:val="18"/>
                  <w:lang w:eastAsia="zh-CN"/>
                </w:rPr>
                <w:delText>It indicates the time (in "date-time" format) when the service shall be stopped.</w:delText>
              </w:r>
            </w:del>
          </w:p>
          <w:p w14:paraId="5DCA746D" w14:textId="01CD4CAB" w:rsidR="006A2140" w:rsidRPr="000819C1" w:rsidDel="00C5164C" w:rsidRDefault="006A2140" w:rsidP="006A2140">
            <w:pPr>
              <w:pStyle w:val="TAL"/>
              <w:spacing w:before="20" w:after="20"/>
              <w:rPr>
                <w:del w:id="272" w:author="Nokia" w:date="2022-08-02T09:14:00Z"/>
              </w:rPr>
            </w:pPr>
            <w:del w:id="273" w:author="Nokia" w:date="2022-08-02T09:14:00Z">
              <w:r w:rsidDel="00C5164C">
                <w:rPr>
                  <w:rFonts w:cs="Arial"/>
                  <w:szCs w:val="18"/>
                  <w:lang w:eastAsia="zh-CN"/>
                </w:rPr>
                <w:delText>AllowedValues: N/A.</w:delText>
              </w:r>
            </w:del>
          </w:p>
        </w:tc>
        <w:tc>
          <w:tcPr>
            <w:tcW w:w="1984" w:type="dxa"/>
          </w:tcPr>
          <w:p w14:paraId="3AE16040" w14:textId="58B4267D" w:rsidR="006A2140" w:rsidRPr="00BB197A" w:rsidDel="00C5164C" w:rsidRDefault="006A2140" w:rsidP="006A2140">
            <w:pPr>
              <w:spacing w:after="0"/>
              <w:rPr>
                <w:del w:id="274" w:author="Nokia" w:date="2022-08-02T09:14:00Z"/>
                <w:rFonts w:ascii="Arial" w:hAnsi="Arial" w:cs="Arial"/>
                <w:sz w:val="18"/>
                <w:szCs w:val="18"/>
              </w:rPr>
            </w:pPr>
            <w:del w:id="275" w:author="Nokia" w:date="2022-08-02T09:14:00Z">
              <w:r w:rsidRPr="00BB197A" w:rsidDel="00C5164C">
                <w:rPr>
                  <w:rFonts w:ascii="Arial" w:hAnsi="Arial" w:cs="Arial"/>
                  <w:sz w:val="18"/>
                  <w:szCs w:val="18"/>
                </w:rPr>
                <w:delText>type: DateTime</w:delText>
              </w:r>
            </w:del>
          </w:p>
          <w:p w14:paraId="73364B3E" w14:textId="24196C57" w:rsidR="006A2140" w:rsidRPr="00BB197A" w:rsidDel="00C5164C" w:rsidRDefault="006A2140" w:rsidP="006A2140">
            <w:pPr>
              <w:spacing w:after="0"/>
              <w:rPr>
                <w:del w:id="276" w:author="Nokia" w:date="2022-08-02T09:14:00Z"/>
                <w:rFonts w:ascii="Arial" w:hAnsi="Arial" w:cs="Arial"/>
                <w:sz w:val="18"/>
                <w:szCs w:val="18"/>
              </w:rPr>
            </w:pPr>
            <w:del w:id="277" w:author="Nokia" w:date="2022-08-02T09:14:00Z">
              <w:r w:rsidRPr="00BB197A" w:rsidDel="00C5164C">
                <w:rPr>
                  <w:rFonts w:ascii="Arial" w:hAnsi="Arial" w:cs="Arial"/>
                  <w:sz w:val="18"/>
                  <w:szCs w:val="18"/>
                </w:rPr>
                <w:delText>multiplicity: 1</w:delText>
              </w:r>
            </w:del>
          </w:p>
          <w:p w14:paraId="04F17B1E" w14:textId="77E41862" w:rsidR="006A2140" w:rsidRPr="00BB197A" w:rsidDel="00C5164C" w:rsidRDefault="006A2140" w:rsidP="006A2140">
            <w:pPr>
              <w:spacing w:after="0"/>
              <w:rPr>
                <w:del w:id="278" w:author="Nokia" w:date="2022-08-02T09:14:00Z"/>
                <w:rFonts w:ascii="Arial" w:hAnsi="Arial" w:cs="Arial"/>
                <w:sz w:val="18"/>
                <w:szCs w:val="18"/>
              </w:rPr>
            </w:pPr>
            <w:del w:id="279" w:author="Nokia" w:date="2022-08-02T09:14:00Z">
              <w:r w:rsidRPr="00BB197A" w:rsidDel="00C5164C">
                <w:rPr>
                  <w:rFonts w:ascii="Arial" w:hAnsi="Arial" w:cs="Arial"/>
                  <w:sz w:val="18"/>
                  <w:szCs w:val="18"/>
                </w:rPr>
                <w:delText>isOrdered: N/A</w:delText>
              </w:r>
            </w:del>
          </w:p>
          <w:p w14:paraId="3F0CEF76" w14:textId="7CD2C04F" w:rsidR="006A2140" w:rsidRPr="00BB197A" w:rsidDel="00C5164C" w:rsidRDefault="006A2140" w:rsidP="006A2140">
            <w:pPr>
              <w:spacing w:after="0"/>
              <w:rPr>
                <w:del w:id="280" w:author="Nokia" w:date="2022-08-02T09:14:00Z"/>
                <w:rFonts w:ascii="Arial" w:hAnsi="Arial" w:cs="Arial"/>
                <w:sz w:val="18"/>
                <w:szCs w:val="18"/>
                <w:lang w:val="pt-BR"/>
              </w:rPr>
            </w:pPr>
            <w:del w:id="281" w:author="Nokia" w:date="2022-08-02T09:14:00Z">
              <w:r w:rsidRPr="00BB197A" w:rsidDel="00C5164C">
                <w:rPr>
                  <w:rFonts w:ascii="Arial" w:hAnsi="Arial" w:cs="Arial"/>
                  <w:sz w:val="18"/>
                  <w:szCs w:val="18"/>
                  <w:lang w:val="pt-BR"/>
                </w:rPr>
                <w:delText>isUnique: N/A</w:delText>
              </w:r>
            </w:del>
          </w:p>
          <w:p w14:paraId="6E4B593B" w14:textId="7A57A313" w:rsidR="006A2140" w:rsidRPr="00BB197A" w:rsidDel="00C5164C" w:rsidRDefault="006A2140" w:rsidP="006A2140">
            <w:pPr>
              <w:spacing w:after="0"/>
              <w:rPr>
                <w:del w:id="282" w:author="Nokia" w:date="2022-08-02T09:14:00Z"/>
                <w:rFonts w:ascii="Arial" w:hAnsi="Arial" w:cs="Arial"/>
                <w:sz w:val="18"/>
                <w:szCs w:val="18"/>
                <w:lang w:val="pt-BR"/>
              </w:rPr>
            </w:pPr>
            <w:del w:id="283" w:author="Nokia" w:date="2022-08-02T09:14:00Z">
              <w:r w:rsidRPr="00BB197A" w:rsidDel="00C5164C">
                <w:rPr>
                  <w:rFonts w:ascii="Arial" w:hAnsi="Arial" w:cs="Arial"/>
                  <w:sz w:val="18"/>
                  <w:szCs w:val="18"/>
                  <w:lang w:val="pt-BR"/>
                </w:rPr>
                <w:delText>defaultValue: None</w:delText>
              </w:r>
            </w:del>
          </w:p>
          <w:p w14:paraId="5BAB24B1" w14:textId="299EC897" w:rsidR="006A2140" w:rsidRPr="00BB197A" w:rsidDel="00C5164C" w:rsidRDefault="006A2140" w:rsidP="006A2140">
            <w:pPr>
              <w:spacing w:after="0"/>
              <w:rPr>
                <w:del w:id="284" w:author="Nokia" w:date="2022-08-02T09:14:00Z"/>
                <w:rFonts w:ascii="Arial" w:hAnsi="Arial" w:cs="Arial"/>
                <w:sz w:val="18"/>
                <w:szCs w:val="18"/>
              </w:rPr>
            </w:pPr>
            <w:del w:id="285" w:author="Nokia" w:date="2022-08-02T09:14:00Z">
              <w:r w:rsidRPr="00BB197A" w:rsidDel="00C5164C">
                <w:rPr>
                  <w:rFonts w:ascii="Arial" w:hAnsi="Arial" w:cs="Arial"/>
                  <w:sz w:val="18"/>
                  <w:szCs w:val="18"/>
                </w:rPr>
                <w:delText>isNullable: False</w:delText>
              </w:r>
            </w:del>
          </w:p>
        </w:tc>
      </w:tr>
      <w:tr w:rsidR="006A2140" w:rsidRPr="00BB197A" w14:paraId="323A80CB" w14:textId="77777777" w:rsidTr="00927D1E">
        <w:trPr>
          <w:cantSplit/>
          <w:jc w:val="center"/>
        </w:trPr>
        <w:tc>
          <w:tcPr>
            <w:tcW w:w="2547" w:type="dxa"/>
          </w:tcPr>
          <w:p w14:paraId="02A6F752" w14:textId="77777777" w:rsidR="006A2140" w:rsidRDefault="006A2140" w:rsidP="006A2140">
            <w:pPr>
              <w:pStyle w:val="TAL"/>
              <w:rPr>
                <w:rFonts w:cs="Arial"/>
                <w:lang w:val="fr-FR"/>
              </w:rPr>
            </w:pPr>
            <w:r>
              <w:rPr>
                <w:rFonts w:cs="Arial"/>
              </w:rPr>
              <w:t>timeIntervals</w:t>
            </w:r>
          </w:p>
        </w:tc>
        <w:tc>
          <w:tcPr>
            <w:tcW w:w="5245" w:type="dxa"/>
          </w:tcPr>
          <w:p w14:paraId="5A6AA72E" w14:textId="77777777" w:rsidR="006A2140" w:rsidRPr="000819C1" w:rsidRDefault="006A2140" w:rsidP="006A2140">
            <w:pPr>
              <w:pStyle w:val="TAL"/>
              <w:spacing w:before="20" w:after="20"/>
            </w:pPr>
            <w:r>
              <w:rPr>
                <w:rFonts w:cs="Arial"/>
                <w:szCs w:val="18"/>
              </w:rPr>
              <w:t>List of intervals within one day for which the service shall be active.</w:t>
            </w:r>
          </w:p>
        </w:tc>
        <w:tc>
          <w:tcPr>
            <w:tcW w:w="1984" w:type="dxa"/>
          </w:tcPr>
          <w:p w14:paraId="489C77DD"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TimeInterval</w:t>
            </w:r>
          </w:p>
          <w:p w14:paraId="35AF3632"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1DBEFEFF"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4349468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isUnique: True</w:t>
            </w:r>
          </w:p>
          <w:p w14:paraId="6D231389" w14:textId="025DAF1B" w:rsidR="006A2140" w:rsidRPr="00BB197A" w:rsidRDefault="006A2140" w:rsidP="006A2140">
            <w:pPr>
              <w:spacing w:after="0"/>
              <w:rPr>
                <w:rFonts w:ascii="Arial" w:hAnsi="Arial" w:cs="Arial"/>
                <w:sz w:val="18"/>
                <w:szCs w:val="18"/>
              </w:rPr>
            </w:pPr>
            <w:r w:rsidRPr="00BB197A">
              <w:rPr>
                <w:rFonts w:ascii="Arial" w:hAnsi="Arial" w:cs="Arial"/>
                <w:sz w:val="18"/>
                <w:szCs w:val="18"/>
              </w:rPr>
              <w:t>defaultValue: No</w:t>
            </w:r>
            <w:ins w:id="286" w:author="Nokia" w:date="2022-08-02T09:14:00Z">
              <w:r w:rsidR="00C5164C">
                <w:rPr>
                  <w:rFonts w:ascii="Arial" w:hAnsi="Arial" w:cs="Arial"/>
                  <w:sz w:val="18"/>
                  <w:szCs w:val="18"/>
                </w:rPr>
                <w:t>ne</w:t>
              </w:r>
            </w:ins>
            <w:del w:id="287" w:author="Nokia" w:date="2022-08-02T09:14:00Z">
              <w:r w:rsidRPr="00BB197A" w:rsidDel="00C5164C">
                <w:rPr>
                  <w:rFonts w:ascii="Arial" w:hAnsi="Arial" w:cs="Arial"/>
                  <w:sz w:val="18"/>
                  <w:szCs w:val="18"/>
                </w:rPr>
                <w:delText xml:space="preserve"> value</w:delText>
              </w:r>
            </w:del>
          </w:p>
          <w:p w14:paraId="75B169F3"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isNullable: False</w:t>
            </w:r>
          </w:p>
        </w:tc>
      </w:tr>
      <w:tr w:rsidR="006A2140" w:rsidRPr="00BB197A" w14:paraId="44B617F3" w14:textId="77777777" w:rsidTr="00927D1E">
        <w:trPr>
          <w:cantSplit/>
          <w:jc w:val="center"/>
        </w:trPr>
        <w:tc>
          <w:tcPr>
            <w:tcW w:w="2547" w:type="dxa"/>
          </w:tcPr>
          <w:p w14:paraId="096BCCC8" w14:textId="77777777" w:rsidR="006A2140" w:rsidRDefault="006A2140" w:rsidP="006A2140">
            <w:pPr>
              <w:pStyle w:val="TAL"/>
              <w:rPr>
                <w:rFonts w:cs="Arial"/>
                <w:lang w:val="fr-FR"/>
              </w:rPr>
            </w:pPr>
            <w:r>
              <w:rPr>
                <w:rFonts w:cs="Arial"/>
              </w:rPr>
              <w:t xml:space="preserve">intervalStart </w:t>
            </w:r>
          </w:p>
        </w:tc>
        <w:tc>
          <w:tcPr>
            <w:tcW w:w="5245" w:type="dxa"/>
          </w:tcPr>
          <w:p w14:paraId="079BD0C1"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9CF68E3" w14:textId="4CBF4635" w:rsidR="0045706C" w:rsidRDefault="006A2140" w:rsidP="006A2140">
            <w:pPr>
              <w:keepLines/>
              <w:tabs>
                <w:tab w:val="decimal" w:pos="0"/>
              </w:tabs>
              <w:spacing w:line="0" w:lineRule="atLeast"/>
              <w:rPr>
                <w:ins w:id="288" w:author="Nokia_rev2" w:date="2022-08-19T21:54:00Z"/>
                <w:rFonts w:ascii="Arial" w:hAnsi="Arial" w:cs="Arial"/>
                <w:sz w:val="18"/>
                <w:szCs w:val="18"/>
                <w:lang w:eastAsia="zh-CN"/>
              </w:rPr>
            </w:pPr>
            <w:del w:id="289" w:author="Nokia" w:date="2022-08-02T11:48:00Z">
              <w:r w:rsidRPr="00C5164C"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290" w:author="Nokia" w:date="2022-08-02T11:48:00Z">
              <w:r w:rsidR="0045706C">
                <w:rPr>
                  <w:rFonts w:ascii="Arial" w:hAnsi="Arial" w:cs="Arial"/>
                  <w:sz w:val="18"/>
                  <w:szCs w:val="18"/>
                  <w:lang w:eastAsia="zh-CN"/>
                </w:rPr>
                <w:t>Data</w:t>
              </w:r>
            </w:ins>
            <w:ins w:id="291" w:author="Nokia" w:date="2022-08-02T11:49:00Z">
              <w:r w:rsidR="0045706C">
                <w:rPr>
                  <w:rFonts w:ascii="Arial" w:hAnsi="Arial" w:cs="Arial"/>
                  <w:sz w:val="18"/>
                  <w:szCs w:val="18"/>
                  <w:lang w:eastAsia="zh-CN"/>
                </w:rPr>
                <w:t xml:space="preserve"> t</w:t>
              </w:r>
            </w:ins>
            <w:ins w:id="292" w:author="Nokia" w:date="2022-08-02T11:48:00Z">
              <w:r w:rsidR="0045706C">
                <w:rPr>
                  <w:rFonts w:ascii="Arial" w:hAnsi="Arial" w:cs="Arial"/>
                  <w:sz w:val="18"/>
                  <w:szCs w:val="18"/>
                  <w:lang w:eastAsia="zh-CN"/>
                </w:rPr>
                <w:t xml:space="preserve">ype </w:t>
              </w:r>
            </w:ins>
            <w:ins w:id="293" w:author="Nokia" w:date="2022-08-02T11:49:00Z">
              <w:r w:rsidR="0045706C">
                <w:rPr>
                  <w:rFonts w:ascii="Arial" w:hAnsi="Arial" w:cs="Arial"/>
                  <w:sz w:val="18"/>
                  <w:szCs w:val="18"/>
                  <w:lang w:eastAsia="zh-CN"/>
                </w:rPr>
                <w:t>"</w:t>
              </w:r>
            </w:ins>
            <w:ins w:id="294" w:author="Nokia" w:date="2022-08-02T11:48:00Z">
              <w:r w:rsidR="0045706C">
                <w:rPr>
                  <w:rFonts w:ascii="Arial" w:hAnsi="Arial" w:cs="Arial"/>
                  <w:sz w:val="18"/>
                  <w:szCs w:val="18"/>
                  <w:lang w:eastAsia="zh-CN"/>
                </w:rPr>
                <w:t>FullTime</w:t>
              </w:r>
            </w:ins>
            <w:ins w:id="295" w:author="Nokia" w:date="2022-08-02T11:49:00Z">
              <w:r w:rsidR="0045706C">
                <w:rPr>
                  <w:rFonts w:ascii="Arial" w:hAnsi="Arial" w:cs="Arial"/>
                  <w:sz w:val="18"/>
                  <w:szCs w:val="18"/>
                  <w:lang w:eastAsia="zh-CN"/>
                </w:rPr>
                <w:t>"</w:t>
              </w:r>
            </w:ins>
            <w:ins w:id="296" w:author="Nokia" w:date="2022-08-02T11:48:00Z">
              <w:r w:rsidR="0045706C">
                <w:rPr>
                  <w:rFonts w:ascii="Arial" w:hAnsi="Arial" w:cs="Arial"/>
                  <w:sz w:val="18"/>
                  <w:szCs w:val="18"/>
                  <w:lang w:eastAsia="zh-CN"/>
                </w:rPr>
                <w:t xml:space="preserve"> defines the time as specified by "full-time" in RFC3339 [x].</w:t>
              </w:r>
            </w:ins>
          </w:p>
          <w:p w14:paraId="60F53040" w14:textId="334E6835" w:rsidR="00112306" w:rsidRDefault="00112306" w:rsidP="006A2140">
            <w:pPr>
              <w:keepLines/>
              <w:tabs>
                <w:tab w:val="decimal" w:pos="0"/>
              </w:tabs>
              <w:spacing w:line="0" w:lineRule="atLeast"/>
              <w:rPr>
                <w:rFonts w:ascii="Arial" w:hAnsi="Arial" w:cs="Arial"/>
                <w:sz w:val="18"/>
                <w:szCs w:val="18"/>
                <w:lang w:eastAsia="zh-CN"/>
              </w:rPr>
            </w:pPr>
            <w:ins w:id="297" w:author="Nokia_rev2" w:date="2022-08-19T21:54:00Z">
              <w:r w:rsidRPr="00112306">
                <w:rPr>
                  <w:rFonts w:ascii="Arial" w:hAnsi="Arial" w:cs="Arial"/>
                  <w:i/>
                  <w:iCs/>
                  <w:sz w:val="18"/>
                  <w:szCs w:val="18"/>
                  <w:lang w:eastAsia="zh-CN"/>
                  <w:rPrChange w:id="298" w:author="Nokia_rev2" w:date="2022-08-19T21:56:00Z">
                    <w:rPr>
                      <w:rFonts w:ascii="Arial" w:hAnsi="Arial" w:cs="Arial"/>
                      <w:sz w:val="18"/>
                      <w:szCs w:val="18"/>
                      <w:lang w:eastAsia="zh-CN"/>
                    </w:rPr>
                  </w:rPrChange>
                </w:rPr>
                <w:t>Editor's Note</w:t>
              </w:r>
              <w:r>
                <w:rPr>
                  <w:rFonts w:ascii="Arial" w:hAnsi="Arial" w:cs="Arial"/>
                  <w:sz w:val="18"/>
                  <w:szCs w:val="18"/>
                  <w:lang w:eastAsia="zh-CN"/>
                </w:rPr>
                <w:t xml:space="preserve">: </w:t>
              </w:r>
              <w:r>
                <w:rPr>
                  <w:rFonts w:ascii="Arial" w:hAnsi="Arial" w:cs="Arial"/>
                  <w:sz w:val="18"/>
                  <w:szCs w:val="18"/>
                  <w:lang w:eastAsia="zh-CN"/>
                </w:rPr>
                <w:t>Data type "FullTime"</w:t>
              </w:r>
              <w:r>
                <w:rPr>
                  <w:rFonts w:ascii="Arial" w:hAnsi="Arial" w:cs="Arial"/>
                  <w:sz w:val="18"/>
                  <w:szCs w:val="18"/>
                  <w:lang w:eastAsia="zh-CN"/>
                </w:rPr>
                <w:t xml:space="preserve"> will be </w:t>
              </w:r>
            </w:ins>
            <w:ins w:id="299" w:author="Nokia_rev2" w:date="2022-08-19T21:55:00Z">
              <w:r>
                <w:rPr>
                  <w:rFonts w:ascii="Arial" w:hAnsi="Arial" w:cs="Arial"/>
                  <w:sz w:val="18"/>
                  <w:szCs w:val="18"/>
                  <w:lang w:eastAsia="zh-CN"/>
                </w:rPr>
                <w:t xml:space="preserve">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56E55AFF" w14:textId="77777777" w:rsidR="006A2140" w:rsidRPr="000819C1" w:rsidRDefault="006A2140" w:rsidP="006A2140">
            <w:pPr>
              <w:pStyle w:val="TAL"/>
              <w:spacing w:before="20" w:after="20"/>
            </w:pPr>
            <w:r>
              <w:rPr>
                <w:rFonts w:cs="Arial"/>
                <w:szCs w:val="18"/>
                <w:lang w:eastAsia="zh-CN"/>
              </w:rPr>
              <w:t>AllowedValues: N/A.</w:t>
            </w:r>
          </w:p>
        </w:tc>
        <w:tc>
          <w:tcPr>
            <w:tcW w:w="1984" w:type="dxa"/>
          </w:tcPr>
          <w:p w14:paraId="37E0BB95"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FullTime</w:t>
            </w:r>
          </w:p>
          <w:p w14:paraId="43891FE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7E9942B8"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isOrdered: N/A</w:t>
            </w:r>
          </w:p>
          <w:p w14:paraId="58A18554" w14:textId="77777777" w:rsidR="006A2140" w:rsidRPr="00BB197A" w:rsidRDefault="006A2140" w:rsidP="006A2140">
            <w:pPr>
              <w:spacing w:after="0"/>
              <w:rPr>
                <w:rFonts w:ascii="Arial" w:hAnsi="Arial" w:cs="Arial"/>
                <w:sz w:val="18"/>
                <w:szCs w:val="18"/>
                <w:lang w:val="pt-BR"/>
              </w:rPr>
            </w:pPr>
            <w:r w:rsidRPr="00BB197A">
              <w:rPr>
                <w:rFonts w:ascii="Arial" w:hAnsi="Arial" w:cs="Arial"/>
                <w:sz w:val="18"/>
                <w:szCs w:val="18"/>
                <w:lang w:val="pt-BR"/>
              </w:rPr>
              <w:t>isUnique: N/A</w:t>
            </w:r>
          </w:p>
          <w:p w14:paraId="4784C45A" w14:textId="77777777" w:rsidR="006A2140" w:rsidRPr="00BB197A" w:rsidRDefault="006A2140" w:rsidP="006A2140">
            <w:pPr>
              <w:spacing w:after="0"/>
              <w:rPr>
                <w:rFonts w:ascii="Arial" w:hAnsi="Arial" w:cs="Arial"/>
                <w:sz w:val="18"/>
                <w:szCs w:val="18"/>
                <w:lang w:val="pt-BR"/>
              </w:rPr>
            </w:pPr>
            <w:r w:rsidRPr="00BB197A">
              <w:rPr>
                <w:rFonts w:ascii="Arial" w:hAnsi="Arial" w:cs="Arial"/>
                <w:sz w:val="18"/>
                <w:szCs w:val="18"/>
                <w:lang w:val="pt-BR"/>
              </w:rPr>
              <w:t>defaultValue: None</w:t>
            </w:r>
          </w:p>
          <w:p w14:paraId="4B6D8C8F"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isNullable: False</w:t>
            </w:r>
          </w:p>
        </w:tc>
      </w:tr>
      <w:tr w:rsidR="006A2140" w:rsidRPr="00BB197A" w14:paraId="24864DD3" w14:textId="77777777" w:rsidTr="00927D1E">
        <w:trPr>
          <w:cantSplit/>
          <w:jc w:val="center"/>
        </w:trPr>
        <w:tc>
          <w:tcPr>
            <w:tcW w:w="2547" w:type="dxa"/>
          </w:tcPr>
          <w:p w14:paraId="18C1A27E" w14:textId="77777777" w:rsidR="006A2140" w:rsidRDefault="006A2140" w:rsidP="006A2140">
            <w:pPr>
              <w:pStyle w:val="TAL"/>
              <w:rPr>
                <w:rFonts w:cs="Arial"/>
                <w:lang w:val="fr-FR"/>
              </w:rPr>
            </w:pPr>
            <w:r>
              <w:rPr>
                <w:rFonts w:cs="Arial"/>
              </w:rPr>
              <w:lastRenderedPageBreak/>
              <w:t>intervalEnd</w:t>
            </w:r>
          </w:p>
        </w:tc>
        <w:tc>
          <w:tcPr>
            <w:tcW w:w="5245" w:type="dxa"/>
          </w:tcPr>
          <w:p w14:paraId="57836DC0"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AF09FD3" w14:textId="584765A6" w:rsidR="0045706C" w:rsidRDefault="006A2140" w:rsidP="006A2140">
            <w:pPr>
              <w:keepLines/>
              <w:tabs>
                <w:tab w:val="decimal" w:pos="0"/>
              </w:tabs>
              <w:spacing w:line="0" w:lineRule="atLeast"/>
              <w:rPr>
                <w:ins w:id="300" w:author="Nokia_rev2" w:date="2022-08-19T21:56:00Z"/>
                <w:rFonts w:ascii="Arial" w:hAnsi="Arial" w:cs="Arial"/>
                <w:sz w:val="18"/>
                <w:szCs w:val="18"/>
                <w:lang w:eastAsia="zh-CN"/>
              </w:rPr>
            </w:pPr>
            <w:del w:id="301" w:author="Nokia" w:date="2022-08-02T11:50:00Z">
              <w:r w:rsidRPr="00927D1E"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302" w:author="Nokia" w:date="2022-08-02T11:50:00Z">
              <w:r w:rsidR="0045706C">
                <w:rPr>
                  <w:rFonts w:ascii="Arial" w:hAnsi="Arial" w:cs="Arial"/>
                  <w:sz w:val="18"/>
                  <w:szCs w:val="18"/>
                  <w:lang w:eastAsia="zh-CN"/>
                </w:rPr>
                <w:t>"FullTime" defines the time as specified by "full-time" in RFC3339 [x].</w:t>
              </w:r>
            </w:ins>
          </w:p>
          <w:p w14:paraId="461386CB" w14:textId="7626EC64" w:rsidR="00112306" w:rsidRDefault="00112306" w:rsidP="006A2140">
            <w:pPr>
              <w:keepLines/>
              <w:tabs>
                <w:tab w:val="decimal" w:pos="0"/>
              </w:tabs>
              <w:spacing w:line="0" w:lineRule="atLeast"/>
              <w:rPr>
                <w:rFonts w:ascii="Arial" w:hAnsi="Arial" w:cs="Arial"/>
                <w:sz w:val="18"/>
                <w:szCs w:val="18"/>
                <w:lang w:eastAsia="zh-CN"/>
              </w:rPr>
            </w:pPr>
            <w:ins w:id="303"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3868E050" w14:textId="77777777" w:rsidR="006A2140" w:rsidRPr="000819C1" w:rsidRDefault="006A2140" w:rsidP="006A2140">
            <w:pPr>
              <w:pStyle w:val="TAL"/>
              <w:spacing w:before="20" w:after="20"/>
            </w:pPr>
            <w:r>
              <w:rPr>
                <w:rFonts w:cs="Arial"/>
                <w:szCs w:val="18"/>
                <w:lang w:eastAsia="zh-CN"/>
              </w:rPr>
              <w:t>AllowedValues: N/A.</w:t>
            </w:r>
          </w:p>
        </w:tc>
        <w:tc>
          <w:tcPr>
            <w:tcW w:w="1984" w:type="dxa"/>
          </w:tcPr>
          <w:p w14:paraId="2A7223CC"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FullTime</w:t>
            </w:r>
          </w:p>
          <w:p w14:paraId="77D40E91"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1D3FB921"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isOrdered: N/A</w:t>
            </w:r>
          </w:p>
          <w:p w14:paraId="30ADE28F" w14:textId="77777777" w:rsidR="006A2140" w:rsidRPr="00BB197A" w:rsidRDefault="006A2140" w:rsidP="006A2140">
            <w:pPr>
              <w:spacing w:after="0"/>
              <w:rPr>
                <w:rFonts w:ascii="Arial" w:hAnsi="Arial" w:cs="Arial"/>
                <w:sz w:val="18"/>
                <w:szCs w:val="18"/>
                <w:lang w:val="pt-BR"/>
              </w:rPr>
            </w:pPr>
            <w:r w:rsidRPr="00BB197A">
              <w:rPr>
                <w:rFonts w:ascii="Arial" w:hAnsi="Arial" w:cs="Arial"/>
                <w:sz w:val="18"/>
                <w:szCs w:val="18"/>
                <w:lang w:val="pt-BR"/>
              </w:rPr>
              <w:t>isUnique: N/A</w:t>
            </w:r>
          </w:p>
          <w:p w14:paraId="19D94AF0" w14:textId="77777777" w:rsidR="006A2140" w:rsidRPr="00BB197A" w:rsidRDefault="006A2140" w:rsidP="006A2140">
            <w:pPr>
              <w:spacing w:after="0"/>
              <w:rPr>
                <w:rFonts w:ascii="Arial" w:hAnsi="Arial" w:cs="Arial"/>
                <w:sz w:val="18"/>
                <w:szCs w:val="18"/>
                <w:lang w:val="pt-BR"/>
              </w:rPr>
            </w:pPr>
            <w:r w:rsidRPr="00BB197A">
              <w:rPr>
                <w:rFonts w:ascii="Arial" w:hAnsi="Arial" w:cs="Arial"/>
                <w:sz w:val="18"/>
                <w:szCs w:val="18"/>
                <w:lang w:val="pt-BR"/>
              </w:rPr>
              <w:t>defaultValue: None</w:t>
            </w:r>
          </w:p>
          <w:p w14:paraId="401C9B80"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isNullable: False</w:t>
            </w:r>
          </w:p>
        </w:tc>
      </w:tr>
      <w:tr w:rsidR="006A2140" w:rsidRPr="00BB197A" w14:paraId="027B5FA9" w14:textId="77777777" w:rsidTr="00927D1E">
        <w:trPr>
          <w:cantSplit/>
          <w:jc w:val="center"/>
        </w:trPr>
        <w:tc>
          <w:tcPr>
            <w:tcW w:w="2547" w:type="dxa"/>
          </w:tcPr>
          <w:p w14:paraId="4F6466B3" w14:textId="77777777" w:rsidR="006A2140" w:rsidRDefault="006A2140" w:rsidP="006A2140">
            <w:pPr>
              <w:pStyle w:val="TAL"/>
              <w:rPr>
                <w:rFonts w:cs="Arial"/>
                <w:lang w:val="fr-FR"/>
              </w:rPr>
            </w:pPr>
            <w:r>
              <w:rPr>
                <w:rFonts w:cs="Arial"/>
              </w:rPr>
              <w:t>daysOfWeek</w:t>
            </w:r>
          </w:p>
        </w:tc>
        <w:tc>
          <w:tcPr>
            <w:tcW w:w="5245" w:type="dxa"/>
          </w:tcPr>
          <w:p w14:paraId="59C4D311"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6EE21E8C" w14:textId="77777777" w:rsidR="006A2140" w:rsidRDefault="006A2140" w:rsidP="006A2140">
            <w:pPr>
              <w:keepNext/>
              <w:keepLines/>
              <w:spacing w:after="0"/>
              <w:rPr>
                <w:rFonts w:ascii="Arial" w:hAnsi="Arial" w:cs="Arial"/>
                <w:sz w:val="18"/>
                <w:szCs w:val="18"/>
              </w:rPr>
            </w:pPr>
          </w:p>
          <w:p w14:paraId="73BAC5DC" w14:textId="77777777" w:rsidR="006A2140" w:rsidRDefault="006A2140" w:rsidP="006A2140">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5F45836E" w14:textId="77777777" w:rsidR="006A2140" w:rsidRPr="00F1643E" w:rsidRDefault="006A2140" w:rsidP="006A2140">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08CFEC34" w14:textId="77777777" w:rsidR="006A2140" w:rsidRPr="00F1643E" w:rsidRDefault="006A2140" w:rsidP="006A2140">
            <w:pPr>
              <w:keepNext/>
              <w:keepLines/>
              <w:spacing w:after="0"/>
              <w:rPr>
                <w:rFonts w:ascii="Arial" w:eastAsiaTheme="minorHAnsi" w:hAnsi="Arial" w:cs="Arial"/>
                <w:sz w:val="18"/>
                <w:szCs w:val="18"/>
              </w:rPr>
            </w:pPr>
            <w:bookmarkStart w:id="304"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2BA5472E"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7EA883B4"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1D181FC"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D74621B"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4E4A389" w14:textId="77777777" w:rsidR="006A2140" w:rsidRPr="000819C1" w:rsidRDefault="006A2140" w:rsidP="006A2140">
            <w:pPr>
              <w:pStyle w:val="TAL"/>
              <w:spacing w:before="20" w:after="20"/>
            </w:pPr>
            <w:r>
              <w:rPr>
                <w:rFonts w:cs="Arial"/>
                <w:szCs w:val="18"/>
              </w:rPr>
              <w:t xml:space="preserve">- </w:t>
            </w:r>
            <w:r w:rsidRPr="00F1643E">
              <w:rPr>
                <w:rFonts w:cs="Arial"/>
                <w:szCs w:val="18"/>
              </w:rPr>
              <w:t>S</w:t>
            </w:r>
            <w:r>
              <w:rPr>
                <w:rFonts w:cs="Arial"/>
                <w:szCs w:val="18"/>
              </w:rPr>
              <w:t>UNDAY</w:t>
            </w:r>
            <w:bookmarkEnd w:id="304"/>
          </w:p>
        </w:tc>
        <w:tc>
          <w:tcPr>
            <w:tcW w:w="1984" w:type="dxa"/>
          </w:tcPr>
          <w:p w14:paraId="0262B72F"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ENUM</w:t>
            </w:r>
          </w:p>
          <w:p w14:paraId="201A35A8"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892EA0"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isOrdered: False</w:t>
            </w:r>
          </w:p>
          <w:p w14:paraId="31CE6A45" w14:textId="77777777" w:rsidR="006A2140" w:rsidRPr="00BB197A" w:rsidRDefault="006A2140" w:rsidP="006A2140">
            <w:pPr>
              <w:spacing w:after="0"/>
              <w:rPr>
                <w:rFonts w:ascii="Arial" w:hAnsi="Arial" w:cs="Arial"/>
                <w:sz w:val="18"/>
                <w:szCs w:val="18"/>
                <w:lang w:val="pt-BR"/>
              </w:rPr>
            </w:pPr>
            <w:r w:rsidRPr="00BB197A">
              <w:rPr>
                <w:rFonts w:ascii="Arial" w:hAnsi="Arial" w:cs="Arial"/>
                <w:sz w:val="18"/>
                <w:szCs w:val="18"/>
                <w:lang w:val="pt-BR"/>
              </w:rPr>
              <w:t>isUnique: True</w:t>
            </w:r>
          </w:p>
          <w:p w14:paraId="56CFB11B" w14:textId="77777777" w:rsidR="006A2140" w:rsidRPr="00BB197A" w:rsidRDefault="006A2140" w:rsidP="006A2140">
            <w:pPr>
              <w:spacing w:after="0"/>
              <w:rPr>
                <w:rFonts w:ascii="Arial" w:hAnsi="Arial" w:cs="Arial"/>
                <w:sz w:val="18"/>
                <w:szCs w:val="18"/>
                <w:lang w:val="pt-BR"/>
              </w:rPr>
            </w:pPr>
            <w:r w:rsidRPr="00BB197A">
              <w:rPr>
                <w:rFonts w:ascii="Arial" w:hAnsi="Arial" w:cs="Arial"/>
                <w:sz w:val="18"/>
                <w:szCs w:val="18"/>
                <w:lang w:val="pt-BR"/>
              </w:rPr>
              <w:t>defaultValue: None</w:t>
            </w:r>
          </w:p>
          <w:p w14:paraId="78CA430E"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isNullable: False</w:t>
            </w:r>
          </w:p>
        </w:tc>
      </w:tr>
      <w:tr w:rsidR="006A2140" w:rsidRPr="00BB197A" w14:paraId="4D7043F8" w14:textId="77777777" w:rsidTr="00927D1E">
        <w:trPr>
          <w:cantSplit/>
          <w:jc w:val="center"/>
        </w:trPr>
        <w:tc>
          <w:tcPr>
            <w:tcW w:w="2547" w:type="dxa"/>
          </w:tcPr>
          <w:p w14:paraId="52117557" w14:textId="77777777" w:rsidR="006A2140" w:rsidRDefault="006A2140" w:rsidP="006A2140">
            <w:pPr>
              <w:pStyle w:val="TAL"/>
              <w:rPr>
                <w:rFonts w:cs="Arial"/>
                <w:lang w:val="fr-FR"/>
              </w:rPr>
            </w:pPr>
            <w:r>
              <w:rPr>
                <w:rFonts w:cs="Arial"/>
              </w:rPr>
              <w:t>daysOfMonth</w:t>
            </w:r>
          </w:p>
        </w:tc>
        <w:tc>
          <w:tcPr>
            <w:tcW w:w="5245" w:type="dxa"/>
          </w:tcPr>
          <w:p w14:paraId="02CF6520"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696730EC" w14:textId="77777777" w:rsidR="006A2140" w:rsidRDefault="006A2140" w:rsidP="006A2140">
            <w:pPr>
              <w:keepNext/>
              <w:keepLines/>
              <w:spacing w:after="0"/>
              <w:rPr>
                <w:rFonts w:ascii="Arial" w:hAnsi="Arial" w:cs="Arial"/>
                <w:sz w:val="18"/>
                <w:szCs w:val="18"/>
              </w:rPr>
            </w:pPr>
          </w:p>
          <w:p w14:paraId="36CCC5B3" w14:textId="77777777" w:rsidR="006A2140" w:rsidRPr="000819C1" w:rsidRDefault="006A2140" w:rsidP="006A2140">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8C92716"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Integer</w:t>
            </w:r>
          </w:p>
          <w:p w14:paraId="07ED66A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3987476B"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15CBA34C"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isUnique: True</w:t>
            </w:r>
          </w:p>
          <w:p w14:paraId="404462C4" w14:textId="6F067002" w:rsidR="006A2140" w:rsidRPr="00BB197A" w:rsidRDefault="006A2140" w:rsidP="006A2140">
            <w:pPr>
              <w:spacing w:after="0"/>
              <w:rPr>
                <w:rFonts w:ascii="Arial" w:hAnsi="Arial" w:cs="Arial"/>
                <w:sz w:val="18"/>
                <w:szCs w:val="18"/>
              </w:rPr>
            </w:pPr>
            <w:r w:rsidRPr="00BB197A">
              <w:rPr>
                <w:rFonts w:ascii="Arial" w:hAnsi="Arial" w:cs="Arial"/>
                <w:sz w:val="18"/>
                <w:szCs w:val="18"/>
              </w:rPr>
              <w:t>defaultValue: No</w:t>
            </w:r>
            <w:ins w:id="305" w:author="Nokia" w:date="2022-08-02T09:17:00Z">
              <w:r w:rsidR="00C5164C">
                <w:rPr>
                  <w:rFonts w:ascii="Arial" w:hAnsi="Arial" w:cs="Arial"/>
                  <w:sz w:val="18"/>
                  <w:szCs w:val="18"/>
                </w:rPr>
                <w:t>ne</w:t>
              </w:r>
            </w:ins>
            <w:del w:id="306" w:author="Nokia" w:date="2022-08-02T09:17:00Z">
              <w:r w:rsidRPr="00BB197A" w:rsidDel="00C5164C">
                <w:rPr>
                  <w:rFonts w:ascii="Arial" w:hAnsi="Arial" w:cs="Arial"/>
                  <w:sz w:val="18"/>
                  <w:szCs w:val="18"/>
                </w:rPr>
                <w:delText xml:space="preserve"> value</w:delText>
              </w:r>
            </w:del>
          </w:p>
          <w:p w14:paraId="1A8DCFF9"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isNullable: False</w:t>
            </w:r>
          </w:p>
        </w:tc>
      </w:tr>
      <w:tr w:rsidR="006A2140" w:rsidRPr="00BB197A" w14:paraId="44710A19" w14:textId="77777777" w:rsidTr="00927D1E">
        <w:trPr>
          <w:cantSplit/>
          <w:jc w:val="center"/>
        </w:trPr>
        <w:tc>
          <w:tcPr>
            <w:tcW w:w="2547" w:type="dxa"/>
          </w:tcPr>
          <w:p w14:paraId="66EC69FE" w14:textId="77777777" w:rsidR="006A2140" w:rsidRDefault="006A2140" w:rsidP="006A2140">
            <w:pPr>
              <w:pStyle w:val="TAL"/>
              <w:rPr>
                <w:rFonts w:cs="Arial"/>
              </w:rPr>
            </w:pPr>
            <w:r>
              <w:rPr>
                <w:rFonts w:cs="Arial"/>
              </w:rPr>
              <w:t>schedulingTimes</w:t>
            </w:r>
          </w:p>
        </w:tc>
        <w:tc>
          <w:tcPr>
            <w:tcW w:w="5245" w:type="dxa"/>
          </w:tcPr>
          <w:p w14:paraId="16AB1A81" w14:textId="77777777" w:rsidR="006A2140" w:rsidRDefault="006A2140" w:rsidP="006A2140">
            <w:pPr>
              <w:pStyle w:val="TAL"/>
              <w:spacing w:before="20" w:after="20"/>
              <w:rPr>
                <w:rFonts w:cs="Arial"/>
                <w:szCs w:val="18"/>
              </w:rPr>
            </w:pPr>
            <w:r>
              <w:rPr>
                <w:rFonts w:cs="Arial"/>
                <w:szCs w:val="18"/>
              </w:rPr>
              <w:t>It defines the active scheduling time(s).</w:t>
            </w:r>
          </w:p>
        </w:tc>
        <w:tc>
          <w:tcPr>
            <w:tcW w:w="1984" w:type="dxa"/>
          </w:tcPr>
          <w:p w14:paraId="3D24898D" w14:textId="77777777" w:rsidR="006A2140" w:rsidRPr="00BB197A" w:rsidRDefault="006A2140" w:rsidP="006A2140">
            <w:pPr>
              <w:pStyle w:val="TAL"/>
              <w:rPr>
                <w:rFonts w:cs="Arial"/>
                <w:szCs w:val="18"/>
              </w:rPr>
            </w:pPr>
            <w:r w:rsidRPr="00BB197A">
              <w:rPr>
                <w:rFonts w:cs="Arial"/>
                <w:szCs w:val="18"/>
              </w:rPr>
              <w:t xml:space="preserve">type: </w:t>
            </w:r>
            <w:r>
              <w:rPr>
                <w:rFonts w:cs="Arial"/>
                <w:szCs w:val="18"/>
              </w:rPr>
              <w:t>SchedulingTime</w:t>
            </w:r>
          </w:p>
          <w:p w14:paraId="3DBDB306" w14:textId="77777777" w:rsidR="006A2140" w:rsidRPr="00BB197A" w:rsidRDefault="006A2140" w:rsidP="006A2140">
            <w:pPr>
              <w:pStyle w:val="TAL"/>
              <w:rPr>
                <w:rFonts w:cs="Arial"/>
                <w:szCs w:val="18"/>
              </w:rPr>
            </w:pPr>
            <w:r w:rsidRPr="00BB197A">
              <w:rPr>
                <w:rFonts w:cs="Arial"/>
                <w:szCs w:val="18"/>
              </w:rPr>
              <w:t>multiplicity: 1</w:t>
            </w:r>
            <w:r>
              <w:rPr>
                <w:rFonts w:cs="Arial"/>
                <w:szCs w:val="18"/>
              </w:rPr>
              <w:t>..*</w:t>
            </w:r>
          </w:p>
          <w:p w14:paraId="3189CDFD" w14:textId="0B07439D" w:rsidR="006A2140" w:rsidRPr="00BB197A" w:rsidRDefault="006A2140" w:rsidP="006A2140">
            <w:pPr>
              <w:pStyle w:val="TAL"/>
              <w:rPr>
                <w:rFonts w:cs="Arial"/>
                <w:szCs w:val="18"/>
              </w:rPr>
            </w:pPr>
            <w:r w:rsidRPr="00BB197A">
              <w:rPr>
                <w:rFonts w:cs="Arial"/>
                <w:szCs w:val="18"/>
              </w:rPr>
              <w:t xml:space="preserve">isOrdered: </w:t>
            </w:r>
            <w:ins w:id="307" w:author="Nokia" w:date="2022-08-02T09:41:00Z">
              <w:r w:rsidR="00B53703">
                <w:rPr>
                  <w:rFonts w:cs="Arial"/>
                  <w:szCs w:val="18"/>
                </w:rPr>
                <w:t>False</w:t>
              </w:r>
            </w:ins>
            <w:del w:id="308" w:author="Nokia" w:date="2022-08-02T09:40:00Z">
              <w:r w:rsidRPr="00BB197A" w:rsidDel="003F0CBD">
                <w:rPr>
                  <w:rFonts w:cs="Arial"/>
                  <w:szCs w:val="18"/>
                </w:rPr>
                <w:delText>N/A</w:delText>
              </w:r>
            </w:del>
          </w:p>
          <w:p w14:paraId="0EB03077" w14:textId="698836DD" w:rsidR="006A2140" w:rsidRPr="00BB197A" w:rsidRDefault="006A2140" w:rsidP="006A2140">
            <w:pPr>
              <w:pStyle w:val="TAL"/>
              <w:rPr>
                <w:rFonts w:cs="Arial"/>
                <w:szCs w:val="18"/>
              </w:rPr>
            </w:pPr>
            <w:r w:rsidRPr="00BB197A">
              <w:rPr>
                <w:rFonts w:cs="Arial"/>
                <w:szCs w:val="18"/>
              </w:rPr>
              <w:t xml:space="preserve">isUnique: </w:t>
            </w:r>
            <w:ins w:id="309" w:author="Nokia" w:date="2022-08-02T09:40:00Z">
              <w:r w:rsidR="003F0CBD">
                <w:rPr>
                  <w:rFonts w:cs="Arial"/>
                  <w:szCs w:val="18"/>
                </w:rPr>
                <w:t>True</w:t>
              </w:r>
            </w:ins>
            <w:del w:id="310" w:author="Nokia" w:date="2022-08-02T09:40:00Z">
              <w:r w:rsidRPr="00BB197A" w:rsidDel="003F0CBD">
                <w:rPr>
                  <w:rFonts w:cs="Arial"/>
                  <w:szCs w:val="18"/>
                </w:rPr>
                <w:delText>N/A</w:delText>
              </w:r>
            </w:del>
          </w:p>
          <w:p w14:paraId="183FF8A2" w14:textId="77777777" w:rsidR="006A2140" w:rsidRPr="00BB197A" w:rsidRDefault="006A2140" w:rsidP="006A2140">
            <w:pPr>
              <w:pStyle w:val="TAL"/>
              <w:rPr>
                <w:rFonts w:cs="Arial"/>
                <w:szCs w:val="18"/>
              </w:rPr>
            </w:pPr>
            <w:r w:rsidRPr="00BB197A">
              <w:rPr>
                <w:rFonts w:cs="Arial"/>
                <w:szCs w:val="18"/>
              </w:rPr>
              <w:t xml:space="preserve">defaultValue: None </w:t>
            </w:r>
          </w:p>
          <w:p w14:paraId="6932298E" w14:textId="77777777" w:rsidR="006A2140" w:rsidRPr="00BB197A" w:rsidRDefault="006A2140" w:rsidP="006A2140">
            <w:pPr>
              <w:pStyle w:val="TAL"/>
              <w:rPr>
                <w:rFonts w:cs="Arial"/>
                <w:szCs w:val="18"/>
              </w:rPr>
            </w:pPr>
            <w:r w:rsidRPr="00BB197A">
              <w:rPr>
                <w:rFonts w:cs="Arial"/>
                <w:szCs w:val="18"/>
              </w:rPr>
              <w:t>isNullable: False</w:t>
            </w:r>
          </w:p>
        </w:tc>
      </w:tr>
      <w:tr w:rsidR="006A2140" w:rsidRPr="00BB197A" w14:paraId="64248171" w14:textId="77777777" w:rsidTr="00927D1E">
        <w:trPr>
          <w:cantSplit/>
          <w:jc w:val="center"/>
        </w:trPr>
        <w:tc>
          <w:tcPr>
            <w:tcW w:w="2547" w:type="dxa"/>
          </w:tcPr>
          <w:p w14:paraId="3F9D2EEF" w14:textId="77777777" w:rsidR="006A2140" w:rsidRDefault="006A2140" w:rsidP="006A2140">
            <w:pPr>
              <w:pStyle w:val="TAL"/>
              <w:rPr>
                <w:rFonts w:cs="Arial"/>
                <w:lang w:val="fr-FR"/>
              </w:rPr>
            </w:pPr>
            <w:r>
              <w:rPr>
                <w:rFonts w:cs="Arial"/>
              </w:rPr>
              <w:t>statusActive</w:t>
            </w:r>
          </w:p>
        </w:tc>
        <w:tc>
          <w:tcPr>
            <w:tcW w:w="5245" w:type="dxa"/>
          </w:tcPr>
          <w:p w14:paraId="0C1E561A" w14:textId="73D45E44" w:rsidR="006A2140" w:rsidRPr="000819C1" w:rsidRDefault="006A2140" w:rsidP="006A2140">
            <w:pPr>
              <w:pStyle w:val="TAL"/>
              <w:spacing w:before="20" w:after="20"/>
            </w:pPr>
            <w:r w:rsidRPr="001C71C0">
              <w:t>Th</w:t>
            </w:r>
            <w:r>
              <w:t>is</w:t>
            </w:r>
            <w:r w:rsidRPr="001C71C0">
              <w:t xml:space="preserve"> Boolean attribute statusActive switches between TRUE and FALSE dependent whether the configured constraints are currently fulfilled or not.</w:t>
            </w:r>
          </w:p>
        </w:tc>
        <w:tc>
          <w:tcPr>
            <w:tcW w:w="1984" w:type="dxa"/>
          </w:tcPr>
          <w:p w14:paraId="02D9DDAB" w14:textId="77777777" w:rsidR="006A2140" w:rsidRPr="00BB197A" w:rsidRDefault="006A2140" w:rsidP="006A2140">
            <w:pPr>
              <w:pStyle w:val="TAL"/>
              <w:rPr>
                <w:rFonts w:cs="Arial"/>
                <w:szCs w:val="18"/>
              </w:rPr>
            </w:pPr>
            <w:r w:rsidRPr="00BB197A">
              <w:rPr>
                <w:rFonts w:cs="Arial"/>
                <w:szCs w:val="18"/>
              </w:rPr>
              <w:t>type: Boolean</w:t>
            </w:r>
          </w:p>
          <w:p w14:paraId="7B19A1C3" w14:textId="77777777" w:rsidR="006A2140" w:rsidRPr="00BB197A" w:rsidRDefault="006A2140" w:rsidP="006A2140">
            <w:pPr>
              <w:pStyle w:val="TAL"/>
              <w:rPr>
                <w:rFonts w:cs="Arial"/>
                <w:szCs w:val="18"/>
              </w:rPr>
            </w:pPr>
            <w:r w:rsidRPr="00BB197A">
              <w:rPr>
                <w:rFonts w:cs="Arial"/>
                <w:szCs w:val="18"/>
              </w:rPr>
              <w:t>multiplicity: 1</w:t>
            </w:r>
          </w:p>
          <w:p w14:paraId="215FC256" w14:textId="77777777" w:rsidR="006A2140" w:rsidRPr="00BB197A" w:rsidRDefault="006A2140" w:rsidP="006A2140">
            <w:pPr>
              <w:pStyle w:val="TAL"/>
              <w:rPr>
                <w:rFonts w:cs="Arial"/>
                <w:szCs w:val="18"/>
              </w:rPr>
            </w:pPr>
            <w:r w:rsidRPr="00BB197A">
              <w:rPr>
                <w:rFonts w:cs="Arial"/>
                <w:szCs w:val="18"/>
              </w:rPr>
              <w:t>isOrdered: N/A</w:t>
            </w:r>
          </w:p>
          <w:p w14:paraId="71AF1775" w14:textId="77777777" w:rsidR="006A2140" w:rsidRPr="00BB197A" w:rsidRDefault="006A2140" w:rsidP="006A2140">
            <w:pPr>
              <w:pStyle w:val="TAL"/>
              <w:rPr>
                <w:rFonts w:cs="Arial"/>
                <w:szCs w:val="18"/>
              </w:rPr>
            </w:pPr>
            <w:r w:rsidRPr="00BB197A">
              <w:rPr>
                <w:rFonts w:cs="Arial"/>
                <w:szCs w:val="18"/>
              </w:rPr>
              <w:t>isUnique: N/A</w:t>
            </w:r>
          </w:p>
          <w:p w14:paraId="6523E8E0" w14:textId="77777777" w:rsidR="006A2140" w:rsidRPr="00BB197A" w:rsidRDefault="006A2140" w:rsidP="006A2140">
            <w:pPr>
              <w:pStyle w:val="TAL"/>
              <w:rPr>
                <w:rFonts w:cs="Arial"/>
                <w:szCs w:val="18"/>
              </w:rPr>
            </w:pPr>
            <w:r w:rsidRPr="00BB197A">
              <w:rPr>
                <w:rFonts w:cs="Arial"/>
                <w:szCs w:val="18"/>
              </w:rPr>
              <w:t xml:space="preserve">defaultValue: None </w:t>
            </w:r>
          </w:p>
          <w:p w14:paraId="2DA9BF81"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isNullable: False</w:t>
            </w:r>
          </w:p>
        </w:tc>
      </w:tr>
      <w:tr w:rsidR="006A2140" w:rsidRPr="00B26339" w14:paraId="2997AB1C" w14:textId="77777777" w:rsidTr="00EB2759">
        <w:trPr>
          <w:cantSplit/>
          <w:jc w:val="center"/>
        </w:trPr>
        <w:tc>
          <w:tcPr>
            <w:tcW w:w="9776" w:type="dxa"/>
            <w:gridSpan w:val="3"/>
          </w:tcPr>
          <w:p w14:paraId="5BEDB98A"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6A2140" w:rsidRPr="0061649B" w:rsidRDefault="006A2140" w:rsidP="006A214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11" w:name="_Toc20150486"/>
      <w:bookmarkStart w:id="312" w:name="_Toc27479749"/>
      <w:bookmarkStart w:id="313" w:name="_Toc36025284"/>
      <w:bookmarkStart w:id="314" w:name="_Toc44516391"/>
      <w:bookmarkStart w:id="315" w:name="_Toc45272706"/>
      <w:bookmarkStart w:id="316" w:name="_Toc51754704"/>
      <w:bookmarkStart w:id="317" w:name="_Toc105590237"/>
      <w:r>
        <w:lastRenderedPageBreak/>
        <w:t>4.4.2</w:t>
      </w:r>
      <w:r>
        <w:tab/>
        <w:t>Constraints</w:t>
      </w:r>
      <w:bookmarkEnd w:id="311"/>
      <w:bookmarkEnd w:id="312"/>
      <w:bookmarkEnd w:id="313"/>
      <w:bookmarkEnd w:id="314"/>
      <w:bookmarkEnd w:id="315"/>
      <w:bookmarkEnd w:id="316"/>
      <w:bookmarkEnd w:id="317"/>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D665" w14:textId="77777777" w:rsidR="001F36F5" w:rsidRDefault="001F36F5">
      <w:r>
        <w:separator/>
      </w:r>
    </w:p>
  </w:endnote>
  <w:endnote w:type="continuationSeparator" w:id="0">
    <w:p w14:paraId="4ED84AC5" w14:textId="77777777" w:rsidR="001F36F5" w:rsidRDefault="001F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3346" w14:textId="77777777" w:rsidR="001F36F5" w:rsidRDefault="001F36F5">
      <w:r>
        <w:separator/>
      </w:r>
    </w:p>
  </w:footnote>
  <w:footnote w:type="continuationSeparator" w:id="0">
    <w:p w14:paraId="1F6B24AB" w14:textId="77777777" w:rsidR="001F36F5" w:rsidRDefault="001F3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67221"/>
    <w:multiLevelType w:val="hybridMultilevel"/>
    <w:tmpl w:val="D5E2C1CA"/>
    <w:lvl w:ilvl="0" w:tplc="D4AA3D38">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CD1FC6"/>
    <w:multiLevelType w:val="hybridMultilevel"/>
    <w:tmpl w:val="2A2A130E"/>
    <w:lvl w:ilvl="0" w:tplc="A18CF156">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2"/>
  </w:num>
  <w:num w:numId="6">
    <w:abstractNumId w:val="32"/>
  </w:num>
  <w:num w:numId="7">
    <w:abstractNumId w:val="37"/>
  </w:num>
  <w:num w:numId="8">
    <w:abstractNumId w:val="34"/>
  </w:num>
  <w:num w:numId="9">
    <w:abstractNumId w:val="20"/>
  </w:num>
  <w:num w:numId="10">
    <w:abstractNumId w:val="33"/>
  </w:num>
  <w:num w:numId="11">
    <w:abstractNumId w:val="5"/>
  </w:num>
  <w:num w:numId="12">
    <w:abstractNumId w:val="14"/>
  </w:num>
  <w:num w:numId="13">
    <w:abstractNumId w:val="36"/>
  </w:num>
  <w:num w:numId="14">
    <w:abstractNumId w:val="9"/>
  </w:num>
  <w:num w:numId="15">
    <w:abstractNumId w:val="16"/>
  </w:num>
  <w:num w:numId="16">
    <w:abstractNumId w:val="26"/>
  </w:num>
  <w:num w:numId="17">
    <w:abstractNumId w:val="31"/>
  </w:num>
  <w:num w:numId="18">
    <w:abstractNumId w:val="15"/>
  </w:num>
  <w:num w:numId="19">
    <w:abstractNumId w:val="24"/>
  </w:num>
  <w:num w:numId="20">
    <w:abstractNumId w:val="28"/>
  </w:num>
  <w:num w:numId="21">
    <w:abstractNumId w:val="13"/>
  </w:num>
  <w:num w:numId="22">
    <w:abstractNumId w:val="25"/>
  </w:num>
  <w:num w:numId="23">
    <w:abstractNumId w:val="10"/>
  </w:num>
  <w:num w:numId="24">
    <w:abstractNumId w:val="17"/>
  </w:num>
  <w:num w:numId="25">
    <w:abstractNumId w:val="23"/>
  </w:num>
  <w:num w:numId="26">
    <w:abstractNumId w:val="19"/>
  </w:num>
  <w:num w:numId="27">
    <w:abstractNumId w:val="7"/>
  </w:num>
  <w:num w:numId="28">
    <w:abstractNumId w:val="35"/>
  </w:num>
  <w:num w:numId="29">
    <w:abstractNumId w:val="11"/>
  </w:num>
  <w:num w:numId="30">
    <w:abstractNumId w:val="4"/>
  </w:num>
  <w:num w:numId="31">
    <w:abstractNumId w:val="30"/>
  </w:num>
  <w:num w:numId="32">
    <w:abstractNumId w:val="27"/>
  </w:num>
  <w:num w:numId="33">
    <w:abstractNumId w:val="29"/>
  </w:num>
  <w:num w:numId="34">
    <w:abstractNumId w:val="2"/>
  </w:num>
  <w:num w:numId="35">
    <w:abstractNumId w:val="1"/>
  </w:num>
  <w:num w:numId="36">
    <w:abstractNumId w:val="0"/>
  </w:num>
  <w:num w:numId="37">
    <w:abstractNumId w:val="21"/>
  </w:num>
  <w:num w:numId="38">
    <w:abstractNumId w:val="18"/>
  </w:num>
  <w:num w:numId="39">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2">
    <w15:presenceInfo w15:providerId="None" w15:userId="Nokia_rev2"/>
  </w15:person>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74E6D"/>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0F10B7"/>
    <w:rsid w:val="001018BF"/>
    <w:rsid w:val="00104EF6"/>
    <w:rsid w:val="00105EC9"/>
    <w:rsid w:val="00112306"/>
    <w:rsid w:val="00113BBB"/>
    <w:rsid w:val="0012232F"/>
    <w:rsid w:val="0012319B"/>
    <w:rsid w:val="0012474C"/>
    <w:rsid w:val="00135400"/>
    <w:rsid w:val="00135AF7"/>
    <w:rsid w:val="00153493"/>
    <w:rsid w:val="001608A6"/>
    <w:rsid w:val="00160DFB"/>
    <w:rsid w:val="0016277B"/>
    <w:rsid w:val="0016416B"/>
    <w:rsid w:val="00176DF7"/>
    <w:rsid w:val="0018210B"/>
    <w:rsid w:val="001872BF"/>
    <w:rsid w:val="00194A5C"/>
    <w:rsid w:val="001A67EB"/>
    <w:rsid w:val="001A6DE9"/>
    <w:rsid w:val="001C2076"/>
    <w:rsid w:val="001C71C0"/>
    <w:rsid w:val="001D0F73"/>
    <w:rsid w:val="001D791D"/>
    <w:rsid w:val="001E4244"/>
    <w:rsid w:val="001E7ADF"/>
    <w:rsid w:val="001F32FE"/>
    <w:rsid w:val="001F36F5"/>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5EA3"/>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0CBD"/>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5706C"/>
    <w:rsid w:val="004602A8"/>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A2140"/>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A24C5"/>
    <w:rsid w:val="007B01E5"/>
    <w:rsid w:val="007B6156"/>
    <w:rsid w:val="007C2BA8"/>
    <w:rsid w:val="007C3E2D"/>
    <w:rsid w:val="007C3F59"/>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404A"/>
    <w:rsid w:val="008456CD"/>
    <w:rsid w:val="008512F2"/>
    <w:rsid w:val="0085263D"/>
    <w:rsid w:val="008542B5"/>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6895"/>
    <w:rsid w:val="008C7D37"/>
    <w:rsid w:val="008D1319"/>
    <w:rsid w:val="008D6707"/>
    <w:rsid w:val="008E3E78"/>
    <w:rsid w:val="008E769C"/>
    <w:rsid w:val="008F1B20"/>
    <w:rsid w:val="008F3D7F"/>
    <w:rsid w:val="00901E1A"/>
    <w:rsid w:val="009050D7"/>
    <w:rsid w:val="00913E81"/>
    <w:rsid w:val="00914363"/>
    <w:rsid w:val="00924FE1"/>
    <w:rsid w:val="00927A29"/>
    <w:rsid w:val="0093242E"/>
    <w:rsid w:val="00941ACC"/>
    <w:rsid w:val="00942D75"/>
    <w:rsid w:val="009873A4"/>
    <w:rsid w:val="00997E67"/>
    <w:rsid w:val="009A41F6"/>
    <w:rsid w:val="009B3B32"/>
    <w:rsid w:val="009B7128"/>
    <w:rsid w:val="009B7134"/>
    <w:rsid w:val="009B7262"/>
    <w:rsid w:val="009D0337"/>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748D0"/>
    <w:rsid w:val="00A75AB8"/>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35ADC"/>
    <w:rsid w:val="00B404AF"/>
    <w:rsid w:val="00B42E0E"/>
    <w:rsid w:val="00B434AE"/>
    <w:rsid w:val="00B463AC"/>
    <w:rsid w:val="00B53703"/>
    <w:rsid w:val="00B5648E"/>
    <w:rsid w:val="00B61F03"/>
    <w:rsid w:val="00B845D2"/>
    <w:rsid w:val="00B9100A"/>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2A1"/>
    <w:rsid w:val="00C326EC"/>
    <w:rsid w:val="00C336A4"/>
    <w:rsid w:val="00C35612"/>
    <w:rsid w:val="00C46625"/>
    <w:rsid w:val="00C47729"/>
    <w:rsid w:val="00C5164C"/>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C33B4"/>
    <w:rsid w:val="00CD4DF4"/>
    <w:rsid w:val="00CD73AE"/>
    <w:rsid w:val="00CE5350"/>
    <w:rsid w:val="00CE6AD3"/>
    <w:rsid w:val="00CE78B9"/>
    <w:rsid w:val="00CF2F86"/>
    <w:rsid w:val="00CF41F7"/>
    <w:rsid w:val="00D056D0"/>
    <w:rsid w:val="00D06A81"/>
    <w:rsid w:val="00D20F92"/>
    <w:rsid w:val="00D237DE"/>
    <w:rsid w:val="00D36305"/>
    <w:rsid w:val="00D47442"/>
    <w:rsid w:val="00D51CA4"/>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9710F"/>
    <w:rsid w:val="00EA064B"/>
    <w:rsid w:val="00EB1B29"/>
    <w:rsid w:val="00EB2759"/>
    <w:rsid w:val="00EC1306"/>
    <w:rsid w:val="00EC52AD"/>
    <w:rsid w:val="00ED3717"/>
    <w:rsid w:val="00EE1351"/>
    <w:rsid w:val="00EE2D7B"/>
    <w:rsid w:val="00EE3425"/>
    <w:rsid w:val="00EE3FB2"/>
    <w:rsid w:val="00EE4304"/>
    <w:rsid w:val="00EE4C90"/>
    <w:rsid w:val="00EE70B4"/>
    <w:rsid w:val="00EF23AF"/>
    <w:rsid w:val="00EF3C14"/>
    <w:rsid w:val="00EF3D63"/>
    <w:rsid w:val="00F00453"/>
    <w:rsid w:val="00F01E49"/>
    <w:rsid w:val="00F02D47"/>
    <w:rsid w:val="00F04C87"/>
    <w:rsid w:val="00F22037"/>
    <w:rsid w:val="00F33006"/>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57630555">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34</Pages>
  <Words>11823</Words>
  <Characters>67394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Nokia_rev2</cp:lastModifiedBy>
  <cp:revision>4</cp:revision>
  <dcterms:created xsi:type="dcterms:W3CDTF">2022-08-19T19:42:00Z</dcterms:created>
  <dcterms:modified xsi:type="dcterms:W3CDTF">2022-08-19T19:57:00Z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