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9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k108602278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</w:rPr>
        <w:t>53</w:t>
      </w:r>
      <w:r>
        <w:rPr>
          <w:rFonts w:hint="default"/>
          <w:b/>
          <w:i/>
          <w:sz w:val="28"/>
          <w:lang w:val="en-US"/>
        </w:rPr>
        <w:t>10</w:t>
      </w:r>
    </w:p>
    <w:p>
      <w:pPr>
        <w:pStyle w:val="79"/>
        <w:outlineLvl w:val="0"/>
        <w:rPr>
          <w:rFonts w:hint="default"/>
          <w:b/>
          <w:bCs/>
          <w:sz w:val="24"/>
          <w:lang w:val="en-US"/>
        </w:rPr>
      </w:pPr>
      <w:r>
        <w:rPr>
          <w:rFonts w:ascii="Arial" w:hAnsi="Arial"/>
          <w:b/>
          <w:sz w:val="24"/>
        </w:rPr>
        <w:t>e-meeting, 15 - 24 August 2022</w:t>
      </w:r>
      <w:bookmarkEnd w:id="0"/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b/>
          <w:bCs/>
          <w:sz w:val="24"/>
          <w:lang w:val="en-US"/>
        </w:rPr>
        <w:tab/>
      </w:r>
      <w:r>
        <w:rPr>
          <w:rFonts w:hint="default"/>
          <w:b/>
          <w:bCs/>
          <w:sz w:val="24"/>
          <w:lang w:val="en-US"/>
        </w:rPr>
        <w:tab/>
      </w:r>
      <w:r>
        <w:rPr>
          <w:rFonts w:hint="default"/>
          <w:i/>
          <w:iCs/>
          <w:sz w:val="21"/>
          <w:szCs w:val="16"/>
          <w:lang w:val="en-US"/>
        </w:rPr>
        <w:t xml:space="preserve">Revision of </w:t>
      </w:r>
      <w:r>
        <w:rPr>
          <w:rFonts w:hint="eastAsia"/>
          <w:i/>
          <w:iCs/>
          <w:sz w:val="21"/>
          <w:szCs w:val="16"/>
          <w:lang w:val="en-US"/>
        </w:rPr>
        <w:t>S5-22</w:t>
      </w:r>
      <w:r>
        <w:rPr>
          <w:rFonts w:hint="eastAsia"/>
          <w:i/>
          <w:iCs/>
          <w:sz w:val="21"/>
          <w:szCs w:val="16"/>
          <w:lang w:val="en-US" w:eastAsia="zh-CN"/>
        </w:rPr>
        <w:t>412</w:t>
      </w:r>
      <w:r>
        <w:rPr>
          <w:rFonts w:hint="default"/>
          <w:i/>
          <w:iCs/>
          <w:sz w:val="21"/>
          <w:szCs w:val="16"/>
          <w:lang w:val="en-US"/>
        </w:rPr>
        <w:t>9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default" w:ascii="Arial" w:hAnsi="Arial"/>
          <w:b/>
          <w:lang w:val="en-US"/>
        </w:rPr>
        <w:t xml:space="preserve">China Mobile, </w:t>
      </w:r>
      <w:r>
        <w:rPr>
          <w:rFonts w:ascii="Arial" w:hAnsi="Arial"/>
          <w:b/>
          <w:lang w:val="en-US"/>
        </w:rPr>
        <w:t>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default" w:ascii="Arial" w:hAnsi="Arial" w:cs="Arial"/>
          <w:b/>
          <w:lang w:val="en-US"/>
        </w:rPr>
        <w:t xml:space="preserve">pCR 28.909 </w:t>
      </w:r>
      <w:r>
        <w:rPr>
          <w:rFonts w:ascii="Arial" w:hAnsi="Arial" w:cs="Arial"/>
          <w:b/>
        </w:rPr>
        <w:t xml:space="preserve">Add </w:t>
      </w:r>
      <w:r>
        <w:rPr>
          <w:rFonts w:hint="default" w:ascii="Arial" w:hAnsi="Arial" w:cs="Arial"/>
          <w:b/>
          <w:lang w:val="en-US"/>
        </w:rPr>
        <w:t xml:space="preserve">key issue of </w:t>
      </w:r>
      <w:r>
        <w:rPr>
          <w:rFonts w:hint="eastAsia" w:ascii="Arial" w:hAnsi="Arial" w:cs="Arial"/>
          <w:b/>
          <w:lang w:val="en-US" w:eastAsia="zh-CN"/>
        </w:rPr>
        <w:t>evaluation objects</w:t>
      </w:r>
      <w:r>
        <w:rPr>
          <w:rFonts w:hint="default" w:ascii="Arial" w:hAnsi="Arial" w:cs="Arial"/>
          <w:b/>
          <w:lang w:val="en-US" w:eastAsia="zh-CN"/>
        </w:rPr>
        <w:t xml:space="preserve"> for autonomous network levels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  <w:lang w:val="en-US" w:eastAsia="zh-CN"/>
        </w:rPr>
        <w:t>evaluation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default" w:ascii="Arial" w:hAnsi="Arial"/>
          <w:b/>
          <w:lang w:val="en-US"/>
        </w:rPr>
        <w:t>7</w:t>
      </w:r>
      <w:r>
        <w:rPr>
          <w:rFonts w:ascii="Arial" w:hAnsi="Arial"/>
          <w:b/>
        </w:rPr>
        <w:t>.</w:t>
      </w:r>
      <w:r>
        <w:rPr>
          <w:rFonts w:hint="default" w:ascii="Arial" w:hAnsi="Arial"/>
          <w:b/>
          <w:lang w:val="en-US"/>
        </w:rPr>
        <w:t>2.1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approval.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3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</w:t>
      </w:r>
      <w:r>
        <w:rPr>
          <w:rFonts w:hint="default"/>
          <w:lang w:val="en-US"/>
        </w:rPr>
        <w:t>R</w:t>
      </w:r>
      <w:r>
        <w:t xml:space="preserve"> 28.9</w:t>
      </w:r>
      <w:r>
        <w:rPr>
          <w:rFonts w:hint="default"/>
          <w:lang w:val="en-US"/>
        </w:rPr>
        <w:t>09</w:t>
      </w:r>
      <w:r>
        <w:t xml:space="preserve">: "Management and orchestration; </w:t>
      </w:r>
      <w:r>
        <w:rPr>
          <w:rFonts w:hint="eastAsia"/>
        </w:rPr>
        <w:t>Study on evaluation of autonomous network levels</w:t>
      </w:r>
      <w:r>
        <w:t xml:space="preserve"> v0.</w:t>
      </w:r>
      <w:r>
        <w:rPr>
          <w:rFonts w:hint="default"/>
          <w:lang w:val="en-US"/>
        </w:rPr>
        <w:t>1</w:t>
      </w:r>
      <w:r>
        <w:t>.0".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spacing w:after="0"/>
        <w:jc w:val="both"/>
        <w:rPr>
          <w:rFonts w:hint="eastAsia" w:eastAsia="宋体"/>
          <w:lang w:val="en-US" w:eastAsia="zh-CN"/>
        </w:rPr>
      </w:pPr>
      <w:r>
        <w:t xml:space="preserve">This contribution proposes to </w:t>
      </w:r>
      <w:r>
        <w:rPr>
          <w:rFonts w:hint="eastAsia"/>
          <w:lang w:val="en-US" w:eastAsia="zh-CN"/>
        </w:rPr>
        <w:t>change</w:t>
      </w:r>
      <w:r>
        <w:rPr>
          <w:rFonts w:hint="default"/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the title of </w:t>
      </w:r>
      <w:r>
        <w:rPr>
          <w:rFonts w:hint="default"/>
          <w:lang w:val="en-US"/>
        </w:rPr>
        <w:t>Key Issue#</w:t>
      </w:r>
      <w:r>
        <w:rPr>
          <w:rFonts w:hint="default"/>
          <w:lang w:val="en-US" w:eastAsia="zh-CN"/>
        </w:rPr>
        <w:t xml:space="preserve">1 </w:t>
      </w:r>
      <w:r>
        <w:rPr>
          <w:rFonts w:hint="default"/>
          <w:lang w:val="en-US"/>
        </w:rPr>
        <w:t>of</w:t>
      </w:r>
      <w:r>
        <w:t xml:space="preserve"> TR 28.9</w:t>
      </w:r>
      <w:r>
        <w:rPr>
          <w:rFonts w:hint="default"/>
          <w:lang w:val="en-US"/>
        </w:rPr>
        <w:t>09</w:t>
      </w:r>
      <w:r>
        <w:rPr>
          <w:rFonts w:hint="eastAsia"/>
          <w:lang w:val="en-US" w:eastAsia="zh-CN"/>
        </w:rPr>
        <w:t xml:space="preserve"> to </w:t>
      </w:r>
      <w:r>
        <w:rPr>
          <w:rFonts w:hint="default"/>
          <w:lang w:val="en-US" w:eastAsia="zh-CN"/>
        </w:rPr>
        <w:t>“evaluation objects</w:t>
      </w:r>
      <w:r>
        <w:rPr>
          <w:rFonts w:hint="default"/>
          <w:lang w:val="en-US"/>
        </w:rPr>
        <w:t xml:space="preserve"> for autonomous network levels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evaluation”</w:t>
      </w:r>
      <w:r>
        <w:rPr>
          <w:rFonts w:hint="eastAsia"/>
          <w:lang w:val="en-US" w:eastAsia="zh-CN"/>
        </w:rPr>
        <w:t xml:space="preserve">  and add the content of it</w:t>
      </w:r>
      <w:r>
        <w:rPr>
          <w:rFonts w:hint="default"/>
          <w:lang w:val="en-US"/>
        </w:rPr>
        <w:t>.</w:t>
      </w:r>
    </w:p>
    <w:p>
      <w:pPr>
        <w:spacing w:after="0"/>
        <w:jc w:val="both"/>
      </w:pP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28.9</w:t>
      </w:r>
      <w:r>
        <w:rPr>
          <w:rFonts w:hint="default"/>
          <w:lang w:val="en-US" w:eastAsia="zh-CN"/>
        </w:rPr>
        <w:t>09</w:t>
      </w:r>
      <w:r>
        <w:rPr>
          <w:lang w:eastAsia="zh-CN"/>
        </w:rPr>
        <w:t>[1].</w:t>
      </w: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>
      <w:pPr>
        <w:pStyle w:val="3"/>
        <w:rPr>
          <w:rFonts w:hint="eastAsia"/>
        </w:rPr>
      </w:pPr>
      <w:bookmarkStart w:id="1" w:name="_Toc19273"/>
      <w:r>
        <w:rPr>
          <w:rFonts w:hint="default"/>
          <w:lang w:val="en-US"/>
        </w:rPr>
        <w:t>5</w:t>
      </w:r>
      <w:r>
        <w:t>.</w:t>
      </w:r>
      <w:r>
        <w:rPr>
          <w:rFonts w:hint="default"/>
          <w:lang w:val="en-US"/>
        </w:rPr>
        <w:t>1</w:t>
      </w:r>
      <w:r>
        <w:rPr>
          <w:rFonts w:hint="default"/>
          <w:lang w:val="en-US"/>
        </w:rPr>
        <w:tab/>
      </w:r>
      <w:r>
        <w:t>Key Issue#</w:t>
      </w:r>
      <w:r>
        <w:rPr>
          <w:rFonts w:hint="eastAsia"/>
          <w:lang w:eastAsia="zh-CN"/>
        </w:rPr>
        <w:t xml:space="preserve"> </w:t>
      </w:r>
      <w:r>
        <w:rPr>
          <w:rFonts w:hint="default"/>
          <w:lang w:val="en-US" w:eastAsia="zh-CN"/>
        </w:rPr>
        <w:t>1</w:t>
      </w:r>
      <w:r>
        <w:t xml:space="preserve">: </w:t>
      </w:r>
      <w:del w:id="0" w:author="China Mobile" w:date="2022-08-03T19:02:02Z">
        <w:r>
          <w:rPr>
            <w:rFonts w:hint="default"/>
            <w:lang w:val="en-US"/>
          </w:rPr>
          <w:delText>D</w:delText>
        </w:r>
      </w:del>
      <w:del w:id="1" w:author="China Mobile" w:date="2022-08-03T19:02:02Z">
        <w:r>
          <w:rPr>
            <w:rFonts w:hint="eastAsia"/>
          </w:rPr>
          <w:delText>imensions</w:delText>
        </w:r>
      </w:del>
      <w:ins w:id="2" w:author="China Mobile" w:date="2022-08-03T19:02:08Z">
        <w:r>
          <w:rPr>
            <w:rFonts w:hint="eastAsia"/>
            <w:lang w:val="en-US" w:eastAsia="zh-CN"/>
          </w:rPr>
          <w:t xml:space="preserve">Evaluation </w:t>
        </w:r>
      </w:ins>
      <w:ins w:id="3" w:author="China Mobile" w:date="2022-08-03T19:02:10Z">
        <w:r>
          <w:rPr>
            <w:rFonts w:hint="eastAsia"/>
            <w:lang w:val="en-US" w:eastAsia="zh-CN"/>
          </w:rPr>
          <w:t>ob</w:t>
        </w:r>
      </w:ins>
      <w:ins w:id="4" w:author="China Mobile" w:date="2022-08-03T19:02:11Z">
        <w:r>
          <w:rPr>
            <w:rFonts w:hint="eastAsia"/>
            <w:lang w:val="en-US" w:eastAsia="zh-CN"/>
          </w:rPr>
          <w:t>jec</w:t>
        </w:r>
      </w:ins>
      <w:ins w:id="5" w:author="China Mobile" w:date="2022-08-03T19:02:16Z">
        <w:r>
          <w:rPr>
            <w:rFonts w:hint="eastAsia"/>
            <w:lang w:val="en-US" w:eastAsia="zh-CN"/>
          </w:rPr>
          <w:t>t</w:t>
        </w:r>
      </w:ins>
      <w:ins w:id="6" w:author="China Mobile" w:date="2022-08-03T19:02:25Z">
        <w:r>
          <w:rPr>
            <w:rFonts w:hint="eastAsia"/>
            <w:lang w:val="en-US" w:eastAsia="zh-CN"/>
          </w:rPr>
          <w:t>s</w:t>
        </w:r>
      </w:ins>
      <w:r>
        <w:rPr>
          <w:rFonts w:hint="eastAsia"/>
        </w:rPr>
        <w:t xml:space="preserve"> for autonomous network levels evaluation</w:t>
      </w:r>
      <w:bookmarkEnd w:id="1"/>
    </w:p>
    <w:p>
      <w:pPr>
        <w:rPr>
          <w:del w:id="7" w:author="China Mobile" w:date="2022-04-28T23:41:09Z"/>
          <w:rFonts w:hint="eastAsia"/>
          <w:i/>
          <w:iCs/>
          <w:color w:val="FF0000"/>
          <w:lang w:val="en-US"/>
        </w:rPr>
      </w:pPr>
      <w:del w:id="8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>Editor's note: this clause will contain the description</w:delText>
        </w:r>
      </w:del>
      <w:del w:id="9" w:author="China Mobile" w:date="2022-04-28T23:41:09Z">
        <w:r>
          <w:rPr>
            <w:rFonts w:hint="default" w:ascii="Times New Roman" w:hAnsi="Times New Roman" w:cs="Times New Roman"/>
            <w:i/>
            <w:iCs/>
            <w:color w:val="FF0000"/>
            <w:lang w:val="en-US"/>
          </w:rPr>
          <w:delText xml:space="preserve"> and</w:delText>
        </w:r>
      </w:del>
      <w:del w:id="10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potential solutions of </w:delText>
        </w:r>
      </w:del>
      <w:del w:id="11" w:author="China Mobile" w:date="2022-04-28T23:41:09Z">
        <w:r>
          <w:rPr>
            <w:rFonts w:hint="eastAsia"/>
            <w:i/>
            <w:iCs/>
            <w:color w:val="FF0000"/>
          </w:rPr>
          <w:delText xml:space="preserve"> potential dimensions for autonomous network levels evaluation.</w:delText>
        </w:r>
      </w:del>
      <w:del w:id="12" w:author="China Mobile" w:date="2022-04-28T23:41:09Z">
        <w:r>
          <w:rPr>
            <w:rFonts w:hint="eastAsia"/>
            <w:i/>
            <w:iCs/>
            <w:color w:val="FF0000"/>
            <w:lang w:val="en-US"/>
          </w:rPr>
          <w:delText xml:space="preserve"> </w:delText>
        </w:r>
      </w:del>
    </w:p>
    <w:p>
      <w:pPr>
        <w:pStyle w:val="4"/>
        <w:rPr>
          <w:ins w:id="13" w:author="China Mobile" w:date="2022-04-28T01:08:08Z"/>
          <w:rStyle w:val="85"/>
          <w:i w:val="0"/>
        </w:rPr>
      </w:pPr>
      <w:bookmarkStart w:id="2" w:name="_Toc554"/>
      <w:r>
        <w:rPr>
          <w:rStyle w:val="85"/>
          <w:rFonts w:hint="default"/>
          <w:i w:val="0"/>
          <w:lang w:val="en-US"/>
        </w:rPr>
        <w:t>5</w:t>
      </w:r>
      <w:r>
        <w:rPr>
          <w:rStyle w:val="85"/>
          <w:i w:val="0"/>
        </w:rPr>
        <w:t>.</w:t>
      </w:r>
      <w:r>
        <w:rPr>
          <w:rStyle w:val="85"/>
          <w:rFonts w:hint="default"/>
          <w:i w:val="0"/>
          <w:lang w:val="en-US"/>
        </w:rPr>
        <w:t>1</w:t>
      </w:r>
      <w:r>
        <w:rPr>
          <w:rStyle w:val="85"/>
          <w:i w:val="0"/>
        </w:rPr>
        <w:t>.1</w:t>
      </w:r>
      <w:r>
        <w:rPr>
          <w:rStyle w:val="85"/>
          <w:rFonts w:hint="default"/>
          <w:i w:val="0"/>
          <w:lang w:val="en-US"/>
        </w:rPr>
        <w:tab/>
      </w:r>
      <w:r>
        <w:rPr>
          <w:rStyle w:val="85"/>
          <w:i w:val="0"/>
        </w:rPr>
        <w:t>Description</w:t>
      </w:r>
      <w:bookmarkEnd w:id="2"/>
    </w:p>
    <w:p>
      <w:pPr>
        <w:rPr>
          <w:rFonts w:hint="default"/>
          <w:lang w:val="en-US"/>
        </w:rPr>
      </w:pPr>
      <w:ins w:id="14" w:author="China Mobile - rev1" w:date="2022-08-19T18:28:57Z">
        <w:bookmarkStart w:id="3" w:name="_GoBack"/>
        <w:r>
          <w:rPr>
            <w:rFonts w:hint="eastAsia"/>
            <w:lang w:val="en-US" w:eastAsia="zh-CN"/>
          </w:rPr>
          <w:t>E</w:t>
        </w:r>
      </w:ins>
      <w:ins w:id="15" w:author="China Mobile - rev1" w:date="2022-08-19T18:28:53Z">
        <w:r>
          <w:rPr>
            <w:rFonts w:hint="eastAsia"/>
            <w:lang w:val="en-US" w:eastAsia="zh-CN"/>
          </w:rPr>
          <w:t>valuation objects</w:t>
        </w:r>
      </w:ins>
      <w:ins w:id="16" w:author="China Mobile - rev1" w:date="2022-08-19T18:29:02Z">
        <w:r>
          <w:rPr>
            <w:rFonts w:hint="eastAsia"/>
            <w:lang w:val="en-US" w:eastAsia="zh-CN"/>
          </w:rPr>
          <w:t xml:space="preserve"> </w:t>
        </w:r>
      </w:ins>
      <w:ins w:id="17" w:author="China Mobile - rev1" w:date="2022-08-19T18:31:53Z">
        <w:r>
          <w:rPr>
            <w:rFonts w:hint="eastAsia"/>
            <w:lang w:val="en-US" w:eastAsia="zh-CN"/>
          </w:rPr>
          <w:t>s</w:t>
        </w:r>
      </w:ins>
      <w:ins w:id="18" w:author="China Mobile - rev1" w:date="2022-08-19T18:31:54Z">
        <w:r>
          <w:rPr>
            <w:rFonts w:hint="eastAsia"/>
            <w:lang w:val="en-US" w:eastAsia="zh-CN"/>
          </w:rPr>
          <w:t>hould</w:t>
        </w:r>
      </w:ins>
      <w:ins w:id="19" w:author="China Mobile - rev1" w:date="2022-08-19T18:31:55Z">
        <w:r>
          <w:rPr>
            <w:rFonts w:hint="eastAsia"/>
            <w:lang w:val="en-US" w:eastAsia="zh-CN"/>
          </w:rPr>
          <w:t xml:space="preserve"> be </w:t>
        </w:r>
      </w:ins>
      <w:ins w:id="20" w:author="China Mobile - rev1" w:date="2022-08-19T18:32:17Z">
        <w:r>
          <w:rPr>
            <w:rFonts w:hint="eastAsia"/>
            <w:lang w:val="en-US" w:eastAsia="zh-CN"/>
          </w:rPr>
          <w:t>ident</w:t>
        </w:r>
      </w:ins>
      <w:ins w:id="21" w:author="China Mobile - rev1" w:date="2022-08-19T18:32:18Z">
        <w:r>
          <w:rPr>
            <w:rFonts w:hint="eastAsia"/>
            <w:lang w:val="en-US" w:eastAsia="zh-CN"/>
          </w:rPr>
          <w:t>ifie</w:t>
        </w:r>
      </w:ins>
      <w:ins w:id="22" w:author="China Mobile - rev1" w:date="2022-08-19T18:32:19Z">
        <w:r>
          <w:rPr>
            <w:rFonts w:hint="eastAsia"/>
            <w:lang w:val="en-US" w:eastAsia="zh-CN"/>
          </w:rPr>
          <w:t>d and</w:t>
        </w:r>
      </w:ins>
      <w:ins w:id="23" w:author="China Mobile - rev1" w:date="2022-08-19T18:32:20Z">
        <w:r>
          <w:rPr>
            <w:rFonts w:hint="eastAsia"/>
            <w:lang w:val="en-US" w:eastAsia="zh-CN"/>
          </w:rPr>
          <w:t xml:space="preserve"> de</w:t>
        </w:r>
      </w:ins>
      <w:ins w:id="24" w:author="China Mobile - rev1" w:date="2022-08-19T18:32:21Z">
        <w:r>
          <w:rPr>
            <w:rFonts w:hint="eastAsia"/>
            <w:lang w:val="en-US" w:eastAsia="zh-CN"/>
          </w:rPr>
          <w:t>ter</w:t>
        </w:r>
      </w:ins>
      <w:ins w:id="25" w:author="China Mobile - rev1" w:date="2022-08-19T18:32:22Z">
        <w:r>
          <w:rPr>
            <w:rFonts w:hint="eastAsia"/>
            <w:lang w:val="en-US" w:eastAsia="zh-CN"/>
          </w:rPr>
          <w:t>mine</w:t>
        </w:r>
      </w:ins>
      <w:ins w:id="26" w:author="China Mobile - rev1" w:date="2022-08-19T18:32:23Z">
        <w:r>
          <w:rPr>
            <w:rFonts w:hint="eastAsia"/>
            <w:lang w:val="en-US" w:eastAsia="zh-CN"/>
          </w:rPr>
          <w:t xml:space="preserve">d </w:t>
        </w:r>
      </w:ins>
      <w:ins w:id="27" w:author="China Mobile - rev1" w:date="2022-08-19T18:32:25Z">
        <w:r>
          <w:rPr>
            <w:rFonts w:hint="eastAsia"/>
            <w:lang w:val="en-US" w:eastAsia="zh-CN"/>
          </w:rPr>
          <w:t>before</w:t>
        </w:r>
      </w:ins>
      <w:ins w:id="28" w:author="China Mobile - rev1" w:date="2022-08-19T18:32:26Z">
        <w:r>
          <w:rPr>
            <w:rFonts w:hint="eastAsia"/>
            <w:lang w:val="en-US" w:eastAsia="zh-CN"/>
          </w:rPr>
          <w:t xml:space="preserve"> </w:t>
        </w:r>
      </w:ins>
      <w:ins w:id="29" w:author="China Mobile - rev1" w:date="2022-08-19T18:35:51Z">
        <w:r>
          <w:rPr>
            <w:rFonts w:hint="eastAsia"/>
            <w:lang w:val="en-US" w:eastAsia="zh-CN"/>
          </w:rPr>
          <w:t>making</w:t>
        </w:r>
      </w:ins>
      <w:ins w:id="30" w:author="China Mobile - rev1" w:date="2022-08-19T18:35:52Z">
        <w:r>
          <w:rPr>
            <w:rFonts w:hint="eastAsia"/>
            <w:lang w:val="en-US" w:eastAsia="zh-CN"/>
          </w:rPr>
          <w:t xml:space="preserve"> </w:t>
        </w:r>
      </w:ins>
      <w:ins w:id="31" w:author="China Mobile - rev1" w:date="2022-08-19T18:35:53Z">
        <w:r>
          <w:rPr>
            <w:rFonts w:hint="eastAsia"/>
            <w:lang w:val="en-US" w:eastAsia="zh-CN"/>
          </w:rPr>
          <w:t>a</w:t>
        </w:r>
      </w:ins>
      <w:ins w:id="32" w:author="China Mobile - rev1" w:date="2022-08-19T18:35:54Z">
        <w:r>
          <w:rPr>
            <w:rFonts w:hint="eastAsia"/>
            <w:lang w:val="en-US" w:eastAsia="zh-CN"/>
          </w:rPr>
          <w:t xml:space="preserve">n </w:t>
        </w:r>
      </w:ins>
      <w:ins w:id="33" w:author="China Mobile - rev1" w:date="2022-08-19T18:35:55Z">
        <w:r>
          <w:rPr>
            <w:rFonts w:hint="eastAsia"/>
            <w:lang w:val="en-US" w:eastAsia="zh-CN"/>
          </w:rPr>
          <w:t>eva</w:t>
        </w:r>
      </w:ins>
      <w:ins w:id="34" w:author="China Mobile - rev1" w:date="2022-08-19T18:35:56Z">
        <w:r>
          <w:rPr>
            <w:rFonts w:hint="eastAsia"/>
            <w:lang w:val="en-US" w:eastAsia="zh-CN"/>
          </w:rPr>
          <w:t>lu</w:t>
        </w:r>
      </w:ins>
      <w:ins w:id="35" w:author="China Mobile - rev1" w:date="2022-08-19T18:35:57Z">
        <w:r>
          <w:rPr>
            <w:rFonts w:hint="eastAsia"/>
            <w:lang w:val="en-US" w:eastAsia="zh-CN"/>
          </w:rPr>
          <w:t>ation</w:t>
        </w:r>
      </w:ins>
      <w:ins w:id="36" w:author="China Mobile - rev1" w:date="2022-08-19T18:33:20Z">
        <w:r>
          <w:rPr>
            <w:rFonts w:hint="eastAsia"/>
            <w:lang w:val="en-US" w:eastAsia="zh-CN"/>
          </w:rPr>
          <w:t>.</w:t>
        </w:r>
      </w:ins>
      <w:ins w:id="37" w:author="China Mobile - rev1" w:date="2022-08-19T18:28:53Z">
        <w:r>
          <w:rPr>
            <w:rFonts w:hint="default"/>
            <w:lang w:val="en-US"/>
          </w:rPr>
          <w:t xml:space="preserve"> </w:t>
        </w:r>
        <w:bookmarkEnd w:id="3"/>
      </w:ins>
      <w:ins w:id="38" w:author="China Mobile" w:date="2022-06-09T16:48:04Z">
        <w:r>
          <w:rPr>
            <w:rFonts w:hint="default"/>
            <w:lang w:val="en-US"/>
          </w:rPr>
          <w:t xml:space="preserve">The autonomous network levels can be evaluated by using the framework approach for evaluating autonomous network levels specified in TS 28.100 [2] by evaluating the autonomy capability of the specified workflow in each individual scenarios and/or each individual management scope. Based on the autonomous network levels evaluation results of each </w:t>
        </w:r>
      </w:ins>
      <w:ins w:id="39" w:author="China Mobile" w:date="2022-06-09T16:48:04Z">
        <w:r>
          <w:rPr>
            <w:rFonts w:hint="eastAsia"/>
          </w:rPr>
          <w:t>individual</w:t>
        </w:r>
      </w:ins>
      <w:ins w:id="40" w:author="China Mobile" w:date="2022-06-09T16:48:04Z">
        <w:r>
          <w:rPr>
            <w:rFonts w:hint="default"/>
            <w:lang w:val="en-US"/>
          </w:rPr>
          <w:t xml:space="preserve"> scenarios and/or management scope, the autonomous network levels of groups of scenarios and/or management scope, or even the whole </w:t>
        </w:r>
      </w:ins>
      <w:ins w:id="41" w:author="China Mobile" w:date="2022-06-09T16:48:04Z">
        <w:r>
          <w:rPr>
            <w:rFonts w:hint="eastAsia"/>
          </w:rPr>
          <w:t>telecom system</w:t>
        </w:r>
      </w:ins>
      <w:ins w:id="42" w:author="China Mobile" w:date="2022-06-09T16:48:04Z">
        <w:r>
          <w:rPr>
            <w:rFonts w:hint="default"/>
            <w:lang w:val="en-US"/>
          </w:rPr>
          <w:t xml:space="preserve"> can be then evaluated with the generic evaluation mechanisms. Thus the </w:t>
        </w:r>
      </w:ins>
      <w:ins w:id="43" w:author="China Mobile" w:date="2022-06-09T16:48:04Z">
        <w:r>
          <w:rPr>
            <w:rFonts w:hint="eastAsia"/>
          </w:rPr>
          <w:t>dimensions</w:t>
        </w:r>
      </w:ins>
      <w:ins w:id="44" w:author="China Mobile" w:date="2022-06-09T16:48:04Z">
        <w:r>
          <w:rPr>
            <w:rFonts w:hint="default"/>
            <w:lang w:val="en-US"/>
          </w:rPr>
          <w:t xml:space="preserve"> described in TS 28.100 [2] can be used as the </w:t>
        </w:r>
      </w:ins>
      <w:ins w:id="45" w:author="China Mobile" w:date="2022-08-03T19:08:54Z">
        <w:r>
          <w:rPr>
            <w:rFonts w:hint="eastAsia"/>
            <w:lang w:val="en-US" w:eastAsia="zh-CN"/>
          </w:rPr>
          <w:t>e</w:t>
        </w:r>
      </w:ins>
      <w:ins w:id="46" w:author="China Mobile" w:date="2022-08-03T19:08:52Z">
        <w:r>
          <w:rPr>
            <w:rFonts w:hint="eastAsia"/>
            <w:lang w:val="en-US" w:eastAsia="zh-CN"/>
          </w:rPr>
          <w:t>valuation objects</w:t>
        </w:r>
      </w:ins>
      <w:ins w:id="47" w:author="China Mobile" w:date="2022-06-09T16:48:04Z">
        <w:r>
          <w:rPr>
            <w:rFonts w:hint="default"/>
            <w:lang w:val="en-US"/>
          </w:rPr>
          <w:t xml:space="preserve"> for autonomous network levels evaluation including levels classification and ANLS evaluation.</w:t>
        </w:r>
      </w:ins>
    </w:p>
    <w:p>
      <w:pPr>
        <w:pStyle w:val="4"/>
        <w:rPr>
          <w:ins w:id="48" w:author="China Mobile - rev1" w:date="2022-08-19T18:40:39Z"/>
          <w:rStyle w:val="85"/>
          <w:rFonts w:hint="default" w:ascii="CG Times (WN)" w:hAnsi="CG Times (WN)"/>
          <w:i w:val="0"/>
          <w:lang w:val="en-US"/>
        </w:rPr>
      </w:pPr>
      <w:r>
        <w:rPr>
          <w:rStyle w:val="85"/>
          <w:rFonts w:hint="default" w:ascii="CG Times (WN)" w:hAnsi="CG Times (WN)"/>
          <w:i w:val="0"/>
          <w:lang w:val="en-US"/>
        </w:rPr>
        <w:t>5.1.2</w:t>
      </w:r>
      <w:r>
        <w:rPr>
          <w:rStyle w:val="85"/>
          <w:rFonts w:hint="default" w:ascii="CG Times (WN)" w:hAnsi="CG Times (WN)"/>
          <w:i w:val="0"/>
          <w:lang w:val="en-US"/>
        </w:rPr>
        <w:tab/>
      </w:r>
      <w:r>
        <w:rPr>
          <w:rStyle w:val="85"/>
          <w:rFonts w:hint="default" w:ascii="CG Times (WN)" w:hAnsi="CG Times (WN)"/>
          <w:i w:val="0"/>
          <w:lang w:val="en-US"/>
        </w:rPr>
        <w:tab/>
      </w:r>
      <w:r>
        <w:rPr>
          <w:rStyle w:val="85"/>
          <w:rFonts w:hint="default" w:ascii="CG Times (WN)" w:hAnsi="CG Times (WN)"/>
          <w:i w:val="0"/>
          <w:lang w:val="en-US"/>
        </w:rPr>
        <w:t>Potential solutions</w:t>
      </w:r>
    </w:p>
    <w:p>
      <w:pPr>
        <w:rPr>
          <w:ins w:id="49" w:author="China Mobile" w:date="2022-04-28T01:14:35Z"/>
          <w:rFonts w:hint="default"/>
          <w:lang w:val="en-US"/>
        </w:rPr>
      </w:pPr>
      <w:ins w:id="50" w:author="China Mobile - rev1" w:date="2022-08-19T18:40:39Z">
        <w:r>
          <w:rPr>
            <w:rFonts w:hint="eastAsia"/>
            <w:i/>
            <w:iCs/>
            <w:color w:val="FF0000"/>
            <w:lang w:val="en-US"/>
          </w:rPr>
          <w:t xml:space="preserve">Editor's note: </w:t>
        </w:r>
      </w:ins>
      <w:ins w:id="51" w:author="China Mobile - rev1" w:date="2022-08-19T18:40:39Z">
        <w:r>
          <w:rPr>
            <w:rFonts w:hint="eastAsia"/>
            <w:i/>
            <w:iCs/>
            <w:color w:val="FF0000"/>
            <w:lang w:val="en-US" w:eastAsia="zh-CN"/>
          </w:rPr>
          <w:t>whether the evaluation object need to be modeled and how to model it is FFS.</w:t>
        </w:r>
      </w:ins>
    </w:p>
    <w:p>
      <w:pPr>
        <w:pStyle w:val="5"/>
        <w:rPr>
          <w:ins w:id="52" w:author="China Mobile - rev1" w:date="2022-08-19T18:09:37Z"/>
          <w:rFonts w:hint="eastAsia" w:eastAsia="宋体"/>
          <w:lang w:val="en-US" w:eastAsia="zh-CN"/>
          <w:rPrChange w:id="53" w:author="China Mobile - rev1" w:date="2022-08-19T18:10:04Z">
            <w:rPr>
              <w:ins w:id="54" w:author="China Mobile - rev1" w:date="2022-08-19T18:09:37Z"/>
              <w:rFonts w:hint="default" w:eastAsia="宋体"/>
              <w:lang w:val="en-US" w:eastAsia="zh-CN"/>
            </w:rPr>
          </w:rPrChange>
        </w:rPr>
      </w:pPr>
      <w:ins w:id="55" w:author="China Mobile - rev1" w:date="2022-08-19T18:09:42Z">
        <w:r>
          <w:rPr>
            <w:rFonts w:hint="eastAsia"/>
            <w:lang w:val="en-US" w:eastAsia="zh-CN"/>
          </w:rPr>
          <w:t>5.</w:t>
        </w:r>
      </w:ins>
      <w:ins w:id="56" w:author="China Mobile - rev1" w:date="2022-08-19T18:09:44Z">
        <w:r>
          <w:rPr>
            <w:rFonts w:hint="eastAsia"/>
            <w:lang w:val="en-US" w:eastAsia="zh-CN"/>
          </w:rPr>
          <w:t>1.</w:t>
        </w:r>
      </w:ins>
      <w:ins w:id="57" w:author="China Mobile - rev1" w:date="2022-08-19T18:09:45Z">
        <w:r>
          <w:rPr>
            <w:rFonts w:hint="eastAsia"/>
            <w:lang w:val="en-US" w:eastAsia="zh-CN"/>
          </w:rPr>
          <w:t>2.</w:t>
        </w:r>
      </w:ins>
      <w:ins w:id="58" w:author="China Mobile - rev1" w:date="2022-08-19T18:09:46Z">
        <w:r>
          <w:rPr>
            <w:rFonts w:hint="eastAsia"/>
            <w:lang w:val="en-US" w:eastAsia="zh-CN"/>
          </w:rPr>
          <w:t>1</w:t>
        </w:r>
      </w:ins>
      <w:ins w:id="59" w:author="China Mobile - rev1" w:date="2022-08-19T18:09:48Z">
        <w:r>
          <w:rPr>
            <w:rFonts w:hint="eastAsia"/>
            <w:lang w:val="en-US" w:eastAsia="zh-CN"/>
          </w:rPr>
          <w:t xml:space="preserve"> </w:t>
        </w:r>
      </w:ins>
      <w:ins w:id="60" w:author="China Mobile - rev1" w:date="2022-08-19T18:09:54Z">
        <w:r>
          <w:rPr>
            <w:rFonts w:hint="eastAsia"/>
            <w:lang w:val="en-US" w:eastAsia="zh-CN"/>
          </w:rPr>
          <w:t>Introduction</w:t>
        </w:r>
      </w:ins>
    </w:p>
    <w:p>
      <w:pPr>
        <w:rPr>
          <w:ins w:id="61" w:author="China Mobile" w:date="2022-06-17T17:37:08Z"/>
          <w:rFonts w:hint="default"/>
          <w:lang w:val="en-US"/>
        </w:rPr>
      </w:pPr>
      <w:ins w:id="62" w:author="China Mobile" w:date="2022-06-17T17:37:08Z">
        <w:r>
          <w:rPr>
            <w:lang w:val="en-US"/>
          </w:rPr>
          <w:t xml:space="preserve">The </w:t>
        </w:r>
      </w:ins>
      <w:ins w:id="63" w:author="China Mobile" w:date="2022-08-04T17:29:53Z">
        <w:r>
          <w:rPr>
            <w:rFonts w:hint="eastAsia"/>
            <w:lang w:val="en-US" w:eastAsia="zh-CN"/>
          </w:rPr>
          <w:t>d</w:t>
        </w:r>
      </w:ins>
      <w:ins w:id="64" w:author="China Mobile" w:date="2022-08-04T17:29:51Z">
        <w:r>
          <w:rPr>
            <w:rFonts w:hint="eastAsia"/>
            <w:lang w:val="en-US" w:eastAsia="zh-CN"/>
          </w:rPr>
          <w:t>imensions for evaluating autonomous network levels</w:t>
        </w:r>
      </w:ins>
      <w:ins w:id="65" w:author="China Mobile" w:date="2022-06-17T17:37:08Z">
        <w:r>
          <w:rPr>
            <w:lang w:val="en-US"/>
          </w:rPr>
          <w:t xml:space="preserve"> i.e. scenarios, management scope and workflow described in TS 28.100[2] are reused </w:t>
        </w:r>
      </w:ins>
      <w:ins w:id="66" w:author="China Mobile" w:date="2022-08-04T17:30:35Z">
        <w:r>
          <w:rPr>
            <w:rFonts w:hint="default"/>
            <w:lang w:val="en-US"/>
          </w:rPr>
          <w:t xml:space="preserve">as the </w:t>
        </w:r>
      </w:ins>
      <w:ins w:id="67" w:author="China Mobile" w:date="2022-08-04T17:30:35Z">
        <w:r>
          <w:rPr>
            <w:rFonts w:hint="eastAsia"/>
            <w:lang w:val="en-US" w:eastAsia="zh-CN"/>
          </w:rPr>
          <w:t>evaluation objects</w:t>
        </w:r>
      </w:ins>
      <w:ins w:id="68" w:author="China Mobile" w:date="2022-08-04T17:30:38Z">
        <w:r>
          <w:rPr>
            <w:rFonts w:hint="eastAsia"/>
            <w:lang w:val="en-US" w:eastAsia="zh-CN"/>
          </w:rPr>
          <w:t xml:space="preserve"> </w:t>
        </w:r>
      </w:ins>
      <w:ins w:id="69" w:author="China Mobile" w:date="2022-08-04T17:30:51Z">
        <w:r>
          <w:rPr>
            <w:rFonts w:hint="eastAsia"/>
            <w:lang w:val="en-US" w:eastAsia="zh-CN"/>
          </w:rPr>
          <w:t>for autonomous network levels evaluation</w:t>
        </w:r>
      </w:ins>
      <w:ins w:id="70" w:author="China Mobile" w:date="2022-08-04T17:31:05Z">
        <w:r>
          <w:rPr>
            <w:rFonts w:hint="eastAsia"/>
            <w:lang w:val="en-US" w:eastAsia="zh-CN"/>
          </w:rPr>
          <w:t xml:space="preserve"> </w:t>
        </w:r>
      </w:ins>
      <w:ins w:id="71" w:author="China Mobile" w:date="2022-06-17T17:37:08Z">
        <w:r>
          <w:rPr>
            <w:lang w:val="en-US"/>
          </w:rPr>
          <w:t xml:space="preserve">and </w:t>
        </w:r>
      </w:ins>
      <w:ins w:id="72" w:author="China Mobile" w:date="2022-08-04T17:31:22Z">
        <w:r>
          <w:rPr>
            <w:rFonts w:hint="default"/>
            <w:lang w:val="en-US"/>
          </w:rPr>
          <w:t xml:space="preserve">the </w:t>
        </w:r>
      </w:ins>
      <w:ins w:id="73" w:author="China Mobile" w:date="2022-08-04T17:31:22Z">
        <w:r>
          <w:rPr>
            <w:rFonts w:hint="eastAsia"/>
            <w:lang w:val="en-US" w:eastAsia="zh-CN"/>
          </w:rPr>
          <w:t>evaluation objects</w:t>
        </w:r>
      </w:ins>
      <w:ins w:id="74" w:author="China Mobile" w:date="2022-08-04T17:31:23Z">
        <w:r>
          <w:rPr>
            <w:rFonts w:hint="eastAsia"/>
            <w:lang w:val="en-US" w:eastAsia="zh-CN"/>
          </w:rPr>
          <w:t xml:space="preserve"> </w:t>
        </w:r>
      </w:ins>
      <w:ins w:id="75" w:author="China Mobile" w:date="2022-08-04T17:31:26Z">
        <w:r>
          <w:rPr>
            <w:rFonts w:hint="eastAsia"/>
            <w:lang w:val="en-US" w:eastAsia="zh-CN"/>
          </w:rPr>
          <w:t>a</w:t>
        </w:r>
      </w:ins>
      <w:ins w:id="76" w:author="China Mobile" w:date="2022-08-04T17:31:27Z">
        <w:r>
          <w:rPr>
            <w:rFonts w:hint="eastAsia"/>
            <w:lang w:val="en-US" w:eastAsia="zh-CN"/>
          </w:rPr>
          <w:t xml:space="preserve">re </w:t>
        </w:r>
      </w:ins>
      <w:ins w:id="77" w:author="China Mobile" w:date="2022-06-17T17:37:08Z">
        <w:r>
          <w:rPr>
            <w:lang w:val="en-US"/>
          </w:rPr>
          <w:t xml:space="preserve">further elaborated in </w:t>
        </w:r>
      </w:ins>
      <w:ins w:id="78" w:author="China Mobile" w:date="2022-06-17T17:37:08Z">
        <w:r>
          <w:rPr/>
          <w:t>present</w:t>
        </w:r>
      </w:ins>
      <w:ins w:id="79" w:author="China Mobile" w:date="2022-06-17T17:37:08Z">
        <w:r>
          <w:rPr>
            <w:lang w:val="en-US"/>
          </w:rPr>
          <w:t xml:space="preserve"> document.  </w:t>
        </w:r>
      </w:ins>
    </w:p>
    <w:p>
      <w:pPr>
        <w:pStyle w:val="5"/>
        <w:rPr>
          <w:ins w:id="80" w:author="China Mobile" w:date="2022-06-17T17:37:08Z"/>
          <w:rFonts w:hint="eastAsia"/>
          <w:lang w:val="en-US" w:eastAsia="zh-CN"/>
        </w:rPr>
      </w:pPr>
      <w:ins w:id="81" w:author="China Mobile" w:date="2022-06-17T17:37:08Z">
        <w:r>
          <w:rPr>
            <w:rFonts w:hint="eastAsia"/>
            <w:lang w:val="en-US" w:eastAsia="zh-CN"/>
          </w:rPr>
          <w:t>5.1.2.</w:t>
        </w:r>
      </w:ins>
      <w:ins w:id="82" w:author="China Mobile" w:date="2022-06-17T17:37:08Z">
        <w:del w:id="83" w:author="China Mobile - rev1" w:date="2022-08-19T18:10:16Z">
          <w:r>
            <w:rPr>
              <w:rFonts w:hint="default"/>
              <w:lang w:val="en-US" w:eastAsia="zh-CN"/>
            </w:rPr>
            <w:delText>1</w:delText>
          </w:r>
        </w:del>
      </w:ins>
      <w:ins w:id="84" w:author="China Mobile - rev1" w:date="2022-08-19T18:10:16Z">
        <w:r>
          <w:rPr>
            <w:rFonts w:hint="eastAsia"/>
            <w:lang w:val="en-US" w:eastAsia="zh-CN"/>
          </w:rPr>
          <w:t>2</w:t>
        </w:r>
      </w:ins>
      <w:ins w:id="85" w:author="China Mobile" w:date="2022-06-17T17:37:08Z">
        <w:r>
          <w:rPr>
            <w:rFonts w:hint="eastAsia"/>
            <w:lang w:val="en-US" w:eastAsia="zh-CN"/>
          </w:rPr>
          <w:t xml:space="preserve"> Scenarios</w:t>
        </w:r>
      </w:ins>
    </w:p>
    <w:p>
      <w:pPr>
        <w:pStyle w:val="86"/>
        <w:numPr>
          <w:ilvl w:val="-1"/>
          <w:numId w:val="0"/>
        </w:numPr>
        <w:ind w:left="0" w:firstLine="0" w:firstLineChars="0"/>
        <w:rPr>
          <w:ins w:id="86" w:author="China Mobile" w:date="2022-06-17T17:46:57Z"/>
          <w:lang w:val="en-US"/>
        </w:rPr>
      </w:pPr>
      <w:ins w:id="87" w:author="China Mobile" w:date="2022-06-17T17:37:08Z">
        <w:r>
          <w:rPr>
            <w:lang w:val="en-US"/>
          </w:rPr>
          <w:t>Based on the scenario type defined in TS 28.100</w:t>
        </w:r>
      </w:ins>
      <w:ins w:id="88" w:author="China Mobile" w:date="2022-08-04T16:47:23Z">
        <w:r>
          <w:rPr>
            <w:rFonts w:hint="eastAsia"/>
            <w:lang w:val="en-US" w:eastAsia="zh-CN"/>
          </w:rPr>
          <w:t xml:space="preserve"> </w:t>
        </w:r>
      </w:ins>
      <w:ins w:id="89" w:author="China Mobile" w:date="2022-08-04T16:47:31Z">
        <w:r>
          <w:rPr>
            <w:rFonts w:hint="eastAsia"/>
            <w:lang w:val="en-US" w:eastAsia="zh-CN"/>
          </w:rPr>
          <w:t>[2]</w:t>
        </w:r>
      </w:ins>
      <w:ins w:id="90" w:author="China Mobile" w:date="2022-06-17T17:37:08Z">
        <w:r>
          <w:rPr>
            <w:lang w:val="en-US"/>
          </w:rPr>
          <w:t xml:space="preserve">, </w:t>
        </w:r>
      </w:ins>
      <w:ins w:id="91" w:author="China Mobile" w:date="2022-06-17T17:37:08Z">
        <w:del w:id="92" w:author="China Mobile - rev1" w:date="2022-08-19T18:12:21Z">
          <w:r>
            <w:rPr>
              <w:lang w:val="en-US"/>
            </w:rPr>
            <w:delText xml:space="preserve">other </w:delText>
          </w:r>
        </w:del>
      </w:ins>
      <w:ins w:id="93" w:author="China Mobile" w:date="2022-06-17T17:37:08Z">
        <w:r>
          <w:rPr>
            <w:lang w:val="en-US"/>
          </w:rPr>
          <w:t>aspects which could identify specific network capabilities are used to derive a specific scenario. For</w:t>
        </w:r>
      </w:ins>
      <w:ins w:id="94" w:author="China Mobile - rev1" w:date="2022-06-29T19:51:46Z">
        <w:r>
          <w:rPr>
            <w:rFonts w:hint="default"/>
            <w:lang w:val="en-US"/>
          </w:rPr>
          <w:t xml:space="preserve"> </w:t>
        </w:r>
      </w:ins>
      <w:ins w:id="95" w:author="China Mobile" w:date="2022-08-03T19:08:14Z">
        <w:r>
          <w:rPr>
            <w:rFonts w:hint="default"/>
            <w:lang w:val="en-US"/>
          </w:rPr>
          <w:t>example, for</w:t>
        </w:r>
      </w:ins>
      <w:ins w:id="96" w:author="China Mobile" w:date="2022-08-03T19:08:14Z">
        <w:r>
          <w:rPr>
            <w:lang w:val="en-US"/>
          </w:rPr>
          <w:t xml:space="preserve"> </w:t>
        </w:r>
      </w:ins>
      <w:ins w:id="97" w:author="China Mobile" w:date="2022-06-17T17:37:08Z">
        <w:r>
          <w:rPr>
            <w:lang w:val="en-US"/>
          </w:rPr>
          <w:t>radio network, following aspects (non-exhaustive list) can be used to derive a specific scenario: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98" w:author="China Mobile" w:date="2022-06-17T17:37:08Z"/>
          <w:rFonts w:hint="default"/>
          <w:lang w:val="en-US"/>
        </w:rPr>
      </w:pPr>
      <w:ins w:id="99" w:author="China Mobile" w:date="2022-06-17T17:47:10Z">
        <w:r>
          <w:rPr>
            <w:rFonts w:hint="default"/>
            <w:lang w:val="en-US" w:eastAsia="zh-CN"/>
          </w:rPr>
          <w:t>-</w:t>
        </w:r>
      </w:ins>
      <w:ins w:id="100" w:author="China Mobile" w:date="2022-06-17T17:47:11Z">
        <w:r>
          <w:rPr>
            <w:rFonts w:hint="default"/>
            <w:lang w:val="en-US" w:eastAsia="zh-CN"/>
          </w:rPr>
          <w:tab/>
        </w:r>
      </w:ins>
      <w:ins w:id="101" w:author="China Mobile" w:date="2022-06-17T17:37:08Z">
        <w:r>
          <w:rPr>
            <w:lang w:val="en-US" w:eastAsia="zh-CN"/>
          </w:rPr>
          <w:t xml:space="preserve">RAT:  e.g. UTRAN, </w:t>
        </w:r>
      </w:ins>
      <w:ins w:id="102" w:author="China Mobile" w:date="2022-06-17T18:13:16Z">
        <w:r>
          <w:rPr>
            <w:rFonts w:hint="default"/>
            <w:lang w:val="en-US" w:eastAsia="zh-CN"/>
          </w:rPr>
          <w:t>e</w:t>
        </w:r>
      </w:ins>
      <w:ins w:id="103" w:author="China Mobile" w:date="2022-06-17T18:13:15Z">
        <w:r>
          <w:rPr>
            <w:lang w:val="en-US" w:eastAsia="zh-CN"/>
          </w:rPr>
          <w:t>UTRAN</w:t>
        </w:r>
      </w:ins>
      <w:ins w:id="104" w:author="China Mobile" w:date="2022-06-17T18:56:48Z">
        <w:r>
          <w:rPr>
            <w:rFonts w:hint="default"/>
            <w:lang w:val="en-US" w:eastAsia="zh-CN"/>
          </w:rPr>
          <w:t>,</w:t>
        </w:r>
      </w:ins>
      <w:ins w:id="105" w:author="China Mobile" w:date="2022-06-17T17:37:08Z">
        <w:r>
          <w:rPr>
            <w:lang w:val="en-US" w:eastAsia="zh-CN"/>
          </w:rPr>
          <w:t xml:space="preserve"> </w:t>
        </w:r>
      </w:ins>
      <w:ins w:id="106" w:author="China Mobile" w:date="2022-06-17T18:13:25Z">
        <w:r>
          <w:rPr>
            <w:rFonts w:hint="default"/>
            <w:lang w:val="en-US" w:eastAsia="zh-CN"/>
          </w:rPr>
          <w:t>NR</w:t>
        </w:r>
      </w:ins>
      <w:ins w:id="107" w:author="China Mobile" w:date="2022-06-17T18:58:17Z">
        <w:r>
          <w:rPr>
            <w:rFonts w:hint="default"/>
            <w:lang w:val="en-US" w:eastAsia="zh-CN"/>
          </w:rPr>
          <w:t>,</w:t>
        </w:r>
      </w:ins>
      <w:ins w:id="108" w:author="China Mobile" w:date="2022-06-17T18:58:18Z">
        <w:r>
          <w:rPr>
            <w:rFonts w:hint="default"/>
            <w:lang w:val="en-US" w:eastAsia="zh-CN"/>
          </w:rPr>
          <w:t xml:space="preserve"> a</w:t>
        </w:r>
      </w:ins>
      <w:ins w:id="109" w:author="China Mobile" w:date="2022-06-17T18:58:19Z">
        <w:r>
          <w:rPr>
            <w:rFonts w:hint="default"/>
            <w:lang w:val="en-US" w:eastAsia="zh-CN"/>
          </w:rPr>
          <w:t xml:space="preserve">nd </w:t>
        </w:r>
      </w:ins>
      <w:ins w:id="110" w:author="China Mobile" w:date="2022-06-17T18:58:20Z">
        <w:r>
          <w:rPr>
            <w:rFonts w:hint="default"/>
            <w:lang w:val="en-US" w:eastAsia="zh-CN"/>
          </w:rPr>
          <w:t>c</w:t>
        </w:r>
      </w:ins>
      <w:ins w:id="111" w:author="China Mobile" w:date="2022-06-17T18:58:21Z">
        <w:r>
          <w:rPr>
            <w:rFonts w:hint="default"/>
            <w:lang w:val="en-US" w:eastAsia="zh-CN"/>
          </w:rPr>
          <w:t>omb</w:t>
        </w:r>
      </w:ins>
      <w:ins w:id="112" w:author="China Mobile" w:date="2022-06-17T18:58:23Z">
        <w:r>
          <w:rPr>
            <w:rFonts w:hint="default"/>
            <w:lang w:val="en-US" w:eastAsia="zh-CN"/>
          </w:rPr>
          <w:t>in</w:t>
        </w:r>
      </w:ins>
      <w:ins w:id="113" w:author="China Mobile" w:date="2022-06-17T18:58:24Z">
        <w:r>
          <w:rPr>
            <w:rFonts w:hint="default"/>
            <w:lang w:val="en-US" w:eastAsia="zh-CN"/>
          </w:rPr>
          <w:t>ation</w:t>
        </w:r>
      </w:ins>
      <w:ins w:id="114" w:author="China Mobile" w:date="2022-06-17T18:58:25Z">
        <w:r>
          <w:rPr>
            <w:rFonts w:hint="default"/>
            <w:lang w:val="en-US" w:eastAsia="zh-CN"/>
          </w:rPr>
          <w:t xml:space="preserve"> </w:t>
        </w:r>
      </w:ins>
      <w:ins w:id="115" w:author="China Mobile" w:date="2022-06-17T21:20:52Z">
        <w:r>
          <w:rPr>
            <w:rFonts w:hint="default"/>
            <w:lang w:val="en-US" w:eastAsia="zh-CN"/>
          </w:rPr>
          <w:t xml:space="preserve">of </w:t>
        </w:r>
      </w:ins>
      <w:ins w:id="116" w:author="China Mobile" w:date="2022-06-17T21:20:53Z">
        <w:r>
          <w:rPr>
            <w:rFonts w:hint="default"/>
            <w:lang w:val="en-US" w:eastAsia="zh-CN"/>
          </w:rPr>
          <w:t>them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117" w:author="China Mobile" w:date="2022-06-17T17:37:08Z"/>
          <w:lang w:val="en-US"/>
        </w:rPr>
      </w:pPr>
      <w:ins w:id="118" w:author="China Mobile" w:date="2022-06-17T17:45:29Z">
        <w:r>
          <w:rPr>
            <w:rFonts w:hint="default"/>
            <w:lang w:val="en-US"/>
          </w:rPr>
          <w:t>-</w:t>
        </w:r>
      </w:ins>
      <w:ins w:id="119" w:author="China Mobile" w:date="2022-06-17T17:45:30Z">
        <w:r>
          <w:rPr>
            <w:rFonts w:hint="default"/>
            <w:lang w:val="en-US"/>
          </w:rPr>
          <w:tab/>
        </w:r>
      </w:ins>
      <w:ins w:id="120" w:author="China Mobile" w:date="2022-06-17T18:59:00Z">
        <w:r>
          <w:rPr>
            <w:rFonts w:hint="default"/>
            <w:lang w:val="en-US"/>
          </w:rPr>
          <w:t>Netw</w:t>
        </w:r>
      </w:ins>
      <w:ins w:id="121" w:author="China Mobile" w:date="2022-06-17T18:59:01Z">
        <w:r>
          <w:rPr>
            <w:rFonts w:hint="default"/>
            <w:lang w:val="en-US"/>
          </w:rPr>
          <w:t xml:space="preserve">ork </w:t>
        </w:r>
      </w:ins>
      <w:ins w:id="122" w:author="China Mobile" w:date="2022-06-17T18:59:06Z">
        <w:r>
          <w:rPr>
            <w:rFonts w:hint="default"/>
            <w:lang w:val="en-US"/>
          </w:rPr>
          <w:t>p</w:t>
        </w:r>
      </w:ins>
      <w:ins w:id="123" w:author="China Mobile" w:date="2022-06-17T18:10:28Z">
        <w:r>
          <w:rPr>
            <w:rFonts w:hint="eastAsia"/>
            <w:lang w:val="en-US"/>
          </w:rPr>
          <w:t>erformance</w:t>
        </w:r>
      </w:ins>
      <w:ins w:id="124" w:author="China Mobile" w:date="2022-06-17T17:37:08Z">
        <w:r>
          <w:rPr>
            <w:lang w:val="en-US"/>
          </w:rPr>
          <w:t>: e.g. coverage, RAN UE throughput, capacity, ener</w:t>
        </w:r>
      </w:ins>
      <w:ins w:id="125" w:author="China Mobile" w:date="2022-06-17T17:46:13Z">
        <w:r>
          <w:rPr>
            <w:rFonts w:hint="default"/>
            <w:lang w:val="en-US"/>
          </w:rPr>
          <w:t>g</w:t>
        </w:r>
      </w:ins>
      <w:ins w:id="126" w:author="China Mobile" w:date="2022-06-17T17:37:08Z">
        <w:r>
          <w:rPr>
            <w:lang w:val="en-US"/>
          </w:rPr>
          <w:t>y efficiency, latency</w:t>
        </w:r>
      </w:ins>
      <w:ins w:id="127" w:author="China Mobile" w:date="2022-06-17T21:21:05Z">
        <w:r>
          <w:rPr>
            <w:rFonts w:hint="default"/>
            <w:lang w:val="en-US" w:eastAsia="zh-CN"/>
          </w:rPr>
          <w:t>, and combination of them</w:t>
        </w:r>
      </w:ins>
    </w:p>
    <w:p>
      <w:pPr>
        <w:pStyle w:val="86"/>
        <w:numPr>
          <w:ilvl w:val="-1"/>
          <w:numId w:val="0"/>
        </w:numPr>
        <w:ind w:left="200" w:hanging="200" w:hangingChars="100"/>
        <w:rPr>
          <w:ins w:id="128" w:author="China Mobile" w:date="2022-06-17T17:37:08Z"/>
          <w:lang w:val="en-US"/>
        </w:rPr>
      </w:pPr>
      <w:ins w:id="129" w:author="China Mobile" w:date="2022-06-17T17:45:32Z">
        <w:r>
          <w:rPr>
            <w:rFonts w:hint="default"/>
            <w:lang w:val="en-US" w:eastAsia="zh-CN"/>
          </w:rPr>
          <w:t>-</w:t>
        </w:r>
      </w:ins>
      <w:ins w:id="130" w:author="China Mobile" w:date="2022-06-17T17:45:32Z">
        <w:r>
          <w:rPr>
            <w:rFonts w:hint="default"/>
            <w:lang w:val="en-US" w:eastAsia="zh-CN"/>
          </w:rPr>
          <w:tab/>
        </w:r>
      </w:ins>
      <w:ins w:id="131" w:author="China Mobile" w:date="2022-06-17T21:21:15Z">
        <w:r>
          <w:rPr>
            <w:rFonts w:hint="default"/>
            <w:lang w:val="en-US" w:eastAsia="zh-CN"/>
          </w:rPr>
          <w:t>N</w:t>
        </w:r>
      </w:ins>
      <w:ins w:id="132" w:author="China Mobile" w:date="2022-06-17T17:37:08Z">
        <w:r>
          <w:rPr>
            <w:lang w:val="en-US" w:eastAsia="zh-CN"/>
          </w:rPr>
          <w:t>etwork environment: Indoor, Outdoor (e.g. urban, rural, high-speed rail)</w:t>
        </w:r>
      </w:ins>
      <w:ins w:id="133" w:author="China Mobile" w:date="2022-06-17T21:21:10Z">
        <w:r>
          <w:rPr>
            <w:rFonts w:hint="default"/>
            <w:lang w:val="en-US" w:eastAsia="zh-CN"/>
          </w:rPr>
          <w:t>, and combination of them</w:t>
        </w:r>
      </w:ins>
    </w:p>
    <w:p>
      <w:pPr>
        <w:pStyle w:val="5"/>
        <w:rPr>
          <w:ins w:id="134" w:author="China Mobile" w:date="2022-06-17T17:37:08Z"/>
          <w:rFonts w:hint="eastAsia"/>
          <w:lang w:val="en-US" w:eastAsia="zh-CN"/>
        </w:rPr>
      </w:pPr>
      <w:ins w:id="135" w:author="China Mobile" w:date="2022-06-17T17:37:08Z">
        <w:r>
          <w:rPr>
            <w:rFonts w:hint="eastAsia"/>
            <w:lang w:val="en-US" w:eastAsia="zh-CN"/>
          </w:rPr>
          <w:t>5.1.2.</w:t>
        </w:r>
      </w:ins>
      <w:ins w:id="136" w:author="China Mobile" w:date="2022-06-17T17:37:08Z">
        <w:del w:id="137" w:author="China Mobile - rev1" w:date="2022-08-19T18:10:18Z">
          <w:r>
            <w:rPr>
              <w:rFonts w:hint="default"/>
              <w:lang w:val="en-US" w:eastAsia="zh-CN"/>
            </w:rPr>
            <w:delText>2</w:delText>
          </w:r>
        </w:del>
      </w:ins>
      <w:ins w:id="138" w:author="China Mobile - rev1" w:date="2022-08-19T18:10:18Z">
        <w:r>
          <w:rPr>
            <w:rFonts w:hint="eastAsia"/>
            <w:lang w:val="en-US" w:eastAsia="zh-CN"/>
          </w:rPr>
          <w:t>3</w:t>
        </w:r>
      </w:ins>
      <w:ins w:id="139" w:author="China Mobile" w:date="2022-06-17T17:37:08Z">
        <w:r>
          <w:rPr>
            <w:rFonts w:hint="eastAsia"/>
            <w:lang w:val="en-US" w:eastAsia="zh-CN"/>
          </w:rPr>
          <w:t xml:space="preserve"> Management scope</w:t>
        </w:r>
      </w:ins>
    </w:p>
    <w:p>
      <w:pPr>
        <w:numPr>
          <w:ilvl w:val="-1"/>
          <w:numId w:val="0"/>
        </w:numPr>
        <w:ind w:left="0" w:firstLine="0" w:firstLineChars="0"/>
        <w:rPr>
          <w:ins w:id="140" w:author="China Mobile" w:date="2022-06-17T17:37:08Z"/>
          <w:lang w:val="en-US"/>
        </w:rPr>
      </w:pPr>
      <w:ins w:id="141" w:author="China Mobile" w:date="2022-06-17T17:37:08Z">
        <w:r>
          <w:rPr>
            <w:lang w:val="en-US"/>
          </w:rPr>
          <w:t xml:space="preserve">The management scope described in TS 28.100 </w:t>
        </w:r>
      </w:ins>
      <w:ins w:id="142" w:author="China Mobile" w:date="2022-06-17T18:29:57Z">
        <w:r>
          <w:rPr>
            <w:rFonts w:hint="default"/>
            <w:lang w:val="en-US"/>
          </w:rPr>
          <w:t>is</w:t>
        </w:r>
      </w:ins>
      <w:ins w:id="143" w:author="China Mobile" w:date="2022-06-17T17:37:08Z">
        <w:r>
          <w:rPr>
            <w:lang w:val="en-US"/>
          </w:rPr>
          <w:t xml:space="preserve"> reused for evaluation purpose.</w:t>
        </w:r>
      </w:ins>
    </w:p>
    <w:p>
      <w:pPr>
        <w:pStyle w:val="5"/>
        <w:rPr>
          <w:ins w:id="144" w:author="China Mobile" w:date="2022-06-17T17:37:08Z"/>
          <w:rFonts w:hint="eastAsia"/>
          <w:lang w:val="en-US" w:eastAsia="zh-CN"/>
        </w:rPr>
      </w:pPr>
      <w:ins w:id="145" w:author="China Mobile" w:date="2022-06-17T17:37:08Z">
        <w:r>
          <w:rPr>
            <w:rFonts w:hint="eastAsia"/>
            <w:lang w:val="en-US" w:eastAsia="zh-CN"/>
          </w:rPr>
          <w:t>5.1.2.</w:t>
        </w:r>
      </w:ins>
      <w:ins w:id="146" w:author="China Mobile" w:date="2022-06-17T17:37:08Z">
        <w:del w:id="147" w:author="China Mobile - rev1" w:date="2022-08-19T18:10:20Z">
          <w:r>
            <w:rPr>
              <w:rFonts w:hint="default"/>
              <w:lang w:val="en-US" w:eastAsia="zh-CN"/>
            </w:rPr>
            <w:delText>3</w:delText>
          </w:r>
        </w:del>
      </w:ins>
      <w:ins w:id="148" w:author="China Mobile - rev1" w:date="2022-08-19T18:10:20Z">
        <w:r>
          <w:rPr>
            <w:rFonts w:hint="eastAsia"/>
            <w:lang w:val="en-US" w:eastAsia="zh-CN"/>
          </w:rPr>
          <w:t>4</w:t>
        </w:r>
      </w:ins>
      <w:ins w:id="149" w:author="China Mobile" w:date="2022-06-17T17:37:08Z">
        <w:r>
          <w:rPr>
            <w:rFonts w:hint="eastAsia"/>
            <w:lang w:val="en-US" w:eastAsia="zh-CN"/>
          </w:rPr>
          <w:t xml:space="preserve"> Workflow</w:t>
        </w:r>
      </w:ins>
    </w:p>
    <w:p>
      <w:pPr>
        <w:rPr>
          <w:ins w:id="150" w:author="China Mobile" w:date="2022-06-17T17:37:08Z"/>
          <w:lang w:val="en-US"/>
        </w:rPr>
      </w:pPr>
      <w:ins w:id="151" w:author="China Mobile" w:date="2022-06-17T17:37:08Z">
        <w:r>
          <w:rPr>
            <w:lang w:val="en-US"/>
          </w:rPr>
          <w:t xml:space="preserve">The </w:t>
        </w:r>
      </w:ins>
      <w:ins w:id="152" w:author="China Mobile" w:date="2022-06-17T18:29:41Z">
        <w:r>
          <w:rPr>
            <w:rFonts w:hint="default"/>
            <w:lang w:val="en-US"/>
          </w:rPr>
          <w:t>workflow</w:t>
        </w:r>
      </w:ins>
      <w:ins w:id="153" w:author="China Mobile" w:date="2022-06-17T18:29:42Z">
        <w:r>
          <w:rPr>
            <w:rFonts w:hint="default"/>
            <w:lang w:val="en-US"/>
          </w:rPr>
          <w:t xml:space="preserve"> </w:t>
        </w:r>
      </w:ins>
      <w:ins w:id="154" w:author="China Mobile" w:date="2022-06-17T17:37:08Z">
        <w:r>
          <w:rPr>
            <w:lang w:val="en-US"/>
          </w:rPr>
          <w:t xml:space="preserve">described in TS 28.100 </w:t>
        </w:r>
      </w:ins>
      <w:ins w:id="155" w:author="China Mobile" w:date="2022-06-17T18:30:29Z">
        <w:r>
          <w:rPr>
            <w:rFonts w:hint="default"/>
            <w:lang w:val="en-US"/>
          </w:rPr>
          <w:t>is</w:t>
        </w:r>
      </w:ins>
      <w:ins w:id="156" w:author="China Mobile" w:date="2022-06-17T17:37:08Z">
        <w:r>
          <w:rPr>
            <w:lang w:val="en-US"/>
          </w:rPr>
          <w:t xml:space="preserve"> reused for evaluation purpose.</w:t>
        </w:r>
      </w:ins>
    </w:p>
    <w:p>
      <w:pPr>
        <w:rPr>
          <w:del w:id="157" w:author="China Mobile - rev1" w:date="2022-08-19T18:40:32Z"/>
          <w:rFonts w:hint="default" w:eastAsia="宋体"/>
          <w:i/>
          <w:iCs/>
          <w:color w:val="FF0000"/>
          <w:lang w:val="en-US" w:eastAsia="zh-CN"/>
        </w:rPr>
      </w:pPr>
    </w:p>
    <w:tbl>
      <w:tblPr>
        <w:tblStyle w:val="4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>
      <w:pPr>
        <w:rPr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Mobile">
    <w15:presenceInfo w15:providerId="None" w15:userId="China Mobile"/>
  </w15:person>
  <w15:person w15:author="China Mobile - rev1">
    <w15:presenceInfo w15:providerId="None" w15:userId="China Mobile -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6389"/>
    <w:rsid w:val="0005577A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F6432"/>
    <w:rsid w:val="0030628A"/>
    <w:rsid w:val="0035122B"/>
    <w:rsid w:val="00353451"/>
    <w:rsid w:val="00371032"/>
    <w:rsid w:val="00371B44"/>
    <w:rsid w:val="003C122B"/>
    <w:rsid w:val="003C5A97"/>
    <w:rsid w:val="003C7A04"/>
    <w:rsid w:val="003E723F"/>
    <w:rsid w:val="003F52B2"/>
    <w:rsid w:val="0043775B"/>
    <w:rsid w:val="00440414"/>
    <w:rsid w:val="004558E9"/>
    <w:rsid w:val="0045777E"/>
    <w:rsid w:val="004B3753"/>
    <w:rsid w:val="004C31D2"/>
    <w:rsid w:val="004D55C2"/>
    <w:rsid w:val="004E46B6"/>
    <w:rsid w:val="00521131"/>
    <w:rsid w:val="00527C0B"/>
    <w:rsid w:val="005410F6"/>
    <w:rsid w:val="005729C4"/>
    <w:rsid w:val="0059227B"/>
    <w:rsid w:val="005B0966"/>
    <w:rsid w:val="005B795D"/>
    <w:rsid w:val="005E209F"/>
    <w:rsid w:val="00613820"/>
    <w:rsid w:val="006431AF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36EE4"/>
    <w:rsid w:val="00947F4E"/>
    <w:rsid w:val="009607D3"/>
    <w:rsid w:val="00966D47"/>
    <w:rsid w:val="00992312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561BF"/>
    <w:rsid w:val="00D62265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82C5B"/>
    <w:rsid w:val="00F8555F"/>
    <w:rsid w:val="00FB5301"/>
    <w:rsid w:val="022907CD"/>
    <w:rsid w:val="023B52E3"/>
    <w:rsid w:val="04F93251"/>
    <w:rsid w:val="0889117C"/>
    <w:rsid w:val="0DE63571"/>
    <w:rsid w:val="0E4D6FD4"/>
    <w:rsid w:val="13EB2834"/>
    <w:rsid w:val="14085E66"/>
    <w:rsid w:val="1E08475F"/>
    <w:rsid w:val="1EE31085"/>
    <w:rsid w:val="22922F02"/>
    <w:rsid w:val="2614648D"/>
    <w:rsid w:val="27A25C72"/>
    <w:rsid w:val="28724787"/>
    <w:rsid w:val="2C6C1769"/>
    <w:rsid w:val="2CF11285"/>
    <w:rsid w:val="2E9829D4"/>
    <w:rsid w:val="2F7969A7"/>
    <w:rsid w:val="310944C2"/>
    <w:rsid w:val="336109F8"/>
    <w:rsid w:val="338243EB"/>
    <w:rsid w:val="34294FF2"/>
    <w:rsid w:val="38665F85"/>
    <w:rsid w:val="39D72E44"/>
    <w:rsid w:val="3B3C7347"/>
    <w:rsid w:val="45A1229E"/>
    <w:rsid w:val="45DB35CC"/>
    <w:rsid w:val="4C2B7B40"/>
    <w:rsid w:val="562476A8"/>
    <w:rsid w:val="59465EFA"/>
    <w:rsid w:val="5BF12DA0"/>
    <w:rsid w:val="5BFE280C"/>
    <w:rsid w:val="5CE95202"/>
    <w:rsid w:val="5DAF23DF"/>
    <w:rsid w:val="606177F3"/>
    <w:rsid w:val="61E97A49"/>
    <w:rsid w:val="667E36D8"/>
    <w:rsid w:val="6E851E81"/>
    <w:rsid w:val="7342545C"/>
    <w:rsid w:val="75DB51C4"/>
    <w:rsid w:val="783E5D7E"/>
    <w:rsid w:val="79823F4D"/>
    <w:rsid w:val="799D1E4F"/>
    <w:rsid w:val="79A97967"/>
    <w:rsid w:val="7D706E13"/>
    <w:rsid w:val="7EAE4482"/>
    <w:rsid w:val="7EE6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1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4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character" w:styleId="42">
    <w:name w:val="FollowedHyperlink"/>
    <w:qFormat/>
    <w:uiPriority w:val="0"/>
    <w:rPr>
      <w:color w:val="800080"/>
      <w:u w:val="single"/>
    </w:rPr>
  </w:style>
  <w:style w:type="character" w:styleId="43">
    <w:name w:val="Hyperlink"/>
    <w:qFormat/>
    <w:uiPriority w:val="0"/>
    <w:rPr>
      <w:color w:val="0000FF"/>
      <w:u w:val="single"/>
    </w:rPr>
  </w:style>
  <w:style w:type="character" w:styleId="44">
    <w:name w:val="annotation reference"/>
    <w:semiHidden/>
    <w:qFormat/>
    <w:uiPriority w:val="0"/>
    <w:rPr>
      <w:sz w:val="16"/>
    </w:rPr>
  </w:style>
  <w:style w:type="character" w:styleId="45">
    <w:name w:val="footnote reference"/>
    <w:semiHidden/>
    <w:qFormat/>
    <w:uiPriority w:val="0"/>
    <w:rPr>
      <w:b/>
      <w:position w:val="6"/>
      <w:sz w:val="16"/>
    </w:rPr>
  </w:style>
  <w:style w:type="paragraph" w:customStyle="1" w:styleId="46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7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8">
    <w:name w:val="TT"/>
    <w:basedOn w:val="2"/>
    <w:next w:val="1"/>
    <w:qFormat/>
    <w:uiPriority w:val="0"/>
    <w:pPr>
      <w:outlineLvl w:val="9"/>
    </w:pPr>
  </w:style>
  <w:style w:type="paragraph" w:customStyle="1" w:styleId="49">
    <w:name w:val="TAH"/>
    <w:basedOn w:val="50"/>
    <w:qFormat/>
    <w:uiPriority w:val="0"/>
    <w:rPr>
      <w:b/>
    </w:rPr>
  </w:style>
  <w:style w:type="paragraph" w:customStyle="1" w:styleId="50">
    <w:name w:val="TAC"/>
    <w:basedOn w:val="51"/>
    <w:qFormat/>
    <w:uiPriority w:val="0"/>
    <w:pPr>
      <w:jc w:val="center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TF"/>
    <w:basedOn w:val="53"/>
    <w:qFormat/>
    <w:uiPriority w:val="0"/>
    <w:pPr>
      <w:keepNext w:val="0"/>
      <w:spacing w:before="0" w:after="240"/>
    </w:pPr>
  </w:style>
  <w:style w:type="paragraph" w:customStyle="1" w:styleId="53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4">
    <w:name w:val="NO"/>
    <w:basedOn w:val="1"/>
    <w:qFormat/>
    <w:uiPriority w:val="0"/>
    <w:pPr>
      <w:keepLines/>
      <w:ind w:left="1135" w:hanging="851"/>
    </w:pPr>
  </w:style>
  <w:style w:type="paragraph" w:customStyle="1" w:styleId="55">
    <w:name w:val="EX"/>
    <w:basedOn w:val="1"/>
    <w:qFormat/>
    <w:uiPriority w:val="0"/>
    <w:pPr>
      <w:keepLines/>
      <w:ind w:left="1702" w:hanging="1418"/>
    </w:pPr>
  </w:style>
  <w:style w:type="paragraph" w:customStyle="1" w:styleId="56">
    <w:name w:val="FP"/>
    <w:basedOn w:val="1"/>
    <w:qFormat/>
    <w:uiPriority w:val="0"/>
    <w:pPr>
      <w:spacing w:after="0"/>
    </w:pPr>
  </w:style>
  <w:style w:type="paragraph" w:customStyle="1" w:styleId="57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8">
    <w:name w:val="NW"/>
    <w:basedOn w:val="54"/>
    <w:qFormat/>
    <w:uiPriority w:val="0"/>
    <w:pPr>
      <w:spacing w:after="0"/>
    </w:pPr>
  </w:style>
  <w:style w:type="paragraph" w:customStyle="1" w:styleId="59">
    <w:name w:val="EW"/>
    <w:basedOn w:val="55"/>
    <w:qFormat/>
    <w:uiPriority w:val="0"/>
    <w:pPr>
      <w:spacing w:after="0"/>
    </w:pPr>
  </w:style>
  <w:style w:type="paragraph" w:customStyle="1" w:styleId="60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1">
    <w:name w:val="NF"/>
    <w:basedOn w:val="54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2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3">
    <w:name w:val="TAR"/>
    <w:basedOn w:val="51"/>
    <w:qFormat/>
    <w:uiPriority w:val="0"/>
    <w:pPr>
      <w:jc w:val="right"/>
    </w:pPr>
  </w:style>
  <w:style w:type="paragraph" w:customStyle="1" w:styleId="64">
    <w:name w:val="TAN"/>
    <w:basedOn w:val="51"/>
    <w:qFormat/>
    <w:uiPriority w:val="0"/>
    <w:pPr>
      <w:ind w:left="851" w:hanging="851"/>
    </w:pPr>
  </w:style>
  <w:style w:type="paragraph" w:customStyle="1" w:styleId="65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6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7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8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9">
    <w:name w:val="ZV"/>
    <w:basedOn w:val="68"/>
    <w:qFormat/>
    <w:uiPriority w:val="0"/>
    <w:pPr>
      <w:framePr w:y="16161"/>
    </w:pPr>
  </w:style>
  <w:style w:type="character" w:customStyle="1" w:styleId="70">
    <w:name w:val="ZGSM"/>
    <w:qFormat/>
    <w:uiPriority w:val="0"/>
  </w:style>
  <w:style w:type="paragraph" w:customStyle="1" w:styleId="71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Editor's Note"/>
    <w:basedOn w:val="54"/>
    <w:qFormat/>
    <w:uiPriority w:val="0"/>
    <w:rPr>
      <w:color w:val="FF0000"/>
    </w:rPr>
  </w:style>
  <w:style w:type="paragraph" w:customStyle="1" w:styleId="73">
    <w:name w:val="B1"/>
    <w:basedOn w:val="14"/>
    <w:qFormat/>
    <w:uiPriority w:val="0"/>
  </w:style>
  <w:style w:type="paragraph" w:customStyle="1" w:styleId="74">
    <w:name w:val="B2"/>
    <w:basedOn w:val="13"/>
    <w:qFormat/>
    <w:uiPriority w:val="0"/>
  </w:style>
  <w:style w:type="paragraph" w:customStyle="1" w:styleId="75">
    <w:name w:val="B3"/>
    <w:basedOn w:val="12"/>
    <w:qFormat/>
    <w:uiPriority w:val="0"/>
  </w:style>
  <w:style w:type="paragraph" w:customStyle="1" w:styleId="76">
    <w:name w:val="B4"/>
    <w:basedOn w:val="36"/>
    <w:qFormat/>
    <w:uiPriority w:val="0"/>
  </w:style>
  <w:style w:type="paragraph" w:customStyle="1" w:styleId="77">
    <w:name w:val="B5"/>
    <w:basedOn w:val="35"/>
    <w:qFormat/>
    <w:uiPriority w:val="0"/>
  </w:style>
  <w:style w:type="paragraph" w:customStyle="1" w:styleId="78">
    <w:name w:val="ZTD"/>
    <w:basedOn w:val="66"/>
    <w:qFormat/>
    <w:uiPriority w:val="0"/>
    <w:pPr>
      <w:framePr w:hRule="auto" w:y="852"/>
    </w:pPr>
    <w:rPr>
      <w:i w:val="0"/>
      <w:sz w:val="40"/>
    </w:rPr>
  </w:style>
  <w:style w:type="paragraph" w:customStyle="1" w:styleId="79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0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1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2">
    <w:name w:val="msoins"/>
    <w:basedOn w:val="41"/>
    <w:qFormat/>
    <w:uiPriority w:val="0"/>
  </w:style>
  <w:style w:type="paragraph" w:customStyle="1" w:styleId="83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4">
    <w:name w:val="Header Char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5">
    <w:name w:val="Subtle Emphasis"/>
    <w:basedOn w:val="4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China Mobile - rev1</cp:lastModifiedBy>
  <cp:lastPrinted>2411-12-31T23:00:00Z</cp:lastPrinted>
  <dcterms:modified xsi:type="dcterms:W3CDTF">2022-08-19T10:41:31Z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94DC4ADCC127421784AA2F5EAD5A0E97</vt:lpwstr>
  </property>
</Properties>
</file>