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8F12" w14:textId="64718482" w:rsidR="00C814EF" w:rsidRDefault="00C814EF" w:rsidP="00C814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E5760" w:rsidRPr="006E5760">
        <w:rPr>
          <w:b/>
          <w:i/>
          <w:noProof/>
          <w:sz w:val="28"/>
        </w:rPr>
        <w:t>S5-225300</w:t>
      </w:r>
    </w:p>
    <w:p w14:paraId="10BE8108" w14:textId="77777777" w:rsidR="00C814EF" w:rsidRPr="00FB3E36" w:rsidRDefault="00C814EF" w:rsidP="00C814E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0AE90F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CC0290" w:rsidRPr="00CC0290">
        <w:rPr>
          <w:rFonts w:ascii="Arial" w:hAnsi="Arial" w:cs="Arial"/>
          <w:b/>
        </w:rPr>
        <w:t>Adding solutions in clause 7.2 for trigger handling between visited and home CHF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6F253E9" w:rsidR="00C022E3" w:rsidRPr="00EE370B" w:rsidRDefault="00F9676E">
      <w:pPr>
        <w:rPr>
          <w:iCs/>
        </w:rPr>
      </w:pPr>
      <w:r w:rsidRPr="00F9676E">
        <w:rPr>
          <w:iCs/>
        </w:rPr>
        <w:t>Adding solutions in clause 7.2 for trigger handling between vCHF and hCHF</w:t>
      </w:r>
      <w:r w:rsidR="004F6A0F">
        <w:rPr>
          <w:iCs/>
        </w:rPr>
        <w:t xml:space="preserve"> based on </w:t>
      </w:r>
      <w:r w:rsidR="001410C0">
        <w:rPr>
          <w:iCs/>
        </w:rPr>
        <w:t xml:space="preserve">roaming charging profile and the trigger ordinary settings </w:t>
      </w:r>
      <w:r w:rsidR="000448E7">
        <w:rPr>
          <w:iCs/>
        </w:rPr>
        <w:t>in the response, both set by the hCHF through the vCHF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5730411" w14:textId="77777777" w:rsidR="005D2A9E" w:rsidRDefault="005D2A9E" w:rsidP="005D2A9E">
      <w:pPr>
        <w:pStyle w:val="Heading4"/>
        <w:rPr>
          <w:ins w:id="3" w:author="Ericsson" w:date="2022-07-28T08:28:00Z"/>
        </w:rPr>
      </w:pPr>
      <w:ins w:id="4" w:author="Ericsson" w:date="2022-07-28T08:28:00Z">
        <w:r>
          <w:t>7.2.4.x</w:t>
        </w:r>
        <w:r>
          <w:tab/>
          <w:t xml:space="preserve">Solution #2.x: </w:t>
        </w:r>
        <w:r w:rsidRPr="00585EEF">
          <w:t xml:space="preserve">Roaming </w:t>
        </w:r>
        <w:r>
          <w:t>c</w:t>
        </w:r>
        <w:r w:rsidRPr="00585EEF">
          <w:t xml:space="preserve">harging </w:t>
        </w:r>
        <w:r>
          <w:t>p</w:t>
        </w:r>
        <w:r w:rsidRPr="00585EEF">
          <w:t xml:space="preserve">rofile </w:t>
        </w:r>
        <w:r>
          <w:t>exchanged between VPLMN and HPLMN</w:t>
        </w:r>
      </w:ins>
    </w:p>
    <w:p w14:paraId="586FF9A2" w14:textId="77777777" w:rsidR="005D2A9E" w:rsidRPr="00701C06" w:rsidRDefault="005D2A9E" w:rsidP="005D2A9E">
      <w:pPr>
        <w:pStyle w:val="Heading5"/>
        <w:rPr>
          <w:ins w:id="5" w:author="Ericsson" w:date="2022-07-28T08:28:00Z"/>
        </w:rPr>
      </w:pPr>
      <w:ins w:id="6" w:author="Ericsson" w:date="2022-07-28T08:28:00Z">
        <w:r>
          <w:t>7.2.4.x.1</w:t>
        </w:r>
        <w:r>
          <w:tab/>
          <w:t>General</w:t>
        </w:r>
      </w:ins>
    </w:p>
    <w:p w14:paraId="5AC8A6A0" w14:textId="77777777" w:rsidR="005D2A9E" w:rsidRDefault="005D2A9E" w:rsidP="005D2A9E">
      <w:pPr>
        <w:rPr>
          <w:ins w:id="7" w:author="Ericsson" w:date="2022-07-28T08:28:00Z"/>
        </w:rPr>
      </w:pPr>
      <w:ins w:id="8" w:author="Ericsson" w:date="2022-07-28T08:28:00Z">
        <w:r>
          <w:t xml:space="preserve">A possible solution for key issue #2e covering requirements </w:t>
        </w:r>
        <w:r w:rsidRPr="005F103E">
          <w:t>REQ-CH_CVTOH-01</w:t>
        </w:r>
        <w:r>
          <w:t>,</w:t>
        </w:r>
        <w:r w:rsidRPr="005F103E">
          <w:t xml:space="preserve"> </w:t>
        </w:r>
        <w:r>
          <w:t xml:space="preserve">and </w:t>
        </w:r>
        <w:r w:rsidRPr="005F103E">
          <w:t>REQ-CH_CVTOH-0</w:t>
        </w:r>
        <w:r>
          <w:t xml:space="preserve">2, trigger handling between visited CHF and home CHF, is to use the </w:t>
        </w:r>
        <w:r>
          <w:rPr>
            <w:lang w:bidi="ar-IQ"/>
          </w:rPr>
          <w:t>roaming charging profile</w:t>
        </w:r>
        <w:r>
          <w:t>.</w:t>
        </w:r>
      </w:ins>
    </w:p>
    <w:p w14:paraId="5EAD1BBE" w14:textId="77777777" w:rsidR="005D2A9E" w:rsidRDefault="005D2A9E" w:rsidP="005D2A9E">
      <w:pPr>
        <w:pStyle w:val="EditorsNote"/>
        <w:rPr>
          <w:ins w:id="9" w:author="Ericsson" w:date="2022-07-28T08:28:00Z"/>
        </w:rPr>
      </w:pPr>
      <w:ins w:id="10" w:author="Ericsson" w:date="2022-07-28T08:28:00Z">
        <w:r>
          <w:rPr>
            <w:lang w:val="en-US" w:eastAsia="zh-CN"/>
          </w:rPr>
          <w:t>Editor’s Note: The solution #2,1 where V-CHF communicate with H-CHF is FFS.</w:t>
        </w:r>
      </w:ins>
    </w:p>
    <w:p w14:paraId="320E3D23" w14:textId="77777777" w:rsidR="005D2A9E" w:rsidRDefault="005D2A9E" w:rsidP="005D2A9E">
      <w:pPr>
        <w:pStyle w:val="Heading5"/>
        <w:rPr>
          <w:ins w:id="11" w:author="Ericsson" w:date="2022-07-28T08:28:00Z"/>
        </w:rPr>
      </w:pPr>
      <w:ins w:id="12" w:author="Ericsson" w:date="2022-07-28T08:28:00Z">
        <w:r>
          <w:t>7.2.4.x.2</w:t>
        </w:r>
        <w:r>
          <w:tab/>
          <w:t>Reference architecture</w:t>
        </w:r>
      </w:ins>
    </w:p>
    <w:p w14:paraId="674C3DE1" w14:textId="77777777" w:rsidR="005D2A9E" w:rsidRDefault="005D2A9E" w:rsidP="005D2A9E">
      <w:pPr>
        <w:rPr>
          <w:ins w:id="13" w:author="Ericsson" w:date="2022-07-28T08:28:00Z"/>
        </w:rPr>
      </w:pPr>
      <w:ins w:id="14" w:author="Ericsson" w:date="2022-07-28T08:28:00Z">
        <w:r>
          <w:t>The reference architecture would be the same as in solution #2.1 clause 7.2.4.1.</w:t>
        </w:r>
      </w:ins>
    </w:p>
    <w:p w14:paraId="72EEDC98" w14:textId="77777777" w:rsidR="005D2A9E" w:rsidRPr="009A3A9C" w:rsidRDefault="005D2A9E" w:rsidP="005D2A9E">
      <w:pPr>
        <w:pStyle w:val="Heading5"/>
        <w:rPr>
          <w:ins w:id="15" w:author="Ericsson" w:date="2022-07-28T08:28:00Z"/>
        </w:rPr>
      </w:pPr>
      <w:ins w:id="16" w:author="Ericsson" w:date="2022-07-28T08:28:00Z">
        <w:r w:rsidRPr="009A3A9C">
          <w:t>7.</w:t>
        </w:r>
        <w:r>
          <w:t>2</w:t>
        </w:r>
        <w:r w:rsidRPr="009A3A9C">
          <w:t>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509196B9" w14:textId="77777777" w:rsidR="005D2A9E" w:rsidRDefault="005D2A9E" w:rsidP="005D2A9E">
      <w:pPr>
        <w:rPr>
          <w:ins w:id="17" w:author="Ericsson" w:date="2022-07-28T08:28:00Z"/>
          <w:lang w:val="en-US"/>
        </w:rPr>
      </w:pPr>
      <w:ins w:id="18" w:author="Ericsson" w:date="2022-07-28T08:28:00Z">
        <w:r>
          <w:rPr>
            <w:lang w:val="en-US"/>
          </w:rPr>
          <w:t>The “Roaming charging profile” may only be set or changed at PDU session establishment or PDU session transfer from a different VPLMN. It may at this point be set, changed, applied, and transferred in the following order:</w:t>
        </w:r>
      </w:ins>
    </w:p>
    <w:p w14:paraId="7C50196F" w14:textId="77777777" w:rsidR="005D2A9E" w:rsidRDefault="005D2A9E" w:rsidP="005D2A9E">
      <w:pPr>
        <w:pStyle w:val="B1"/>
        <w:rPr>
          <w:ins w:id="19" w:author="Ericsson" w:date="2022-07-28T08:28:00Z"/>
          <w:lang w:val="en-US"/>
        </w:rPr>
      </w:pPr>
      <w:ins w:id="20" w:author="Ericsson" w:date="2022-07-28T08:28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7ECBC8C" w14:textId="77777777" w:rsidR="005D2A9E" w:rsidRDefault="005D2A9E" w:rsidP="005D2A9E">
      <w:pPr>
        <w:pStyle w:val="B1"/>
        <w:rPr>
          <w:ins w:id="21" w:author="Ericsson" w:date="2022-07-28T08:28:00Z"/>
          <w:lang w:val="en-US"/>
        </w:rPr>
      </w:pPr>
      <w:ins w:id="22" w:author="Ericsson" w:date="2022-07-28T08:28:00Z">
        <w:r>
          <w:rPr>
            <w:lang w:val="en-US"/>
          </w:rPr>
          <w:t>2.</w:t>
        </w:r>
        <w:r>
          <w:rPr>
            <w:lang w:val="en-US"/>
          </w:rPr>
          <w:tab/>
          <w:t>Changed by V-CHF and transferred to H-CHF</w:t>
        </w:r>
      </w:ins>
    </w:p>
    <w:p w14:paraId="400A1F33" w14:textId="77777777" w:rsidR="005D2A9E" w:rsidRDefault="005D2A9E" w:rsidP="005D2A9E">
      <w:pPr>
        <w:pStyle w:val="B1"/>
        <w:rPr>
          <w:ins w:id="23" w:author="Ericsson" w:date="2022-07-28T08:28:00Z"/>
          <w:lang w:val="en-US"/>
        </w:rPr>
      </w:pPr>
      <w:ins w:id="24" w:author="Ericsson" w:date="2022-07-28T08:28:00Z">
        <w:r>
          <w:rPr>
            <w:lang w:val="en-US"/>
          </w:rPr>
          <w:t>5.</w:t>
        </w:r>
        <w:r>
          <w:rPr>
            <w:lang w:val="en-US"/>
          </w:rPr>
          <w:tab/>
          <w:t>Changed by H-CHF and transferred to V-CHF</w:t>
        </w:r>
      </w:ins>
    </w:p>
    <w:p w14:paraId="5F5BC749" w14:textId="77777777" w:rsidR="005D2A9E" w:rsidRDefault="005D2A9E" w:rsidP="005D2A9E">
      <w:pPr>
        <w:pStyle w:val="B1"/>
        <w:rPr>
          <w:ins w:id="25" w:author="Ericsson" w:date="2022-07-28T08:28:00Z"/>
          <w:lang w:val="en-US"/>
        </w:rPr>
      </w:pPr>
      <w:ins w:id="26" w:author="Ericsson" w:date="2022-07-28T08:28:00Z">
        <w:r>
          <w:rPr>
            <w:lang w:val="en-US"/>
          </w:rPr>
          <w:t>3.</w:t>
        </w:r>
        <w:r>
          <w:rPr>
            <w:lang w:val="en-US"/>
          </w:rPr>
          <w:tab/>
          <w:t>Transferred from V-CHF to V-SMF</w:t>
        </w:r>
      </w:ins>
    </w:p>
    <w:p w14:paraId="5EF91A9A" w14:textId="77777777" w:rsidR="005D2A9E" w:rsidRDefault="005D2A9E" w:rsidP="005D2A9E">
      <w:pPr>
        <w:pStyle w:val="B1"/>
        <w:rPr>
          <w:ins w:id="27" w:author="Ericsson" w:date="2022-07-28T08:28:00Z"/>
          <w:lang w:val="en-US"/>
        </w:rPr>
      </w:pPr>
      <w:ins w:id="28" w:author="Ericsson" w:date="2022-07-28T08:28:00Z">
        <w:r>
          <w:rPr>
            <w:lang w:val="en-US"/>
          </w:rPr>
          <w:t>6.</w:t>
        </w:r>
        <w:r>
          <w:rPr>
            <w:lang w:val="en-US"/>
          </w:rPr>
          <w:tab/>
          <w:t>Applied in V-SMF</w:t>
        </w:r>
      </w:ins>
    </w:p>
    <w:p w14:paraId="157E730B" w14:textId="77777777" w:rsidR="005D2A9E" w:rsidRDefault="005D2A9E" w:rsidP="005D2A9E">
      <w:pPr>
        <w:rPr>
          <w:ins w:id="29" w:author="Ericsson" w:date="2022-07-28T08:28:00Z"/>
        </w:rPr>
      </w:pPr>
    </w:p>
    <w:p w14:paraId="0304E934" w14:textId="77777777" w:rsidR="00F21EAD" w:rsidRDefault="00F21EAD" w:rsidP="00F21EAD">
      <w:bookmarkStart w:id="30" w:name="_Toc104192378"/>
      <w:bookmarkStart w:id="31" w:name="_Toc10419265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Default="00F21EAD" w:rsidP="00F21EAD">
      <w:pPr>
        <w:rPr>
          <w:lang w:eastAsia="zh-CN"/>
        </w:rPr>
      </w:pPr>
    </w:p>
    <w:p w14:paraId="353875F2" w14:textId="77777777" w:rsidR="005D2A9E" w:rsidRDefault="005D2A9E" w:rsidP="005D2A9E">
      <w:pPr>
        <w:pStyle w:val="Heading4"/>
        <w:rPr>
          <w:ins w:id="32" w:author="Ericsson" w:date="2022-07-28T08:30:00Z"/>
        </w:rPr>
      </w:pPr>
      <w:ins w:id="33" w:author="Ericsson" w:date="2022-07-28T08:30:00Z">
        <w:r>
          <w:t>7.2.4.y</w:t>
        </w:r>
        <w:r>
          <w:tab/>
          <w:t>Solution #2.y: Triggers sent from H-CHF through V-CHF</w:t>
        </w:r>
      </w:ins>
    </w:p>
    <w:p w14:paraId="52118C3F" w14:textId="77777777" w:rsidR="005D2A9E" w:rsidRPr="00701C06" w:rsidRDefault="005D2A9E" w:rsidP="005D2A9E">
      <w:pPr>
        <w:pStyle w:val="Heading5"/>
        <w:rPr>
          <w:ins w:id="34" w:author="Ericsson" w:date="2022-07-28T08:30:00Z"/>
        </w:rPr>
      </w:pPr>
      <w:ins w:id="35" w:author="Ericsson" w:date="2022-07-28T08:30:00Z">
        <w:r>
          <w:t>7.2.4.y.1</w:t>
        </w:r>
        <w:r>
          <w:tab/>
          <w:t>General</w:t>
        </w:r>
      </w:ins>
    </w:p>
    <w:p w14:paraId="54FFBDD1" w14:textId="114C859F" w:rsidR="006A70C2" w:rsidRDefault="005D2A9E" w:rsidP="005D2A9E">
      <w:pPr>
        <w:rPr>
          <w:ins w:id="36" w:author="Ericsson" w:date="2022-07-28T08:30:00Z"/>
        </w:rPr>
      </w:pPr>
      <w:ins w:id="37" w:author="Ericsson" w:date="2022-07-28T08:30:00Z">
        <w:r>
          <w:t>A possible solution for key issue #2e</w:t>
        </w:r>
        <w:r w:rsidRPr="00E34B1D">
          <w:t xml:space="preserve"> </w:t>
        </w:r>
        <w:r>
          <w:t xml:space="preserve">covering requirements </w:t>
        </w:r>
        <w:r w:rsidRPr="005F103E">
          <w:t>REQ-CH_CVTOH-01</w:t>
        </w:r>
        <w:r>
          <w:t>,</w:t>
        </w:r>
        <w:r w:rsidRPr="005F103E">
          <w:t xml:space="preserve"> </w:t>
        </w:r>
        <w:r>
          <w:t xml:space="preserve">and </w:t>
        </w:r>
        <w:r w:rsidRPr="005F103E">
          <w:t>REQ-CH_CVTOH-0</w:t>
        </w:r>
        <w:r>
          <w:t>2, trigger handling between visited CHF and home CHF, is to require that all triggers are sent through the V-CHF from the H-CHF which would allow both the H-CHF and V-CHF to influence the trigger setting towards the SMF or other NFs</w:t>
        </w:r>
      </w:ins>
      <w:ins w:id="38" w:author="Ericsson v1" w:date="2022-08-16T18:25:00Z">
        <w:r w:rsidR="005D3BBD">
          <w:t xml:space="preserve"> that can act as a </w:t>
        </w:r>
      </w:ins>
      <w:ins w:id="39" w:author="Ericsson" w:date="2022-07-28T08:36:00Z">
        <w:del w:id="40" w:author="Ericsson v1" w:date="2022-08-16T18:25:00Z">
          <w:r w:rsidR="003A687A" w:rsidDel="005D3BBD">
            <w:delText xml:space="preserve"> (</w:delText>
          </w:r>
        </w:del>
        <w:r w:rsidR="003A687A">
          <w:t>CTF</w:t>
        </w:r>
        <w:del w:id="41" w:author="Ericsson v1" w:date="2022-08-16T18:25:00Z">
          <w:r w:rsidR="003A687A" w:rsidDel="005D3BBD">
            <w:delText>s)</w:delText>
          </w:r>
        </w:del>
      </w:ins>
      <w:ins w:id="42" w:author="Ericsson" w:date="2022-07-28T08:30:00Z">
        <w:r>
          <w:t>.</w:t>
        </w:r>
      </w:ins>
      <w:ins w:id="43" w:author="Ericsson" w:date="2022-07-28T08:36:00Z">
        <w:r w:rsidR="00EA4EE6">
          <w:t xml:space="preserve"> This solution would also require that any Ch</w:t>
        </w:r>
        <w:r w:rsidR="00DF1447">
          <w:t>arging data request from the NF (</w:t>
        </w:r>
      </w:ins>
      <w:ins w:id="44" w:author="Ericsson" w:date="2022-07-28T08:37:00Z">
        <w:r w:rsidR="003A687A">
          <w:t>CTF</w:t>
        </w:r>
      </w:ins>
      <w:ins w:id="45" w:author="Ericsson" w:date="2022-07-28T08:36:00Z">
        <w:r w:rsidR="00DF1447">
          <w:t xml:space="preserve">) </w:t>
        </w:r>
      </w:ins>
      <w:ins w:id="46" w:author="Ericsson" w:date="2022-07-28T08:37:00Z">
        <w:r w:rsidR="003A687A">
          <w:t xml:space="preserve">would in the trigger a new request from the </w:t>
        </w:r>
        <w:r w:rsidR="006A70C2">
          <w:t>V-CHF towards the V-CTF</w:t>
        </w:r>
        <w:del w:id="47" w:author="Ericsson v1" w:date="2022-08-18T18:21:00Z">
          <w:r w:rsidR="006A70C2" w:rsidDel="00F325D9">
            <w:delText>, i.e.,</w:delText>
          </w:r>
        </w:del>
      </w:ins>
      <w:ins w:id="48" w:author="Ericsson v1" w:date="2022-08-18T18:21:00Z">
        <w:r w:rsidR="00F325D9">
          <w:t>.</w:t>
        </w:r>
      </w:ins>
      <w:ins w:id="49" w:author="Ericsson" w:date="2022-07-28T08:37:00Z">
        <w:r w:rsidR="006A70C2">
          <w:t xml:space="preserve"> </w:t>
        </w:r>
        <w:del w:id="50" w:author="Ericsson v1" w:date="2022-08-18T18:21:00Z">
          <w:r w:rsidR="006A70C2" w:rsidDel="00F325D9">
            <w:delText>t</w:delText>
          </w:r>
        </w:del>
      </w:ins>
      <w:ins w:id="51" w:author="Ericsson v1" w:date="2022-08-18T18:21:00Z">
        <w:r w:rsidR="00F325D9">
          <w:t>T</w:t>
        </w:r>
      </w:ins>
      <w:ins w:id="52" w:author="Ericsson" w:date="2022-07-28T08:37:00Z">
        <w:r w:rsidR="006A70C2">
          <w:t xml:space="preserve">here is a one-to-one relationship between the requests </w:t>
        </w:r>
      </w:ins>
      <w:ins w:id="53" w:author="Ericsson" w:date="2022-07-28T08:38:00Z">
        <w:r w:rsidR="006A70C2">
          <w:t xml:space="preserve">towards the </w:t>
        </w:r>
        <w:r w:rsidR="001D197C">
          <w:t>H-CHF and V-CHF</w:t>
        </w:r>
      </w:ins>
      <w:ins w:id="54" w:author="Ericsson v1" w:date="2022-08-18T18:20:00Z">
        <w:r w:rsidR="00B71384">
          <w:t xml:space="preserve">, and only a single session </w:t>
        </w:r>
        <w:r w:rsidR="00182B14">
          <w:t>towards the NF (CTF)</w:t>
        </w:r>
      </w:ins>
      <w:ins w:id="55" w:author="Ericsson" w:date="2022-07-28T08:38:00Z">
        <w:r w:rsidR="001D197C">
          <w:t>.</w:t>
        </w:r>
      </w:ins>
    </w:p>
    <w:p w14:paraId="6AFDBB49" w14:textId="77777777" w:rsidR="005D2A9E" w:rsidRDefault="005D2A9E" w:rsidP="005D2A9E">
      <w:pPr>
        <w:pStyle w:val="Heading5"/>
        <w:rPr>
          <w:ins w:id="56" w:author="Ericsson" w:date="2022-07-28T08:30:00Z"/>
        </w:rPr>
      </w:pPr>
      <w:ins w:id="57" w:author="Ericsson" w:date="2022-07-28T08:30:00Z">
        <w:r>
          <w:t>7.2.4.y.2</w:t>
        </w:r>
        <w:r>
          <w:tab/>
          <w:t>Reference architecture</w:t>
        </w:r>
      </w:ins>
    </w:p>
    <w:p w14:paraId="2306C520" w14:textId="77777777" w:rsidR="005D2A9E" w:rsidRDefault="005D2A9E" w:rsidP="005D2A9E">
      <w:pPr>
        <w:rPr>
          <w:ins w:id="58" w:author="Ericsson" w:date="2022-07-28T08:30:00Z"/>
        </w:rPr>
      </w:pPr>
      <w:ins w:id="59" w:author="Ericsson" w:date="2022-07-28T08:30:00Z">
        <w:r>
          <w:t>The reference architecture would be the same as in solution #2.1 clause 7.2.4.1.</w:t>
        </w:r>
      </w:ins>
    </w:p>
    <w:p w14:paraId="55C51BCA" w14:textId="77777777" w:rsidR="005D2A9E" w:rsidRPr="009A3A9C" w:rsidRDefault="005D2A9E" w:rsidP="005D2A9E">
      <w:pPr>
        <w:pStyle w:val="Heading5"/>
        <w:rPr>
          <w:ins w:id="60" w:author="Ericsson" w:date="2022-07-28T08:30:00Z"/>
        </w:rPr>
      </w:pPr>
      <w:ins w:id="61" w:author="Ericsson" w:date="2022-07-28T08:30:00Z">
        <w:r w:rsidRPr="009A3A9C">
          <w:t>7.</w:t>
        </w:r>
        <w:r>
          <w:t>2</w:t>
        </w:r>
        <w:r w:rsidRPr="009A3A9C">
          <w:t>.4.</w:t>
        </w:r>
        <w:r>
          <w:t>y</w:t>
        </w:r>
        <w:r w:rsidRPr="009A3A9C">
          <w:t>.3</w:t>
        </w:r>
        <w:r w:rsidRPr="009A3A9C">
          <w:tab/>
          <w:t>Message flows</w:t>
        </w:r>
      </w:ins>
    </w:p>
    <w:p w14:paraId="05C7F2F2" w14:textId="42A23D41" w:rsidR="005D2A9E" w:rsidRPr="00A06DE9" w:rsidRDefault="005D2A9E" w:rsidP="005D2A9E">
      <w:pPr>
        <w:keepNext/>
        <w:rPr>
          <w:ins w:id="62" w:author="Ericsson" w:date="2022-07-28T08:30:00Z"/>
        </w:rPr>
      </w:pPr>
      <w:ins w:id="63" w:author="Ericsson" w:date="2022-07-28T08:30:00Z">
        <w:r w:rsidRPr="00A06DE9">
          <w:t xml:space="preserve">Figure </w:t>
        </w:r>
        <w:r>
          <w:t>7.2.4.y.3-1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>a Charging data request [Initial] using Session Based Charging (SBC)</w:t>
        </w:r>
        <w:r w:rsidRPr="0044434B">
          <w:t xml:space="preserve"> with</w:t>
        </w:r>
        <w:r>
          <w:t xml:space="preserve"> </w:t>
        </w:r>
      </w:ins>
      <w:ins w:id="64" w:author="Ericsson" w:date="2022-07-28T08:52:00Z">
        <w:r w:rsidR="002F2A33">
          <w:t>CHF-to-CHF</w:t>
        </w:r>
      </w:ins>
      <w:ins w:id="65" w:author="Ericsson" w:date="2022-07-28T08:30:00Z">
        <w:r>
          <w:t xml:space="preserve"> communication</w:t>
        </w:r>
        <w:r w:rsidRPr="00A06DE9">
          <w:t xml:space="preserve">. </w:t>
        </w:r>
        <w:r>
          <w:t>Applicable for SMF</w:t>
        </w:r>
      </w:ins>
      <w:ins w:id="66" w:author="Ericsson" w:date="2022-07-28T08:57:00Z">
        <w:r w:rsidR="00572270">
          <w:t>,</w:t>
        </w:r>
      </w:ins>
      <w:ins w:id="67" w:author="Ericsson" w:date="2022-07-28T08:30:00Z">
        <w:r>
          <w:t xml:space="preserve"> SMSF</w:t>
        </w:r>
      </w:ins>
      <w:ins w:id="68" w:author="Ericsson" w:date="2022-07-28T08:57:00Z">
        <w:r w:rsidR="00572270">
          <w:t>,</w:t>
        </w:r>
      </w:ins>
      <w:ins w:id="69" w:author="Ericsson" w:date="2022-07-28T08:30:00Z">
        <w:r>
          <w:t xml:space="preserve"> and AMF.</w:t>
        </w:r>
      </w:ins>
    </w:p>
    <w:p w14:paraId="62BFEA3B" w14:textId="6EB9CF32" w:rsidR="005D2A9E" w:rsidRPr="00A06DE9" w:rsidRDefault="00351BFC" w:rsidP="005D2A9E">
      <w:pPr>
        <w:pStyle w:val="TH"/>
        <w:rPr>
          <w:ins w:id="70" w:author="Ericsson" w:date="2022-07-28T08:30:00Z"/>
        </w:rPr>
      </w:pPr>
      <w:ins w:id="71" w:author="Ericsson" w:date="2022-07-28T08:30:00Z">
        <w:r w:rsidRPr="001C6731">
          <w:rPr>
            <w:rFonts w:ascii="Times New Roman" w:hAnsi="Times New Roman"/>
          </w:rPr>
          <w:object w:dxaOrig="10561" w:dyaOrig="6615" w14:anchorId="319ED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1.65pt;height:226.4pt" o:ole="">
              <v:imagedata r:id="rId11" o:title=""/>
            </v:shape>
            <o:OLEObject Type="Embed" ProgID="Visio.Drawing.11" ShapeID="_x0000_i1025" DrawAspect="Content" ObjectID="_1722352078" r:id="rId12"/>
          </w:object>
        </w:r>
      </w:ins>
    </w:p>
    <w:p w14:paraId="7789BBBD" w14:textId="08DFEC08" w:rsidR="005D2A9E" w:rsidRPr="00A06DE9" w:rsidRDefault="005D2A9E" w:rsidP="005D2A9E">
      <w:pPr>
        <w:pStyle w:val="TF"/>
        <w:rPr>
          <w:ins w:id="72" w:author="Ericsson" w:date="2022-07-28T08:30:00Z"/>
        </w:rPr>
      </w:pPr>
      <w:ins w:id="73" w:author="Ericsson" w:date="2022-07-28T08:30:00Z">
        <w:r w:rsidRPr="00A06DE9">
          <w:t xml:space="preserve">Figure </w:t>
        </w:r>
        <w:r>
          <w:t>7.2.4.y.3-</w:t>
        </w:r>
        <w:r w:rsidRPr="00A06DE9">
          <w:t xml:space="preserve">1: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74" w:author="Ericsson" w:date="2022-07-28T08:55:00Z">
        <w:r w:rsidR="00792207">
          <w:t>CHF-to-CHF</w:t>
        </w:r>
      </w:ins>
      <w:ins w:id="75" w:author="Ericsson" w:date="2022-07-28T08:30:00Z">
        <w:r>
          <w:t xml:space="preserve"> communication</w:t>
        </w:r>
      </w:ins>
      <w:ins w:id="76" w:author="Ericsson" w:date="2022-07-28T08:55:00Z">
        <w:r w:rsidR="00792207">
          <w:t>, initial</w:t>
        </w:r>
      </w:ins>
    </w:p>
    <w:p w14:paraId="79F4277C" w14:textId="77777777" w:rsidR="005D2A9E" w:rsidRPr="00A06DE9" w:rsidRDefault="005D2A9E" w:rsidP="005D2A9E">
      <w:pPr>
        <w:pStyle w:val="B1"/>
        <w:rPr>
          <w:ins w:id="77" w:author="Ericsson" w:date="2022-07-28T08:30:00Z"/>
        </w:rPr>
      </w:pPr>
      <w:ins w:id="78" w:author="Ericsson" w:date="2022-07-28T08:30:00Z">
        <w:r w:rsidRPr="00A06DE9">
          <w:rPr>
            <w:b/>
          </w:rPr>
          <w:t>1)</w:t>
        </w:r>
        <w:r w:rsidRPr="00A06DE9">
          <w:rPr>
            <w:b/>
          </w:rPr>
          <w:tab/>
        </w:r>
        <w:r w:rsidRPr="00D50B49">
          <w:rPr>
            <w:b/>
          </w:rPr>
          <w:t>Request for service delivery</w:t>
        </w:r>
        <w:r w:rsidRPr="00A06DE9">
          <w:rPr>
            <w:b/>
          </w:rPr>
          <w:t>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</w:t>
        </w:r>
        <w:r>
          <w:t xml:space="preserve"> V-</w:t>
        </w:r>
        <w:r w:rsidRPr="00A06DE9">
          <w:t xml:space="preserve">CHF </w:t>
        </w:r>
        <w:r>
          <w:t>before</w:t>
        </w:r>
        <w:r w:rsidRPr="00A06DE9">
          <w:t xml:space="preserve"> start.</w:t>
        </w:r>
      </w:ins>
    </w:p>
    <w:p w14:paraId="269BBA8E" w14:textId="44C65657" w:rsidR="005D2A9E" w:rsidRPr="00A06DE9" w:rsidRDefault="005D2A9E" w:rsidP="005D2A9E">
      <w:pPr>
        <w:pStyle w:val="B1"/>
        <w:rPr>
          <w:ins w:id="79" w:author="Ericsson" w:date="2022-07-28T08:30:00Z"/>
        </w:rPr>
      </w:pPr>
      <w:ins w:id="80" w:author="Ericsson" w:date="2022-07-28T08:30:00Z">
        <w:r>
          <w:rPr>
            <w:b/>
          </w:rPr>
          <w:t>2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</w:t>
        </w:r>
        <w:r w:rsidRPr="0044434B">
          <w:t xml:space="preserve">NF (CTF) </w:t>
        </w:r>
        <w:r w:rsidRPr="00A06DE9">
          <w:t xml:space="preserve">sends </w:t>
        </w:r>
      </w:ins>
      <w:ins w:id="81" w:author="Ericsson" w:date="2022-07-28T08:38:00Z">
        <w:r w:rsidR="00ED3068">
          <w:t>a</w:t>
        </w:r>
      </w:ins>
      <w:ins w:id="82" w:author="Ericsson" w:date="2022-07-28T08:30:00Z">
        <w:r w:rsidRPr="00A06DE9">
          <w:t xml:space="preserve"> request to </w:t>
        </w:r>
        <w:r>
          <w:t>V-</w:t>
        </w:r>
        <w:r w:rsidRPr="00A06DE9">
          <w:t xml:space="preserve">CHF for service to be granted authorization to start, </w:t>
        </w:r>
        <w:r>
          <w:t>this may include a request for units</w:t>
        </w:r>
        <w:r w:rsidRPr="00A06DE9">
          <w:t>.</w:t>
        </w:r>
      </w:ins>
    </w:p>
    <w:p w14:paraId="3F50B2D3" w14:textId="7FABF75C" w:rsidR="005D2A9E" w:rsidRPr="00A06DE9" w:rsidRDefault="005D2A9E" w:rsidP="005D2A9E">
      <w:pPr>
        <w:pStyle w:val="B1"/>
        <w:rPr>
          <w:ins w:id="83" w:author="Ericsson" w:date="2022-07-28T08:30:00Z"/>
        </w:rPr>
      </w:pPr>
      <w:ins w:id="84" w:author="Ericsson" w:date="2022-07-28T08:30:00Z">
        <w:r>
          <w:rPr>
            <w:b/>
          </w:rPr>
          <w:t>3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 xml:space="preserve">Determine </w:t>
        </w:r>
      </w:ins>
      <w:ins w:id="85" w:author="Ericsson" w:date="2022-07-28T08:33:00Z">
        <w:r w:rsidR="00A26396">
          <w:rPr>
            <w:b/>
          </w:rPr>
          <w:t>H-</w:t>
        </w:r>
      </w:ins>
      <w:ins w:id="86" w:author="Ericsson" w:date="2022-07-28T08:30:00Z">
        <w:r>
          <w:rPr>
            <w:b/>
          </w:rPr>
          <w:t>CHF</w:t>
        </w:r>
        <w:r w:rsidRPr="00A06DE9">
          <w:rPr>
            <w:b/>
          </w:rPr>
          <w:t>:</w:t>
        </w:r>
        <w:r w:rsidRPr="00A06DE9">
          <w:t xml:space="preserve"> </w:t>
        </w:r>
        <w:r>
          <w:t>V-</w:t>
        </w:r>
        <w:r w:rsidRPr="00A06DE9">
          <w:t xml:space="preserve">CHF </w:t>
        </w:r>
        <w:r>
          <w:t xml:space="preserve">determines that it need to interact with H-CHF </w:t>
        </w:r>
      </w:ins>
      <w:ins w:id="87" w:author="Ericsson" w:date="2022-07-28T08:44:00Z">
        <w:r w:rsidR="008B2D6D">
          <w:t xml:space="preserve">for the authorization </w:t>
        </w:r>
        <w:r w:rsidR="0025081F">
          <w:t xml:space="preserve">of the service </w:t>
        </w:r>
      </w:ins>
      <w:ins w:id="88" w:author="Ericsson" w:date="2022-07-28T08:42:00Z">
        <w:r w:rsidR="009D5562">
          <w:t>a</w:t>
        </w:r>
      </w:ins>
      <w:ins w:id="89" w:author="Ericsson" w:date="2022-07-28T08:43:00Z">
        <w:r w:rsidR="009D5562">
          <w:t>s well as</w:t>
        </w:r>
      </w:ins>
      <w:ins w:id="90" w:author="Ericsson" w:date="2022-07-28T08:42:00Z">
        <w:r w:rsidR="009D5562">
          <w:t xml:space="preserve"> which H-CHF</w:t>
        </w:r>
      </w:ins>
      <w:ins w:id="91" w:author="Ericsson" w:date="2022-07-28T08:43:00Z">
        <w:r w:rsidR="009D5562">
          <w:t>,</w:t>
        </w:r>
      </w:ins>
      <w:ins w:id="92" w:author="Ericsson" w:date="2022-07-28T08:42:00Z">
        <w:r w:rsidR="009D5562">
          <w:t xml:space="preserve"> </w:t>
        </w:r>
      </w:ins>
      <w:ins w:id="93" w:author="Ericsson" w:date="2022-07-28T08:41:00Z">
        <w:r w:rsidR="007D59E3">
          <w:t>trigged by the reception of the Charging data request.</w:t>
        </w:r>
      </w:ins>
    </w:p>
    <w:p w14:paraId="15E92F4F" w14:textId="6F94F942" w:rsidR="005D2A9E" w:rsidRPr="00A06DE9" w:rsidRDefault="005D2A9E" w:rsidP="005D2A9E">
      <w:pPr>
        <w:pStyle w:val="B1"/>
        <w:rPr>
          <w:ins w:id="94" w:author="Ericsson" w:date="2022-07-28T08:30:00Z"/>
        </w:rPr>
      </w:pPr>
      <w:ins w:id="95" w:author="Ericsson" w:date="2022-07-28T08:30:00Z">
        <w:r>
          <w:rPr>
            <w:b/>
          </w:rPr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</w:t>
        </w:r>
        <w:r>
          <w:t>V-CHF</w:t>
        </w:r>
        <w:r w:rsidRPr="0044434B">
          <w:t xml:space="preserve"> </w:t>
        </w:r>
        <w:r w:rsidRPr="00A06DE9">
          <w:t xml:space="preserve">sends </w:t>
        </w:r>
      </w:ins>
      <w:ins w:id="96" w:author="Ericsson" w:date="2022-07-28T08:43:00Z">
        <w:r w:rsidR="008B2D6D">
          <w:t>a</w:t>
        </w:r>
      </w:ins>
      <w:ins w:id="97" w:author="Ericsson" w:date="2022-07-28T08:30:00Z">
        <w:r w:rsidRPr="00A06DE9">
          <w:t xml:space="preserve"> request to </w:t>
        </w:r>
        <w:r>
          <w:t>H-</w:t>
        </w:r>
        <w:r w:rsidRPr="00A06DE9">
          <w:t xml:space="preserve">CHF for service to be granted authorization to start, </w:t>
        </w:r>
        <w:r>
          <w:t>this may include a quota request</w:t>
        </w:r>
        <w:r w:rsidRPr="00A06DE9">
          <w:t>.</w:t>
        </w:r>
      </w:ins>
    </w:p>
    <w:p w14:paraId="2DC89755" w14:textId="6063CC94" w:rsidR="005D2A9E" w:rsidRPr="00A06DE9" w:rsidRDefault="005D2A9E" w:rsidP="005D2A9E">
      <w:pPr>
        <w:pStyle w:val="B1"/>
        <w:rPr>
          <w:ins w:id="98" w:author="Ericsson" w:date="2022-07-28T08:30:00Z"/>
        </w:rPr>
      </w:pPr>
      <w:ins w:id="99" w:author="Ericsson" w:date="2022-07-28T08:30:00Z">
        <w:r>
          <w:rPr>
            <w:b/>
          </w:rPr>
          <w:t>5)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</w:t>
        </w:r>
        <w:r>
          <w:t>H-</w:t>
        </w:r>
        <w:r w:rsidRPr="00A06DE9">
          <w:t xml:space="preserve">CHF </w:t>
        </w:r>
        <w:r>
          <w:t xml:space="preserve">determines which triggers it would need to have enabled or disabled. The </w:t>
        </w:r>
      </w:ins>
      <w:ins w:id="100" w:author="Ericsson" w:date="2022-07-28T08:33:00Z">
        <w:r w:rsidR="00A26396">
          <w:t>H-</w:t>
        </w:r>
      </w:ins>
      <w:ins w:id="101" w:author="Ericsson" w:date="2022-07-28T08:30:00Z">
        <w:r>
          <w:t xml:space="preserve">CHF may also </w:t>
        </w:r>
        <w:r w:rsidRPr="00A06DE9">
          <w:t>rate the request</w:t>
        </w:r>
        <w:r>
          <w:t xml:space="preserve"> and</w:t>
        </w:r>
        <w:r w:rsidRPr="00A06DE9">
          <w:t xml:space="preserve"> check if corresponding funds can be reserved on the user's account balance.</w:t>
        </w:r>
      </w:ins>
    </w:p>
    <w:p w14:paraId="0362631C" w14:textId="3EE9A457" w:rsidR="005D2A9E" w:rsidRPr="00A06DE9" w:rsidRDefault="005D2A9E" w:rsidP="005D2A9E">
      <w:pPr>
        <w:pStyle w:val="B1"/>
        <w:rPr>
          <w:ins w:id="102" w:author="Ericsson" w:date="2022-07-28T08:30:00Z"/>
        </w:rPr>
      </w:pPr>
      <w:ins w:id="103" w:author="Ericsson" w:date="2022-07-28T08:30:00Z">
        <w:r>
          <w:rPr>
            <w:b/>
          </w:rPr>
          <w:t>6</w:t>
        </w:r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</w:t>
        </w:r>
        <w:r>
          <w:t>H-</w:t>
        </w:r>
        <w:r w:rsidRPr="00A06DE9">
          <w:t>CHF opens a CDR related to the service.</w:t>
        </w:r>
      </w:ins>
    </w:p>
    <w:p w14:paraId="7080EABB" w14:textId="245260BE" w:rsidR="005D2A9E" w:rsidRDefault="005D2A9E" w:rsidP="005D2A9E">
      <w:pPr>
        <w:pStyle w:val="B1"/>
        <w:rPr>
          <w:ins w:id="104" w:author="Ericsson" w:date="2022-07-28T08:30:00Z"/>
        </w:rPr>
      </w:pPr>
      <w:ins w:id="105" w:author="Ericsson" w:date="2022-07-28T08:30:00Z">
        <w:r>
          <w:rPr>
            <w:b/>
          </w:rPr>
          <w:t>7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 xml:space="preserve">esponse [Initial,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</w:t>
        </w:r>
        <w:r>
          <w:t>H-</w:t>
        </w:r>
        <w:r w:rsidRPr="00A06DE9">
          <w:t xml:space="preserve">CHF grants authorization to </w:t>
        </w:r>
        <w:r>
          <w:t xml:space="preserve">V-CHF with the </w:t>
        </w:r>
      </w:ins>
      <w:ins w:id="106" w:author="Ericsson" w:date="2022-07-28T08:56:00Z">
        <w:r w:rsidR="00EA5078">
          <w:t xml:space="preserve">requested </w:t>
        </w:r>
      </w:ins>
      <w:ins w:id="107" w:author="Ericsson" w:date="2022-07-28T08:30:00Z">
        <w:r>
          <w:t>trigger settin</w:t>
        </w:r>
      </w:ins>
      <w:ins w:id="108" w:author="Ericsson" w:date="2022-07-28T08:56:00Z">
        <w:r w:rsidR="00EA5078">
          <w:t>g</w:t>
        </w:r>
      </w:ins>
      <w:ins w:id="109" w:author="Ericsson" w:date="2022-07-28T08:59:00Z">
        <w:r w:rsidR="00291E14">
          <w:t>, if any</w:t>
        </w:r>
        <w:r w:rsidR="001C7A75">
          <w:t>.</w:t>
        </w:r>
      </w:ins>
      <w:ins w:id="110" w:author="Ericsson" w:date="2022-07-28T08:30:00Z">
        <w:r>
          <w:t xml:space="preserve"> </w:t>
        </w:r>
      </w:ins>
      <w:ins w:id="111" w:author="Ericsson" w:date="2022-07-28T08:59:00Z">
        <w:r w:rsidR="001C7A75">
          <w:t>I</w:t>
        </w:r>
      </w:ins>
      <w:ins w:id="112" w:author="Ericsson" w:date="2022-07-28T08:30:00Z">
        <w:r>
          <w:t>t may include granted units</w:t>
        </w:r>
        <w:r w:rsidRPr="00A06DE9">
          <w:t>.</w:t>
        </w:r>
      </w:ins>
    </w:p>
    <w:p w14:paraId="1CBA05AA" w14:textId="53DD2599" w:rsidR="005D2A9E" w:rsidRPr="00A06DE9" w:rsidRDefault="005D2A9E" w:rsidP="005D2A9E">
      <w:pPr>
        <w:pStyle w:val="B1"/>
        <w:rPr>
          <w:ins w:id="113" w:author="Ericsson" w:date="2022-07-28T08:30:00Z"/>
        </w:rPr>
      </w:pPr>
      <w:ins w:id="114" w:author="Ericsson" w:date="2022-07-28T08:30:00Z">
        <w:r>
          <w:rPr>
            <w:b/>
          </w:rPr>
          <w:lastRenderedPageBreak/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</w:t>
        </w:r>
        <w:r>
          <w:t>V-</w:t>
        </w:r>
        <w:r w:rsidRPr="00A06DE9">
          <w:t>CHF opens a CDR related to the service</w:t>
        </w:r>
      </w:ins>
      <w:ins w:id="115" w:author="Ericsson" w:date="2022-07-28T10:00:00Z">
        <w:r w:rsidR="003379F5">
          <w:t xml:space="preserve"> which may </w:t>
        </w:r>
        <w:r w:rsidR="00492BDA">
          <w:t>include</w:t>
        </w:r>
        <w:r w:rsidR="003379F5">
          <w:t xml:space="preserve"> </w:t>
        </w:r>
        <w:r w:rsidR="00492BDA">
          <w:t>V-CHF</w:t>
        </w:r>
        <w:r w:rsidR="003379F5">
          <w:t xml:space="preserve"> requested </w:t>
        </w:r>
        <w:r w:rsidR="00492BDA">
          <w:t>triggers</w:t>
        </w:r>
      </w:ins>
      <w:ins w:id="116" w:author="Ericsson" w:date="2022-07-28T09:59:00Z">
        <w:r w:rsidR="00351BFC">
          <w:t xml:space="preserve">. V-CHF may </w:t>
        </w:r>
        <w:r w:rsidR="00507587">
          <w:t xml:space="preserve">change </w:t>
        </w:r>
      </w:ins>
      <w:ins w:id="117" w:author="Ericsson" w:date="2022-07-28T10:01:00Z">
        <w:r w:rsidR="00DF162D">
          <w:t>H-CHF</w:t>
        </w:r>
      </w:ins>
      <w:ins w:id="118" w:author="Ericsson" w:date="2022-07-28T09:59:00Z">
        <w:r w:rsidR="00507587">
          <w:t xml:space="preserve"> triggers requested</w:t>
        </w:r>
      </w:ins>
      <w:ins w:id="119" w:author="Ericsson" w:date="2022-07-28T08:30:00Z">
        <w:r>
          <w:t>, depending on roaming agreement</w:t>
        </w:r>
        <w:r w:rsidRPr="00A06DE9">
          <w:t>.</w:t>
        </w:r>
      </w:ins>
    </w:p>
    <w:p w14:paraId="27781CCE" w14:textId="481F92FA" w:rsidR="005D2A9E" w:rsidRPr="00A06DE9" w:rsidRDefault="005D2A9E" w:rsidP="005D2A9E">
      <w:pPr>
        <w:pStyle w:val="B1"/>
        <w:rPr>
          <w:ins w:id="120" w:author="Ericsson" w:date="2022-07-28T08:30:00Z"/>
        </w:rPr>
      </w:pPr>
      <w:ins w:id="121" w:author="Ericsson" w:date="2022-07-28T08:30:00Z">
        <w:r>
          <w:rPr>
            <w:b/>
          </w:rPr>
          <w:t>9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 xml:space="preserve">esponse [Initial,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V-</w:t>
        </w:r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  <w:r>
          <w:t>with trigger setting</w:t>
        </w:r>
      </w:ins>
      <w:ins w:id="122" w:author="Ericsson" w:date="2022-07-28T10:24:00Z">
        <w:r w:rsidR="00C147BE">
          <w:t xml:space="preserve"> and any granted units</w:t>
        </w:r>
      </w:ins>
      <w:ins w:id="123" w:author="Ericsson v1" w:date="2022-08-18T18:19:00Z">
        <w:r w:rsidR="00626252">
          <w:t xml:space="preserve"> </w:t>
        </w:r>
        <w:r w:rsidR="00EA0AE8">
          <w:t xml:space="preserve">if </w:t>
        </w:r>
        <w:r w:rsidR="00626252">
          <w:t xml:space="preserve">provided </w:t>
        </w:r>
        <w:r w:rsidR="00EA0AE8">
          <w:t>by the H-CHF</w:t>
        </w:r>
      </w:ins>
      <w:ins w:id="124" w:author="Ericsson" w:date="2022-07-28T08:30:00Z">
        <w:r w:rsidRPr="00A06DE9">
          <w:t>.</w:t>
        </w:r>
      </w:ins>
    </w:p>
    <w:p w14:paraId="45F5E0B4" w14:textId="77777777" w:rsidR="005D2A9E" w:rsidRPr="00A06DE9" w:rsidRDefault="005D2A9E" w:rsidP="005D2A9E">
      <w:pPr>
        <w:pStyle w:val="B1"/>
        <w:rPr>
          <w:ins w:id="125" w:author="Ericsson" w:date="2022-07-28T08:30:00Z"/>
        </w:rPr>
      </w:pPr>
      <w:ins w:id="126" w:author="Ericsson" w:date="2022-07-28T08:30:00Z">
        <w:r>
          <w:rPr>
            <w:b/>
          </w:rPr>
          <w:t>10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rFonts w:hint="eastAsia"/>
            <w:b/>
            <w:lang w:eastAsia="zh-CN"/>
          </w:rPr>
          <w:t>Start of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r>
          <w:rPr>
            <w:rFonts w:hint="eastAsia"/>
            <w:lang w:eastAsia="zh-CN"/>
          </w:rPr>
          <w:t xml:space="preserve">starts to </w:t>
        </w:r>
        <w:r w:rsidRPr="00A06DE9">
          <w:t>deliver the service</w:t>
        </w:r>
        <w:r>
          <w:t xml:space="preserve"> with the requested triggers being monitored</w:t>
        </w:r>
        <w:r w:rsidRPr="00A06DE9">
          <w:t>.</w:t>
        </w:r>
      </w:ins>
    </w:p>
    <w:p w14:paraId="6CB0CE75" w14:textId="23A65031" w:rsidR="007C175B" w:rsidRPr="00A06DE9" w:rsidRDefault="007C175B" w:rsidP="007C175B">
      <w:pPr>
        <w:keepNext/>
        <w:rPr>
          <w:ins w:id="127" w:author="Ericsson" w:date="2022-07-28T08:34:00Z"/>
        </w:rPr>
      </w:pPr>
      <w:ins w:id="128" w:author="Ericsson" w:date="2022-07-28T08:34:00Z">
        <w:r w:rsidRPr="00A06DE9">
          <w:t xml:space="preserve">Figure </w:t>
        </w:r>
        <w:r>
          <w:t>7.2.4.y.3-</w:t>
        </w:r>
      </w:ins>
      <w:ins w:id="129" w:author="Ericsson" w:date="2022-07-28T08:55:00Z">
        <w:r w:rsidR="00792207">
          <w:t>2</w:t>
        </w:r>
      </w:ins>
      <w:ins w:id="130" w:author="Ericsson" w:date="2022-07-28T08:34:00Z"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>a Charging data request [</w:t>
        </w:r>
      </w:ins>
      <w:ins w:id="131" w:author="Ericsson" w:date="2022-07-28T08:38:00Z">
        <w:r w:rsidR="001D197C">
          <w:t>Update</w:t>
        </w:r>
      </w:ins>
      <w:ins w:id="132" w:author="Ericsson" w:date="2022-07-28T08:34:00Z">
        <w:r>
          <w:t>] using Session Based Charging (SBC)</w:t>
        </w:r>
        <w:r w:rsidRPr="0044434B">
          <w:t xml:space="preserve"> with</w:t>
        </w:r>
        <w:r>
          <w:t xml:space="preserve"> </w:t>
        </w:r>
      </w:ins>
      <w:ins w:id="133" w:author="Ericsson" w:date="2022-07-28T08:52:00Z">
        <w:r w:rsidR="00EF245E">
          <w:t>CHF-to-CHF</w:t>
        </w:r>
      </w:ins>
      <w:ins w:id="134" w:author="Ericsson" w:date="2022-07-28T08:34:00Z">
        <w:r>
          <w:t xml:space="preserve"> communication</w:t>
        </w:r>
        <w:r w:rsidRPr="00A06DE9">
          <w:t xml:space="preserve">. </w:t>
        </w:r>
        <w:r>
          <w:t>Applicable for SMF.</w:t>
        </w:r>
      </w:ins>
    </w:p>
    <w:p w14:paraId="55ED4E25" w14:textId="39A86167" w:rsidR="007C175B" w:rsidRPr="00A06DE9" w:rsidRDefault="00F27629" w:rsidP="007C175B">
      <w:pPr>
        <w:pStyle w:val="TH"/>
        <w:rPr>
          <w:ins w:id="135" w:author="Ericsson" w:date="2022-07-28T08:34:00Z"/>
        </w:rPr>
      </w:pPr>
      <w:ins w:id="136" w:author="Ericsson" w:date="2022-07-28T08:34:00Z">
        <w:r w:rsidRPr="001C6731">
          <w:rPr>
            <w:rFonts w:ascii="Times New Roman" w:hAnsi="Times New Roman"/>
          </w:rPr>
          <w:object w:dxaOrig="10561" w:dyaOrig="6615" w14:anchorId="6810EF14">
            <v:shape id="_x0000_i1026" type="#_x0000_t75" style="width:361.65pt;height:226.4pt" o:ole="">
              <v:imagedata r:id="rId13" o:title=""/>
            </v:shape>
            <o:OLEObject Type="Embed" ProgID="Visio.Drawing.11" ShapeID="_x0000_i1026" DrawAspect="Content" ObjectID="_1722352079" r:id="rId14"/>
          </w:object>
        </w:r>
      </w:ins>
    </w:p>
    <w:p w14:paraId="0BDBD429" w14:textId="65364F9F" w:rsidR="007C175B" w:rsidRPr="00A06DE9" w:rsidRDefault="007C175B" w:rsidP="007C175B">
      <w:pPr>
        <w:pStyle w:val="TF"/>
        <w:rPr>
          <w:ins w:id="137" w:author="Ericsson" w:date="2022-07-28T08:34:00Z"/>
        </w:rPr>
      </w:pPr>
      <w:ins w:id="138" w:author="Ericsson" w:date="2022-07-28T08:34:00Z">
        <w:r w:rsidRPr="00A06DE9">
          <w:t xml:space="preserve">Figure </w:t>
        </w:r>
        <w:r>
          <w:t>7.2.4.y.3-</w:t>
        </w:r>
      </w:ins>
      <w:ins w:id="139" w:author="Ericsson" w:date="2022-07-28T08:55:00Z">
        <w:r w:rsidR="00792207">
          <w:t>2</w:t>
        </w:r>
      </w:ins>
      <w:ins w:id="140" w:author="Ericsson" w:date="2022-07-28T08:34:00Z">
        <w:r w:rsidRPr="00A06DE9">
          <w:t xml:space="preserve">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CHF</w:t>
        </w:r>
      </w:ins>
      <w:ins w:id="141" w:author="Ericsson" w:date="2022-07-28T08:55:00Z">
        <w:r w:rsidR="00792207">
          <w:t>-</w:t>
        </w:r>
      </w:ins>
      <w:ins w:id="142" w:author="Ericsson" w:date="2022-07-28T08:34:00Z">
        <w:r>
          <w:t>to</w:t>
        </w:r>
      </w:ins>
      <w:ins w:id="143" w:author="Ericsson" w:date="2022-07-28T08:55:00Z">
        <w:r w:rsidR="00792207">
          <w:t>-</w:t>
        </w:r>
      </w:ins>
      <w:ins w:id="144" w:author="Ericsson" w:date="2022-07-28T08:34:00Z">
        <w:r>
          <w:t>CHF communication</w:t>
        </w:r>
      </w:ins>
      <w:ins w:id="145" w:author="Ericsson" w:date="2022-07-28T08:55:00Z">
        <w:r w:rsidR="00792207">
          <w:t>, update</w:t>
        </w:r>
      </w:ins>
    </w:p>
    <w:p w14:paraId="36C1089B" w14:textId="53E2A14A" w:rsidR="0027640A" w:rsidRPr="00A06DE9" w:rsidRDefault="00F27629" w:rsidP="0027640A">
      <w:pPr>
        <w:pStyle w:val="B1"/>
        <w:rPr>
          <w:ins w:id="146" w:author="Ericsson" w:date="2022-07-28T11:43:00Z"/>
        </w:rPr>
      </w:pPr>
      <w:ins w:id="147" w:author="Ericsson" w:date="2022-07-28T08:34:00Z">
        <w:r w:rsidRPr="00F27629">
          <w:rPr>
            <w:b/>
          </w:rPr>
          <w:t>1)</w:t>
        </w:r>
      </w:ins>
      <w:ins w:id="148" w:author="Ericsson" w:date="2022-07-28T11:41:00Z">
        <w:r>
          <w:rPr>
            <w:b/>
          </w:rPr>
          <w:tab/>
        </w:r>
      </w:ins>
      <w:ins w:id="149" w:author="Ericsson" w:date="2022-07-28T11:28:00Z">
        <w:r w:rsidR="000712E6" w:rsidRPr="000712E6">
          <w:rPr>
            <w:b/>
          </w:rPr>
          <w:t>Service delivery ongoing</w:t>
        </w:r>
      </w:ins>
      <w:ins w:id="150" w:author="Ericsson" w:date="2022-07-28T11:43:00Z">
        <w:r w:rsidR="0027640A">
          <w:rPr>
            <w:b/>
          </w:rPr>
          <w:t xml:space="preserve">: </w:t>
        </w:r>
        <w:r w:rsidR="0027640A" w:rsidRPr="00A06DE9">
          <w:t xml:space="preserve">A session </w:t>
        </w:r>
      </w:ins>
      <w:ins w:id="151" w:author="Ericsson" w:date="2022-07-28T11:44:00Z">
        <w:r w:rsidR="001B1F77">
          <w:t>i</w:t>
        </w:r>
      </w:ins>
      <w:ins w:id="152" w:author="Ericsson" w:date="2022-07-28T11:45:00Z">
        <w:r w:rsidR="001B1F77">
          <w:t xml:space="preserve">s </w:t>
        </w:r>
      </w:ins>
      <w:ins w:id="153" w:author="Ericsson" w:date="2022-07-28T11:43:00Z">
        <w:r w:rsidR="0027640A" w:rsidRPr="00A06DE9">
          <w:t>establish</w:t>
        </w:r>
      </w:ins>
      <w:ins w:id="154" w:author="Ericsson" w:date="2022-07-28T11:45:00Z">
        <w:r w:rsidR="001B1F77">
          <w:t>ed, and service delivery is ongoing</w:t>
        </w:r>
        <w:r w:rsidR="002A0D6B">
          <w:t xml:space="preserve"> </w:t>
        </w:r>
      </w:ins>
      <w:ins w:id="155" w:author="Ericsson" w:date="2022-07-28T11:43:00Z">
        <w:r w:rsidR="0027640A" w:rsidRPr="00A06DE9">
          <w:t xml:space="preserve">in </w:t>
        </w:r>
        <w:r w:rsidR="0027640A" w:rsidRPr="0044434B">
          <w:t>NF (CTF)</w:t>
        </w:r>
        <w:r w:rsidR="0027640A" w:rsidRPr="00A06DE9">
          <w:t>.</w:t>
        </w:r>
      </w:ins>
    </w:p>
    <w:p w14:paraId="0B66DFE5" w14:textId="104E1453" w:rsidR="007C175B" w:rsidRPr="00A06DE9" w:rsidRDefault="00D84D03">
      <w:pPr>
        <w:pStyle w:val="B1"/>
        <w:rPr>
          <w:ins w:id="156" w:author="Ericsson" w:date="2022-07-28T08:34:00Z"/>
        </w:rPr>
      </w:pPr>
      <w:ins w:id="157" w:author="Ericsson" w:date="2022-07-28T11:41:00Z">
        <w:r>
          <w:rPr>
            <w:b/>
          </w:rPr>
          <w:t>2)</w:t>
        </w:r>
        <w:r>
          <w:rPr>
            <w:b/>
          </w:rPr>
          <w:tab/>
          <w:t>T</w:t>
        </w:r>
      </w:ins>
      <w:ins w:id="158" w:author="Ericsson" w:date="2022-07-28T11:28:00Z">
        <w:r w:rsidR="000712E6" w:rsidRPr="000712E6">
          <w:rPr>
            <w:b/>
          </w:rPr>
          <w:t>rigger condition met</w:t>
        </w:r>
      </w:ins>
      <w:ins w:id="159" w:author="Ericsson" w:date="2022-07-28T08:34:00Z">
        <w:r w:rsidR="007C175B" w:rsidRPr="00A06DE9">
          <w:rPr>
            <w:b/>
          </w:rPr>
          <w:t>:</w:t>
        </w:r>
        <w:r w:rsidR="007C175B" w:rsidRPr="00A06DE9">
          <w:t xml:space="preserve"> A request for session establishment is received in the </w:t>
        </w:r>
        <w:r w:rsidR="007C175B" w:rsidRPr="0044434B">
          <w:t>NF (CTF)</w:t>
        </w:r>
        <w:r w:rsidR="007C175B" w:rsidRPr="00A06DE9">
          <w:t>. The service is configured to be authorized by the</w:t>
        </w:r>
        <w:r w:rsidR="007C175B">
          <w:t xml:space="preserve"> V-</w:t>
        </w:r>
        <w:r w:rsidR="007C175B" w:rsidRPr="00A06DE9">
          <w:t xml:space="preserve">CHF </w:t>
        </w:r>
        <w:r w:rsidR="007C175B">
          <w:t>before</w:t>
        </w:r>
        <w:r w:rsidR="007C175B" w:rsidRPr="00A06DE9">
          <w:t xml:space="preserve"> start.</w:t>
        </w:r>
      </w:ins>
    </w:p>
    <w:p w14:paraId="04A8141C" w14:textId="4F2F162D" w:rsidR="007C175B" w:rsidRPr="00A06DE9" w:rsidRDefault="00D84D03" w:rsidP="007C175B">
      <w:pPr>
        <w:pStyle w:val="B1"/>
        <w:rPr>
          <w:ins w:id="160" w:author="Ericsson" w:date="2022-07-28T08:34:00Z"/>
        </w:rPr>
      </w:pPr>
      <w:ins w:id="161" w:author="Ericsson" w:date="2022-07-28T11:41:00Z">
        <w:r>
          <w:rPr>
            <w:b/>
          </w:rPr>
          <w:t>3</w:t>
        </w:r>
      </w:ins>
      <w:ins w:id="162" w:author="Ericsson" w:date="2022-07-28T08:34:00Z">
        <w:r w:rsidR="007C175B" w:rsidRPr="00A06DE9">
          <w:rPr>
            <w:b/>
          </w:rPr>
          <w:t>)</w:t>
        </w:r>
        <w:r w:rsidR="007C175B" w:rsidRPr="00A06DE9">
          <w:rPr>
            <w:b/>
          </w:rPr>
          <w:tab/>
          <w:t xml:space="preserve">Charging </w:t>
        </w:r>
        <w:r w:rsidR="007C175B">
          <w:rPr>
            <w:b/>
          </w:rPr>
          <w:t>d</w:t>
        </w:r>
        <w:r w:rsidR="007C175B" w:rsidRPr="00A06DE9">
          <w:rPr>
            <w:b/>
          </w:rPr>
          <w:t xml:space="preserve">ata </w:t>
        </w:r>
        <w:r w:rsidR="007C175B">
          <w:rPr>
            <w:b/>
          </w:rPr>
          <w:t>r</w:t>
        </w:r>
        <w:r w:rsidR="007C175B" w:rsidRPr="00A06DE9">
          <w:rPr>
            <w:b/>
          </w:rPr>
          <w:t>equest [</w:t>
        </w:r>
      </w:ins>
      <w:ins w:id="163" w:author="Ericsson" w:date="2022-07-28T11:28:00Z">
        <w:r w:rsidR="008B5E67">
          <w:rPr>
            <w:b/>
          </w:rPr>
          <w:t>Update</w:t>
        </w:r>
      </w:ins>
      <w:ins w:id="164" w:author="Ericsson" w:date="2022-07-28T08:34:00Z">
        <w:r w:rsidR="007C175B" w:rsidRPr="00A06DE9">
          <w:rPr>
            <w:b/>
          </w:rPr>
          <w:t>]:</w:t>
        </w:r>
        <w:r w:rsidR="007C175B" w:rsidRPr="00A06DE9">
          <w:t xml:space="preserve"> </w:t>
        </w:r>
        <w:r w:rsidR="007C175B" w:rsidRPr="0044434B">
          <w:t xml:space="preserve">NF (CTF) </w:t>
        </w:r>
        <w:r w:rsidR="007C175B" w:rsidRPr="00A06DE9">
          <w:t xml:space="preserve">sends the request to the </w:t>
        </w:r>
        <w:r w:rsidR="007C175B">
          <w:t>V-</w:t>
        </w:r>
        <w:r w:rsidR="007C175B" w:rsidRPr="00A06DE9">
          <w:t xml:space="preserve">CHF for the service to be granted authorization to </w:t>
        </w:r>
      </w:ins>
      <w:ins w:id="165" w:author="Ericsson" w:date="2022-07-28T11:29:00Z">
        <w:r w:rsidR="00CF5087">
          <w:t>continue</w:t>
        </w:r>
      </w:ins>
      <w:ins w:id="166" w:author="Ericsson" w:date="2022-07-28T08:34:00Z">
        <w:r w:rsidR="007C175B" w:rsidRPr="00A06DE9">
          <w:t xml:space="preserve">, </w:t>
        </w:r>
        <w:r w:rsidR="007C175B">
          <w:t>this may include a request for units</w:t>
        </w:r>
        <w:r w:rsidR="007C175B" w:rsidRPr="00A06DE9">
          <w:t>.</w:t>
        </w:r>
      </w:ins>
    </w:p>
    <w:p w14:paraId="1CA97AFD" w14:textId="720C3C26" w:rsidR="007C175B" w:rsidRPr="00A06DE9" w:rsidRDefault="007C175B" w:rsidP="007C175B">
      <w:pPr>
        <w:pStyle w:val="B1"/>
        <w:rPr>
          <w:ins w:id="167" w:author="Ericsson" w:date="2022-07-28T08:34:00Z"/>
        </w:rPr>
      </w:pPr>
      <w:ins w:id="168" w:author="Ericsson" w:date="2022-07-28T08:34:00Z">
        <w:r>
          <w:rPr>
            <w:b/>
          </w:rPr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</w:t>
        </w:r>
      </w:ins>
      <w:ins w:id="169" w:author="Ericsson" w:date="2022-07-28T11:38:00Z">
        <w:r w:rsidR="00A20F09">
          <w:rPr>
            <w:b/>
          </w:rPr>
          <w:t>Update</w:t>
        </w:r>
      </w:ins>
      <w:ins w:id="170" w:author="Ericsson" w:date="2022-07-28T08:34:00Z">
        <w:r w:rsidRPr="00A06DE9">
          <w:rPr>
            <w:b/>
          </w:rPr>
          <w:t>]:</w:t>
        </w:r>
        <w:r w:rsidRPr="00A06DE9">
          <w:t xml:space="preserve"> </w:t>
        </w:r>
      </w:ins>
      <w:ins w:id="171" w:author="Ericsson" w:date="2022-07-28T12:44:00Z">
        <w:r w:rsidR="00B96B6A">
          <w:t xml:space="preserve">The V-CHF have a charging session ongoing with the H-CHF, </w:t>
        </w:r>
      </w:ins>
      <w:ins w:id="172" w:author="Ericsson" w:date="2022-07-28T08:34:00Z">
        <w:r>
          <w:t>V-CHF</w:t>
        </w:r>
        <w:r w:rsidRPr="0044434B">
          <w:t xml:space="preserve"> </w:t>
        </w:r>
        <w:r w:rsidRPr="00A06DE9">
          <w:t xml:space="preserve">sends the request to the </w:t>
        </w:r>
        <w:r>
          <w:t>H-</w:t>
        </w:r>
        <w:r w:rsidRPr="00A06DE9">
          <w:t xml:space="preserve">CHF for the service to be granted authorization to </w:t>
        </w:r>
      </w:ins>
      <w:ins w:id="173" w:author="Ericsson" w:date="2022-07-28T11:39:00Z">
        <w:r w:rsidR="00A82A3E">
          <w:t>continue</w:t>
        </w:r>
      </w:ins>
      <w:ins w:id="174" w:author="Ericsson" w:date="2022-07-28T08:34:00Z">
        <w:r w:rsidRPr="00A06DE9">
          <w:t xml:space="preserve">, </w:t>
        </w:r>
        <w:r>
          <w:t>this may include a quota request</w:t>
        </w:r>
        <w:r w:rsidRPr="00A06DE9">
          <w:t>.</w:t>
        </w:r>
      </w:ins>
    </w:p>
    <w:p w14:paraId="2CDFFB9A" w14:textId="2C7BE017" w:rsidR="007C175B" w:rsidRPr="00A06DE9" w:rsidRDefault="007C175B" w:rsidP="007C175B">
      <w:pPr>
        <w:pStyle w:val="B1"/>
        <w:rPr>
          <w:ins w:id="175" w:author="Ericsson" w:date="2022-07-28T08:34:00Z"/>
        </w:rPr>
      </w:pPr>
      <w:ins w:id="176" w:author="Ericsson" w:date="2022-07-28T08:34:00Z">
        <w:r>
          <w:rPr>
            <w:b/>
          </w:rPr>
          <w:t>5)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</w:t>
        </w:r>
        <w:r>
          <w:t>H-</w:t>
        </w:r>
        <w:r w:rsidRPr="00A06DE9">
          <w:t xml:space="preserve">CHF </w:t>
        </w:r>
        <w:r>
          <w:t xml:space="preserve">determines which triggers it would need to have enabled or disabled. The H-CHF may also </w:t>
        </w:r>
        <w:r w:rsidRPr="00A06DE9">
          <w:t>rate the request</w:t>
        </w:r>
        <w:r>
          <w:t xml:space="preserve"> and</w:t>
        </w:r>
        <w:r w:rsidRPr="00A06DE9">
          <w:t xml:space="preserve"> check if corresponding funds can be reserved </w:t>
        </w:r>
      </w:ins>
      <w:ins w:id="177" w:author="Ericsson" w:date="2022-07-28T12:44:00Z">
        <w:r w:rsidR="00824E6A">
          <w:t xml:space="preserve">or deducted </w:t>
        </w:r>
      </w:ins>
      <w:ins w:id="178" w:author="Ericsson" w:date="2022-07-28T08:34:00Z">
        <w:r w:rsidRPr="00A06DE9">
          <w:t>on the user's account balance.</w:t>
        </w:r>
      </w:ins>
    </w:p>
    <w:p w14:paraId="27C4058F" w14:textId="7EF0DDEF" w:rsidR="007C175B" w:rsidRPr="00A06DE9" w:rsidRDefault="007C175B" w:rsidP="007C175B">
      <w:pPr>
        <w:pStyle w:val="B1"/>
        <w:rPr>
          <w:ins w:id="179" w:author="Ericsson" w:date="2022-07-28T08:34:00Z"/>
        </w:rPr>
      </w:pPr>
      <w:ins w:id="180" w:author="Ericsson" w:date="2022-07-28T08:34:00Z">
        <w:r>
          <w:rPr>
            <w:b/>
          </w:rPr>
          <w:t>6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81" w:author="Ericsson" w:date="2022-07-28T13:32:00Z">
        <w:r w:rsidR="00F83AE5">
          <w:rPr>
            <w:b/>
          </w:rPr>
          <w:t>Update</w:t>
        </w:r>
      </w:ins>
      <w:ins w:id="182" w:author="Ericsson" w:date="2022-07-28T08:34:00Z">
        <w:r w:rsidRPr="00A06DE9">
          <w:rPr>
            <w:b/>
          </w:rPr>
          <w:t xml:space="preserve"> CDR:</w:t>
        </w:r>
        <w:r w:rsidRPr="00A06DE9">
          <w:t xml:space="preserve"> based on policies, the </w:t>
        </w:r>
        <w:r>
          <w:t>H-</w:t>
        </w:r>
        <w:r w:rsidRPr="00A06DE9">
          <w:t xml:space="preserve">CHF </w:t>
        </w:r>
        <w:del w:id="183" w:author="Ericsson v1" w:date="2022-08-16T18:27:00Z">
          <w:r w:rsidRPr="00A06DE9" w:rsidDel="00936FC4">
            <w:delText>opens a</w:delText>
          </w:r>
        </w:del>
      </w:ins>
      <w:ins w:id="184" w:author="Ericsson v1" w:date="2022-08-16T18:27:00Z">
        <w:r w:rsidR="00936FC4">
          <w:t>updates the</w:t>
        </w:r>
      </w:ins>
      <w:ins w:id="185" w:author="Ericsson" w:date="2022-07-28T08:34:00Z">
        <w:r w:rsidRPr="00A06DE9">
          <w:t xml:space="preserve"> CDR related to the service.</w:t>
        </w:r>
      </w:ins>
    </w:p>
    <w:p w14:paraId="261604C9" w14:textId="4FA0DDFD" w:rsidR="007C175B" w:rsidRDefault="007C175B" w:rsidP="007C175B">
      <w:pPr>
        <w:pStyle w:val="B1"/>
        <w:rPr>
          <w:ins w:id="186" w:author="Ericsson" w:date="2022-07-28T08:34:00Z"/>
        </w:rPr>
      </w:pPr>
      <w:ins w:id="187" w:author="Ericsson" w:date="2022-07-28T08:34:00Z">
        <w:r>
          <w:rPr>
            <w:b/>
          </w:rPr>
          <w:t>7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>esponse [</w:t>
        </w:r>
      </w:ins>
      <w:ins w:id="188" w:author="Ericsson" w:date="2022-07-28T11:44:00Z">
        <w:r w:rsidR="00DD2227">
          <w:rPr>
            <w:b/>
          </w:rPr>
          <w:t>Update</w:t>
        </w:r>
      </w:ins>
      <w:ins w:id="189" w:author="Ericsson" w:date="2022-07-28T08:34:00Z">
        <w:r w:rsidRPr="00A06DE9">
          <w:rPr>
            <w:b/>
          </w:rPr>
          <w:t xml:space="preserve">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H-</w:t>
        </w:r>
        <w:r w:rsidRPr="00A06DE9">
          <w:t xml:space="preserve">CHF grants authorization to </w:t>
        </w:r>
        <w:r>
          <w:t>V-CHF with the trigger setting required and it may include granted units</w:t>
        </w:r>
        <w:r w:rsidRPr="00A06DE9">
          <w:t>.</w:t>
        </w:r>
      </w:ins>
    </w:p>
    <w:p w14:paraId="35C25196" w14:textId="26BBD3B6" w:rsidR="007C175B" w:rsidRPr="00A06DE9" w:rsidRDefault="007C175B" w:rsidP="007C175B">
      <w:pPr>
        <w:pStyle w:val="B1"/>
        <w:rPr>
          <w:ins w:id="190" w:author="Ericsson" w:date="2022-07-28T08:34:00Z"/>
        </w:rPr>
      </w:pPr>
      <w:ins w:id="191" w:author="Ericsson" w:date="2022-07-28T08:34:00Z">
        <w:r>
          <w:rPr>
            <w:b/>
          </w:rPr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92" w:author="Ericsson" w:date="2022-07-28T13:32:00Z">
        <w:r w:rsidR="00F83AE5">
          <w:rPr>
            <w:b/>
          </w:rPr>
          <w:t>Update</w:t>
        </w:r>
      </w:ins>
      <w:ins w:id="193" w:author="Ericsson" w:date="2022-07-28T08:34:00Z">
        <w:r w:rsidRPr="00A06DE9">
          <w:rPr>
            <w:b/>
          </w:rPr>
          <w:t xml:space="preserve"> CDR:</w:t>
        </w:r>
        <w:r w:rsidRPr="00A06DE9">
          <w:t xml:space="preserve"> </w:t>
        </w:r>
      </w:ins>
      <w:ins w:id="194" w:author="Ericsson" w:date="2022-07-28T13:32:00Z">
        <w:r w:rsidR="00F83AE5" w:rsidRPr="00A06DE9">
          <w:t xml:space="preserve">based on policies, </w:t>
        </w:r>
        <w:r w:rsidR="00F83AE5">
          <w:t>V-</w:t>
        </w:r>
        <w:r w:rsidR="00F83AE5" w:rsidRPr="00A06DE9">
          <w:t xml:space="preserve">CHF </w:t>
        </w:r>
        <w:del w:id="195" w:author="Ericsson v1" w:date="2022-08-16T18:26:00Z">
          <w:r w:rsidR="00F83AE5" w:rsidRPr="00A06DE9" w:rsidDel="00936FC4">
            <w:delText>opens a</w:delText>
          </w:r>
        </w:del>
      </w:ins>
      <w:ins w:id="196" w:author="Ericsson v1" w:date="2022-08-16T18:26:00Z">
        <w:r w:rsidR="00936FC4">
          <w:t>updates</w:t>
        </w:r>
      </w:ins>
      <w:ins w:id="197" w:author="Ericsson v1" w:date="2022-08-16T18:27:00Z">
        <w:r w:rsidR="00936FC4">
          <w:t xml:space="preserve"> the</w:t>
        </w:r>
      </w:ins>
      <w:ins w:id="198" w:author="Ericsson" w:date="2022-07-28T13:32:00Z">
        <w:r w:rsidR="00F83AE5" w:rsidRPr="00A06DE9">
          <w:t xml:space="preserve"> CDR related to the service</w:t>
        </w:r>
        <w:r w:rsidR="00F83AE5">
          <w:t xml:space="preserve"> which may include V-CHF requested triggers. V-CHF may change H-CHF triggers requested, depending on roaming agreement</w:t>
        </w:r>
        <w:r w:rsidR="00F83AE5" w:rsidRPr="00A06DE9">
          <w:t>.</w:t>
        </w:r>
      </w:ins>
    </w:p>
    <w:p w14:paraId="7AC0B4AA" w14:textId="62ADF361" w:rsidR="007C175B" w:rsidRPr="00A06DE9" w:rsidRDefault="007C175B" w:rsidP="007C175B">
      <w:pPr>
        <w:pStyle w:val="B1"/>
        <w:rPr>
          <w:ins w:id="199" w:author="Ericsson" w:date="2022-07-28T08:34:00Z"/>
        </w:rPr>
      </w:pPr>
      <w:ins w:id="200" w:author="Ericsson" w:date="2022-07-28T08:34:00Z">
        <w:r>
          <w:rPr>
            <w:b/>
          </w:rPr>
          <w:t>9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esponse [</w:t>
        </w:r>
      </w:ins>
      <w:ins w:id="201" w:author="Ericsson" w:date="2022-07-28T11:44:00Z">
        <w:r w:rsidR="00DD2227">
          <w:rPr>
            <w:b/>
          </w:rPr>
          <w:t>Update</w:t>
        </w:r>
      </w:ins>
      <w:ins w:id="202" w:author="Ericsson" w:date="2022-07-28T08:34:00Z">
        <w:r w:rsidRPr="00A06DE9">
          <w:rPr>
            <w:b/>
          </w:rPr>
          <w:t xml:space="preserve">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V-</w:t>
        </w:r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  <w:r>
          <w:t>with the granted units and trigger setting from the H-CHF</w:t>
        </w:r>
        <w:r w:rsidRPr="00A06DE9">
          <w:t>.</w:t>
        </w:r>
      </w:ins>
    </w:p>
    <w:p w14:paraId="4DDFE168" w14:textId="2C114A5E" w:rsidR="007C175B" w:rsidRPr="00A06DE9" w:rsidRDefault="007C175B" w:rsidP="007C175B">
      <w:pPr>
        <w:pStyle w:val="B1"/>
        <w:rPr>
          <w:ins w:id="203" w:author="Ericsson" w:date="2022-07-28T08:34:00Z"/>
        </w:rPr>
      </w:pPr>
      <w:ins w:id="204" w:author="Ericsson" w:date="2022-07-28T08:34:00Z">
        <w:r>
          <w:rPr>
            <w:b/>
          </w:rPr>
          <w:t>10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del w:id="205" w:author="Ericsson v1" w:date="2022-08-16T18:27:00Z">
          <w:r w:rsidDel="0078066A">
            <w:rPr>
              <w:rFonts w:hint="eastAsia"/>
              <w:b/>
              <w:lang w:eastAsia="zh-CN"/>
            </w:rPr>
            <w:delText>Start of</w:delText>
          </w:r>
        </w:del>
      </w:ins>
      <w:ins w:id="206" w:author="Ericsson v1" w:date="2022-08-16T18:27:00Z">
        <w:r w:rsidR="0078066A">
          <w:rPr>
            <w:b/>
            <w:lang w:eastAsia="zh-CN"/>
          </w:rPr>
          <w:t>Continue</w:t>
        </w:r>
      </w:ins>
      <w:ins w:id="207" w:author="Ericsson" w:date="2022-07-28T08:34:00Z">
        <w:r>
          <w:rPr>
            <w:rFonts w:hint="eastAsia"/>
            <w:b/>
            <w:lang w:eastAsia="zh-CN"/>
          </w:rPr>
          <w:t xml:space="preserve">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del w:id="208" w:author="Ericsson v1" w:date="2022-08-16T18:28:00Z">
          <w:r w:rsidDel="0078066A">
            <w:rPr>
              <w:rFonts w:hint="eastAsia"/>
              <w:lang w:eastAsia="zh-CN"/>
            </w:rPr>
            <w:delText>starts</w:delText>
          </w:r>
        </w:del>
      </w:ins>
      <w:ins w:id="209" w:author="Ericsson v1" w:date="2022-08-16T18:28:00Z">
        <w:r w:rsidR="0078066A">
          <w:rPr>
            <w:lang w:eastAsia="zh-CN"/>
          </w:rPr>
          <w:t>continues</w:t>
        </w:r>
      </w:ins>
      <w:ins w:id="210" w:author="Ericsson" w:date="2022-07-28T08:34:00Z">
        <w:r>
          <w:rPr>
            <w:rFonts w:hint="eastAsia"/>
            <w:lang w:eastAsia="zh-CN"/>
          </w:rPr>
          <w:t xml:space="preserve"> to </w:t>
        </w:r>
        <w:r w:rsidRPr="00A06DE9">
          <w:t>deliver the service</w:t>
        </w:r>
        <w:r>
          <w:t xml:space="preserve"> with the requested triggers being monitored</w:t>
        </w:r>
        <w:r w:rsidRPr="00A06DE9">
          <w:t>.</w:t>
        </w:r>
      </w:ins>
    </w:p>
    <w:p w14:paraId="2F6DF4D0" w14:textId="5FE11EB0" w:rsidR="00920CD9" w:rsidRPr="00A06DE9" w:rsidRDefault="00920CD9" w:rsidP="00920CD9">
      <w:pPr>
        <w:keepNext/>
        <w:rPr>
          <w:ins w:id="211" w:author="Ericsson" w:date="2022-07-28T11:36:00Z"/>
        </w:rPr>
      </w:pPr>
      <w:ins w:id="212" w:author="Ericsson" w:date="2022-07-28T11:36:00Z">
        <w:r>
          <w:t xml:space="preserve">For </w:t>
        </w:r>
        <w:r w:rsidR="009B6C81">
          <w:t>the</w:t>
        </w:r>
        <w:r>
          <w:rPr>
            <w:rFonts w:hint="eastAsia"/>
            <w:lang w:eastAsia="zh-CN"/>
          </w:rPr>
          <w:t xml:space="preserve"> </w:t>
        </w:r>
        <w:r>
          <w:t>Charging data request [</w:t>
        </w:r>
      </w:ins>
      <w:ins w:id="213" w:author="Ericsson" w:date="2022-07-28T11:37:00Z">
        <w:r w:rsidR="009B6C81">
          <w:t>Termination</w:t>
        </w:r>
      </w:ins>
      <w:ins w:id="214" w:author="Ericsson" w:date="2022-07-28T11:36:00Z">
        <w:r>
          <w:t>] using Session Based Charging (SBC)</w:t>
        </w:r>
        <w:r w:rsidRPr="0044434B">
          <w:t xml:space="preserve"> with</w:t>
        </w:r>
        <w:r>
          <w:t xml:space="preserve"> CHF-to-CHF communication</w:t>
        </w:r>
      </w:ins>
      <w:ins w:id="215" w:author="Ericsson" w:date="2022-07-28T11:38:00Z">
        <w:r w:rsidR="00A20F09">
          <w:t xml:space="preserve"> </w:t>
        </w:r>
        <w:r w:rsidR="00A20F09" w:rsidRPr="00A06DE9">
          <w:t xml:space="preserve">scenario for </w:t>
        </w:r>
        <w:r w:rsidR="00A20F09">
          <w:t>a</w:t>
        </w:r>
      </w:ins>
      <w:ins w:id="216" w:author="Ericsson" w:date="2022-07-28T11:37:00Z">
        <w:r w:rsidR="009B6C81">
          <w:t>, there is no need to send any trigger settings since the charging session is being terminated.</w:t>
        </w:r>
      </w:ins>
    </w:p>
    <w:p w14:paraId="75B062EB" w14:textId="77777777" w:rsidR="005D2A9E" w:rsidRPr="00F21EAD" w:rsidRDefault="005D2A9E" w:rsidP="00F21E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7" w:name="clause4"/>
            <w:bookmarkEnd w:id="30"/>
            <w:bookmarkEnd w:id="31"/>
            <w:bookmarkEnd w:id="21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EA9E" w14:textId="77777777" w:rsidR="009057ED" w:rsidRDefault="009057ED">
      <w:r>
        <w:separator/>
      </w:r>
    </w:p>
  </w:endnote>
  <w:endnote w:type="continuationSeparator" w:id="0">
    <w:p w14:paraId="70CBB06D" w14:textId="77777777" w:rsidR="009057ED" w:rsidRDefault="009057ED">
      <w:r>
        <w:continuationSeparator/>
      </w:r>
    </w:p>
  </w:endnote>
  <w:endnote w:type="continuationNotice" w:id="1">
    <w:p w14:paraId="0FE44015" w14:textId="77777777" w:rsidR="009057ED" w:rsidRDefault="00905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6A00" w14:textId="77777777" w:rsidR="009057ED" w:rsidRDefault="009057ED">
      <w:r>
        <w:separator/>
      </w:r>
    </w:p>
  </w:footnote>
  <w:footnote w:type="continuationSeparator" w:id="0">
    <w:p w14:paraId="0CFE50D6" w14:textId="77777777" w:rsidR="009057ED" w:rsidRDefault="009057ED">
      <w:r>
        <w:continuationSeparator/>
      </w:r>
    </w:p>
  </w:footnote>
  <w:footnote w:type="continuationNotice" w:id="1">
    <w:p w14:paraId="4741D543" w14:textId="77777777" w:rsidR="009057ED" w:rsidRDefault="009057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B092796"/>
    <w:multiLevelType w:val="hybridMultilevel"/>
    <w:tmpl w:val="3A900FEA"/>
    <w:lvl w:ilvl="0" w:tplc="E2AA5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48E7"/>
    <w:rsid w:val="0004578B"/>
    <w:rsid w:val="000558EA"/>
    <w:rsid w:val="000617FA"/>
    <w:rsid w:val="000625F7"/>
    <w:rsid w:val="000712E6"/>
    <w:rsid w:val="000718E3"/>
    <w:rsid w:val="000724AD"/>
    <w:rsid w:val="00074722"/>
    <w:rsid w:val="000819D8"/>
    <w:rsid w:val="00081D64"/>
    <w:rsid w:val="0008247C"/>
    <w:rsid w:val="00084BDD"/>
    <w:rsid w:val="00087084"/>
    <w:rsid w:val="0009259E"/>
    <w:rsid w:val="000934A6"/>
    <w:rsid w:val="000A00C1"/>
    <w:rsid w:val="000A2C6C"/>
    <w:rsid w:val="000A2CD6"/>
    <w:rsid w:val="000A4660"/>
    <w:rsid w:val="000A607F"/>
    <w:rsid w:val="000B1D1C"/>
    <w:rsid w:val="000B37B5"/>
    <w:rsid w:val="000C5FD5"/>
    <w:rsid w:val="000D1B5B"/>
    <w:rsid w:val="000E7E9D"/>
    <w:rsid w:val="000F3DBD"/>
    <w:rsid w:val="0010401F"/>
    <w:rsid w:val="0010665D"/>
    <w:rsid w:val="001106D7"/>
    <w:rsid w:val="00114503"/>
    <w:rsid w:val="00123119"/>
    <w:rsid w:val="00127316"/>
    <w:rsid w:val="00134287"/>
    <w:rsid w:val="00137DA0"/>
    <w:rsid w:val="001410C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28D5"/>
    <w:rsid w:val="00182B14"/>
    <w:rsid w:val="00184B6F"/>
    <w:rsid w:val="001861E5"/>
    <w:rsid w:val="00193A3A"/>
    <w:rsid w:val="001A3116"/>
    <w:rsid w:val="001B1652"/>
    <w:rsid w:val="001B16E3"/>
    <w:rsid w:val="001B1F77"/>
    <w:rsid w:val="001C3EC8"/>
    <w:rsid w:val="001C7A75"/>
    <w:rsid w:val="001D197C"/>
    <w:rsid w:val="001D2BD4"/>
    <w:rsid w:val="001D3740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41D5"/>
    <w:rsid w:val="00215130"/>
    <w:rsid w:val="00222C81"/>
    <w:rsid w:val="0022390D"/>
    <w:rsid w:val="00224341"/>
    <w:rsid w:val="0022707E"/>
    <w:rsid w:val="00230002"/>
    <w:rsid w:val="00231AA9"/>
    <w:rsid w:val="002358D5"/>
    <w:rsid w:val="00240834"/>
    <w:rsid w:val="0024294D"/>
    <w:rsid w:val="00244C9A"/>
    <w:rsid w:val="00246033"/>
    <w:rsid w:val="002500DA"/>
    <w:rsid w:val="00250405"/>
    <w:rsid w:val="0025081F"/>
    <w:rsid w:val="00254010"/>
    <w:rsid w:val="00270B45"/>
    <w:rsid w:val="0027640A"/>
    <w:rsid w:val="00280C7E"/>
    <w:rsid w:val="00286B57"/>
    <w:rsid w:val="00291E14"/>
    <w:rsid w:val="002A0D6B"/>
    <w:rsid w:val="002A1857"/>
    <w:rsid w:val="002A2DFA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2A33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379F5"/>
    <w:rsid w:val="00344732"/>
    <w:rsid w:val="00350210"/>
    <w:rsid w:val="0035122B"/>
    <w:rsid w:val="00351A3A"/>
    <w:rsid w:val="00351BFC"/>
    <w:rsid w:val="00352A79"/>
    <w:rsid w:val="00353451"/>
    <w:rsid w:val="0035548E"/>
    <w:rsid w:val="00367D3A"/>
    <w:rsid w:val="00371032"/>
    <w:rsid w:val="003713B6"/>
    <w:rsid w:val="00371B44"/>
    <w:rsid w:val="00381455"/>
    <w:rsid w:val="00384012"/>
    <w:rsid w:val="00384842"/>
    <w:rsid w:val="00386E04"/>
    <w:rsid w:val="0039589D"/>
    <w:rsid w:val="003A33CE"/>
    <w:rsid w:val="003A58F7"/>
    <w:rsid w:val="003A687A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3F61F0"/>
    <w:rsid w:val="00407A43"/>
    <w:rsid w:val="004222AC"/>
    <w:rsid w:val="00423C36"/>
    <w:rsid w:val="00433D82"/>
    <w:rsid w:val="00433F93"/>
    <w:rsid w:val="00440414"/>
    <w:rsid w:val="00446207"/>
    <w:rsid w:val="0045066C"/>
    <w:rsid w:val="0045281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92BDA"/>
    <w:rsid w:val="004A067A"/>
    <w:rsid w:val="004B4CF0"/>
    <w:rsid w:val="004B7470"/>
    <w:rsid w:val="004C31D2"/>
    <w:rsid w:val="004C6AE9"/>
    <w:rsid w:val="004D3286"/>
    <w:rsid w:val="004D55C2"/>
    <w:rsid w:val="004D6E02"/>
    <w:rsid w:val="004E494B"/>
    <w:rsid w:val="004F4283"/>
    <w:rsid w:val="004F6A0F"/>
    <w:rsid w:val="00500BEF"/>
    <w:rsid w:val="00502D3E"/>
    <w:rsid w:val="005047E3"/>
    <w:rsid w:val="0050717F"/>
    <w:rsid w:val="00507587"/>
    <w:rsid w:val="0051377E"/>
    <w:rsid w:val="00521131"/>
    <w:rsid w:val="00522B01"/>
    <w:rsid w:val="00535CEA"/>
    <w:rsid w:val="005410F6"/>
    <w:rsid w:val="005508F0"/>
    <w:rsid w:val="00551467"/>
    <w:rsid w:val="00553B46"/>
    <w:rsid w:val="005549F9"/>
    <w:rsid w:val="005664AF"/>
    <w:rsid w:val="00572270"/>
    <w:rsid w:val="005729C4"/>
    <w:rsid w:val="00577D9F"/>
    <w:rsid w:val="005813F6"/>
    <w:rsid w:val="0059227B"/>
    <w:rsid w:val="00597A2E"/>
    <w:rsid w:val="005A174B"/>
    <w:rsid w:val="005B0966"/>
    <w:rsid w:val="005B2EC6"/>
    <w:rsid w:val="005B795D"/>
    <w:rsid w:val="005C3EC2"/>
    <w:rsid w:val="005D2A9E"/>
    <w:rsid w:val="005D3BBD"/>
    <w:rsid w:val="005D3D20"/>
    <w:rsid w:val="005D638F"/>
    <w:rsid w:val="005F103E"/>
    <w:rsid w:val="005F68A6"/>
    <w:rsid w:val="00605F58"/>
    <w:rsid w:val="006102D4"/>
    <w:rsid w:val="00613820"/>
    <w:rsid w:val="0061460F"/>
    <w:rsid w:val="006239C1"/>
    <w:rsid w:val="00626252"/>
    <w:rsid w:val="00631B0F"/>
    <w:rsid w:val="00631F4B"/>
    <w:rsid w:val="00637707"/>
    <w:rsid w:val="0064329E"/>
    <w:rsid w:val="00652248"/>
    <w:rsid w:val="00657B80"/>
    <w:rsid w:val="006625EC"/>
    <w:rsid w:val="00672330"/>
    <w:rsid w:val="00675B3C"/>
    <w:rsid w:val="006776C4"/>
    <w:rsid w:val="00682A52"/>
    <w:rsid w:val="00694F34"/>
    <w:rsid w:val="0069529E"/>
    <w:rsid w:val="006958F4"/>
    <w:rsid w:val="006A70C2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6E5760"/>
    <w:rsid w:val="00704238"/>
    <w:rsid w:val="00706E79"/>
    <w:rsid w:val="007071A8"/>
    <w:rsid w:val="00712189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753BF"/>
    <w:rsid w:val="0078066A"/>
    <w:rsid w:val="0078367E"/>
    <w:rsid w:val="0078724A"/>
    <w:rsid w:val="0079000B"/>
    <w:rsid w:val="007915A5"/>
    <w:rsid w:val="00792207"/>
    <w:rsid w:val="00792331"/>
    <w:rsid w:val="0079583C"/>
    <w:rsid w:val="007A0AB6"/>
    <w:rsid w:val="007B3986"/>
    <w:rsid w:val="007C0A2D"/>
    <w:rsid w:val="007C175B"/>
    <w:rsid w:val="007C27B0"/>
    <w:rsid w:val="007C70C4"/>
    <w:rsid w:val="007D510F"/>
    <w:rsid w:val="007D59E3"/>
    <w:rsid w:val="007E0FFA"/>
    <w:rsid w:val="007F1599"/>
    <w:rsid w:val="007F300B"/>
    <w:rsid w:val="008014C3"/>
    <w:rsid w:val="00816975"/>
    <w:rsid w:val="008169EE"/>
    <w:rsid w:val="00824E6A"/>
    <w:rsid w:val="008320A5"/>
    <w:rsid w:val="00832C87"/>
    <w:rsid w:val="00833D50"/>
    <w:rsid w:val="00834AFC"/>
    <w:rsid w:val="008413BB"/>
    <w:rsid w:val="008501E8"/>
    <w:rsid w:val="00870F63"/>
    <w:rsid w:val="00876B9A"/>
    <w:rsid w:val="0088053E"/>
    <w:rsid w:val="00882406"/>
    <w:rsid w:val="008837C9"/>
    <w:rsid w:val="00884AFE"/>
    <w:rsid w:val="00885FEE"/>
    <w:rsid w:val="00886BC8"/>
    <w:rsid w:val="00890CDA"/>
    <w:rsid w:val="008935BE"/>
    <w:rsid w:val="00897C04"/>
    <w:rsid w:val="008A619B"/>
    <w:rsid w:val="008B0118"/>
    <w:rsid w:val="008B0248"/>
    <w:rsid w:val="008B0407"/>
    <w:rsid w:val="008B2D6D"/>
    <w:rsid w:val="008B4517"/>
    <w:rsid w:val="008B5881"/>
    <w:rsid w:val="008B5E67"/>
    <w:rsid w:val="008C0D60"/>
    <w:rsid w:val="008C2C36"/>
    <w:rsid w:val="008C4A05"/>
    <w:rsid w:val="008C681A"/>
    <w:rsid w:val="008D0894"/>
    <w:rsid w:val="008D5AEF"/>
    <w:rsid w:val="008D67CE"/>
    <w:rsid w:val="008E0070"/>
    <w:rsid w:val="008E24F8"/>
    <w:rsid w:val="008E38F4"/>
    <w:rsid w:val="008F5F33"/>
    <w:rsid w:val="009057ED"/>
    <w:rsid w:val="00920CD9"/>
    <w:rsid w:val="00926ABD"/>
    <w:rsid w:val="00927336"/>
    <w:rsid w:val="009340E8"/>
    <w:rsid w:val="00934240"/>
    <w:rsid w:val="00936FC4"/>
    <w:rsid w:val="00937DC5"/>
    <w:rsid w:val="00942F96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B6C81"/>
    <w:rsid w:val="009C0D45"/>
    <w:rsid w:val="009C0DED"/>
    <w:rsid w:val="009D5562"/>
    <w:rsid w:val="009D64FC"/>
    <w:rsid w:val="009F182F"/>
    <w:rsid w:val="009F1B84"/>
    <w:rsid w:val="00A03FA3"/>
    <w:rsid w:val="00A06D6D"/>
    <w:rsid w:val="00A10107"/>
    <w:rsid w:val="00A15C7F"/>
    <w:rsid w:val="00A16974"/>
    <w:rsid w:val="00A20F09"/>
    <w:rsid w:val="00A227AD"/>
    <w:rsid w:val="00A24087"/>
    <w:rsid w:val="00A26396"/>
    <w:rsid w:val="00A3073D"/>
    <w:rsid w:val="00A37D7F"/>
    <w:rsid w:val="00A4016A"/>
    <w:rsid w:val="00A40E59"/>
    <w:rsid w:val="00A43222"/>
    <w:rsid w:val="00A445D8"/>
    <w:rsid w:val="00A4680C"/>
    <w:rsid w:val="00A55A8A"/>
    <w:rsid w:val="00A728BD"/>
    <w:rsid w:val="00A828C6"/>
    <w:rsid w:val="00A82A3E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C546B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71384"/>
    <w:rsid w:val="00B765FB"/>
    <w:rsid w:val="00B879F0"/>
    <w:rsid w:val="00B96B6A"/>
    <w:rsid w:val="00BA457C"/>
    <w:rsid w:val="00BA7197"/>
    <w:rsid w:val="00BB6AA6"/>
    <w:rsid w:val="00BD0299"/>
    <w:rsid w:val="00BD4D7D"/>
    <w:rsid w:val="00BE3362"/>
    <w:rsid w:val="00BE4289"/>
    <w:rsid w:val="00BE57E1"/>
    <w:rsid w:val="00BE6EAC"/>
    <w:rsid w:val="00BE736B"/>
    <w:rsid w:val="00C022E3"/>
    <w:rsid w:val="00C11A33"/>
    <w:rsid w:val="00C147BE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14EF"/>
    <w:rsid w:val="00C857F5"/>
    <w:rsid w:val="00C94F55"/>
    <w:rsid w:val="00CA0867"/>
    <w:rsid w:val="00CA0B43"/>
    <w:rsid w:val="00CA6B1C"/>
    <w:rsid w:val="00CA7D62"/>
    <w:rsid w:val="00CA7FA4"/>
    <w:rsid w:val="00CB07A8"/>
    <w:rsid w:val="00CB6275"/>
    <w:rsid w:val="00CB74D2"/>
    <w:rsid w:val="00CB7E6C"/>
    <w:rsid w:val="00CC0290"/>
    <w:rsid w:val="00CD5261"/>
    <w:rsid w:val="00CD559B"/>
    <w:rsid w:val="00CD73EA"/>
    <w:rsid w:val="00CE16F6"/>
    <w:rsid w:val="00CF073B"/>
    <w:rsid w:val="00CF126D"/>
    <w:rsid w:val="00CF1BE3"/>
    <w:rsid w:val="00CF1CAA"/>
    <w:rsid w:val="00CF5087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4D03"/>
    <w:rsid w:val="00D8512E"/>
    <w:rsid w:val="00D90F85"/>
    <w:rsid w:val="00D92361"/>
    <w:rsid w:val="00D95601"/>
    <w:rsid w:val="00DA1E58"/>
    <w:rsid w:val="00DA27CA"/>
    <w:rsid w:val="00DA654A"/>
    <w:rsid w:val="00DB035D"/>
    <w:rsid w:val="00DB4C94"/>
    <w:rsid w:val="00DB5B50"/>
    <w:rsid w:val="00DB5B6B"/>
    <w:rsid w:val="00DB7D8B"/>
    <w:rsid w:val="00DD2227"/>
    <w:rsid w:val="00DE4EF2"/>
    <w:rsid w:val="00DF0EE2"/>
    <w:rsid w:val="00DF1447"/>
    <w:rsid w:val="00DF162D"/>
    <w:rsid w:val="00DF1F44"/>
    <w:rsid w:val="00DF2C0E"/>
    <w:rsid w:val="00DF68E5"/>
    <w:rsid w:val="00E06FFB"/>
    <w:rsid w:val="00E30155"/>
    <w:rsid w:val="00E31ED9"/>
    <w:rsid w:val="00E34B1D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0AE8"/>
    <w:rsid w:val="00EA4646"/>
    <w:rsid w:val="00EA4EE6"/>
    <w:rsid w:val="00EA5078"/>
    <w:rsid w:val="00EB23E5"/>
    <w:rsid w:val="00EC2918"/>
    <w:rsid w:val="00ED1A2C"/>
    <w:rsid w:val="00ED3068"/>
    <w:rsid w:val="00ED3B03"/>
    <w:rsid w:val="00ED4954"/>
    <w:rsid w:val="00ED7995"/>
    <w:rsid w:val="00EE00B1"/>
    <w:rsid w:val="00EE0943"/>
    <w:rsid w:val="00EE2361"/>
    <w:rsid w:val="00EE33A2"/>
    <w:rsid w:val="00EE370B"/>
    <w:rsid w:val="00EE48F7"/>
    <w:rsid w:val="00EF245E"/>
    <w:rsid w:val="00EF2B3D"/>
    <w:rsid w:val="00EF4500"/>
    <w:rsid w:val="00F064E2"/>
    <w:rsid w:val="00F125E1"/>
    <w:rsid w:val="00F12BA0"/>
    <w:rsid w:val="00F13CF6"/>
    <w:rsid w:val="00F21A28"/>
    <w:rsid w:val="00F21EAD"/>
    <w:rsid w:val="00F27629"/>
    <w:rsid w:val="00F30D59"/>
    <w:rsid w:val="00F325D9"/>
    <w:rsid w:val="00F32800"/>
    <w:rsid w:val="00F32809"/>
    <w:rsid w:val="00F33580"/>
    <w:rsid w:val="00F37204"/>
    <w:rsid w:val="00F50574"/>
    <w:rsid w:val="00F66E3D"/>
    <w:rsid w:val="00F67A1C"/>
    <w:rsid w:val="00F73128"/>
    <w:rsid w:val="00F82C5B"/>
    <w:rsid w:val="00F83AE5"/>
    <w:rsid w:val="00F8703D"/>
    <w:rsid w:val="00F9676E"/>
    <w:rsid w:val="00FA4EA8"/>
    <w:rsid w:val="00FA63FC"/>
    <w:rsid w:val="00FC430C"/>
    <w:rsid w:val="00FD1638"/>
    <w:rsid w:val="00FD276A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267</cp:revision>
  <cp:lastPrinted>1899-12-31T23:00:00Z</cp:lastPrinted>
  <dcterms:created xsi:type="dcterms:W3CDTF">2022-04-21T07:28:00Z</dcterms:created>
  <dcterms:modified xsi:type="dcterms:W3CDTF">2022-08-18T16:21:00Z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