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BCB" w14:textId="65A39718" w:rsidR="00505DF8" w:rsidRDefault="00505DF8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3087" w:rsidRPr="00B43087">
        <w:rPr>
          <w:b/>
          <w:i/>
          <w:noProof/>
          <w:sz w:val="28"/>
        </w:rPr>
        <w:t>S5-225265</w:t>
      </w:r>
    </w:p>
    <w:p w14:paraId="46648124" w14:textId="77777777" w:rsidR="00505DF8" w:rsidRPr="005D6EAF" w:rsidRDefault="00505DF8" w:rsidP="00505DF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98ADC" w:rsidR="001E41F3" w:rsidRPr="006E3D64" w:rsidRDefault="00B4308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43087">
              <w:rPr>
                <w:b/>
                <w:bCs/>
                <w:noProof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FB44A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C53C32">
              <w:rPr>
                <w:b/>
                <w:bCs/>
                <w:sz w:val="28"/>
                <w:szCs w:val="28"/>
              </w:rPr>
              <w:t>6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C6672F">
              <w:rPr>
                <w:b/>
                <w:bCs/>
                <w:sz w:val="28"/>
                <w:szCs w:val="28"/>
              </w:rPr>
              <w:t>1</w:t>
            </w:r>
            <w:r w:rsidR="009329A3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C0991" w:rsidR="001E41F3" w:rsidRDefault="00B81BCD">
            <w:pPr>
              <w:pStyle w:val="CRCoverPage"/>
              <w:spacing w:after="0"/>
              <w:ind w:left="100"/>
            </w:pPr>
            <w:r w:rsidRPr="00B81BCD">
              <w:t>Correction of IPv6 prefixes in PDU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D6A0F5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95322B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D5155">
              <w:t>8</w:t>
            </w:r>
            <w:r>
              <w:t>-</w:t>
            </w:r>
            <w:r w:rsidR="004D515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8F20F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F239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4D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7FDBE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is defined as a list in table 6.1.6.2.2.11, but in the annex A.2 it only allows a single entry.</w:t>
            </w:r>
          </w:p>
        </w:tc>
      </w:tr>
      <w:tr w:rsidR="00C674D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98EB9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Adding a list and keeping 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for backwards compatibility.</w:t>
            </w:r>
          </w:p>
        </w:tc>
      </w:tr>
      <w:tr w:rsidR="00C674D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24BEFE" w:rsidR="00C674D2" w:rsidRDefault="00C674D2" w:rsidP="00C674D2">
            <w:pPr>
              <w:pStyle w:val="CRCoverPage"/>
              <w:spacing w:after="0"/>
              <w:ind w:left="100"/>
            </w:pPr>
            <w:r>
              <w:t>Only one additional prefix can be sent,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BECCEF" w:rsidR="001E41F3" w:rsidRDefault="0095639A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</w:t>
            </w:r>
            <w:r w:rsidR="002A1596">
              <w:t>2.2</w:t>
            </w:r>
            <w:r>
              <w:t>.11</w:t>
            </w:r>
            <w:r w:rsidR="00833AB3">
              <w:t xml:space="preserve">, </w:t>
            </w:r>
            <w:r w:rsidR="002A1596">
              <w:t>7.2,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DC8E276" w:rsidR="001E41F3" w:rsidRDefault="002A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4A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2C8596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95639A">
              <w:rPr>
                <w:noProof/>
              </w:rPr>
              <w:t>32.255</w:t>
            </w:r>
            <w:r>
              <w:rPr>
                <w:noProof/>
              </w:rPr>
              <w:t xml:space="preserve"> CR </w:t>
            </w:r>
            <w:r w:rsidR="00691294">
              <w:rPr>
                <w:noProof/>
              </w:rPr>
              <w:t>0407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2AF315BB" w14:textId="77777777" w:rsidR="003300CD" w:rsidRPr="00BD6F46" w:rsidRDefault="003300CD" w:rsidP="003300CD">
      <w:pPr>
        <w:pStyle w:val="Heading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PDUAddress</w:t>
      </w:r>
      <w:proofErr w:type="spellEnd"/>
    </w:p>
    <w:p w14:paraId="4A957742" w14:textId="77777777" w:rsidR="003300CD" w:rsidRPr="00BD6F46" w:rsidRDefault="003300CD" w:rsidP="003300CD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PDUAddress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300CD" w:rsidRPr="00BD6F46" w14:paraId="35A0CA9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CEE06" w14:textId="77777777" w:rsidR="003300CD" w:rsidRPr="00BD6F46" w:rsidRDefault="003300CD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44E3A" w14:textId="77777777" w:rsidR="003300CD" w:rsidRPr="00BD6F46" w:rsidRDefault="003300CD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09A5B7" w14:textId="77777777" w:rsidR="003300CD" w:rsidRPr="00BD6F46" w:rsidRDefault="003300CD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27427C" w14:textId="77777777" w:rsidR="003300CD" w:rsidRPr="00BD6F46" w:rsidRDefault="003300CD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E7A32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2A06A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300CD" w:rsidRPr="00BD6F46" w14:paraId="541EA0E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2A7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91B00A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3300CD" w:rsidRPr="00BD6F46" w:rsidRDefault="003300CD" w:rsidP="00F8551A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F05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E90" w14:textId="77777777" w:rsidR="003300CD" w:rsidRPr="00BD6F46" w:rsidRDefault="003300CD" w:rsidP="00F8551A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BC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07C4855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B58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D0B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9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FCF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3C4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365996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C35" w14:textId="77777777" w:rsidR="003300CD" w:rsidRPr="00BD6F46" w:rsidRDefault="003300CD" w:rsidP="00F8551A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A75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86C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2FC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8AA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7A9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54DECC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67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E63" w14:textId="77777777" w:rsidR="003300CD" w:rsidRPr="00BD6F46" w:rsidRDefault="003300CD" w:rsidP="00F8551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7C1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55E" w14:textId="7777777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8A" w14:textId="77777777" w:rsidR="003300CD" w:rsidRPr="00BD6F46" w:rsidRDefault="003300CD" w:rsidP="00F8551A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730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EF4F05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F6F" w14:textId="77777777" w:rsidR="003300CD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CB" w14:textId="09EE910D" w:rsidR="003300CD" w:rsidRPr="00BD6F46" w:rsidRDefault="003300CD" w:rsidP="00F8551A">
            <w:pPr>
              <w:pStyle w:val="TAL"/>
            </w:pPr>
            <w:del w:id="8" w:author="Ericsson" w:date="2022-07-07T13:35:00Z">
              <w:r w:rsidDel="00E06B95">
                <w:delText>array(</w:delText>
              </w:r>
            </w:del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6Prefix</w:t>
            </w:r>
            <w:del w:id="9" w:author="Ericsson" w:date="2022-07-07T13:35:00Z">
              <w:r w:rsidDel="00E06B95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E0C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35" w14:textId="10F154A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</w:t>
            </w:r>
            <w:ins w:id="10" w:author="Ericsson" w:date="2022-07-07T13:34:00Z">
              <w:r>
                <w:rPr>
                  <w:lang w:eastAsia="zh-CN" w:bidi="ar-IQ"/>
                </w:rPr>
                <w:t>1</w:t>
              </w:r>
            </w:ins>
            <w:del w:id="11" w:author="Ericsson" w:date="2022-07-07T13:34:00Z">
              <w:r w:rsidDel="003300CD">
                <w:rPr>
                  <w:lang w:eastAsia="zh-CN" w:bidi="ar-IQ"/>
                </w:rPr>
                <w:delText>N</w:delText>
              </w:r>
            </w:del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C8D" w14:textId="0250DA38" w:rsidR="003300CD" w:rsidRPr="00BD6F46" w:rsidRDefault="003300CD" w:rsidP="00F8551A">
            <w:pPr>
              <w:pStyle w:val="TAL"/>
            </w:pPr>
            <w:del w:id="12" w:author="Ericsson" w:date="2022-07-07T13:35:00Z">
              <w:r w:rsidRPr="00E13C2E" w:rsidDel="00704322">
                <w:delText>List of</w:delText>
              </w:r>
            </w:del>
            <w:ins w:id="13" w:author="Ericsson" w:date="2022-07-07T13:35:00Z">
              <w:r w:rsidR="00704322">
                <w:t>One</w:t>
              </w:r>
            </w:ins>
            <w:r w:rsidRPr="00E13C2E">
              <w:t xml:space="preserve"> </w:t>
            </w:r>
            <w:r>
              <w:t>additional</w:t>
            </w:r>
            <w:r w:rsidRPr="00BD6F46">
              <w:t xml:space="preserve"> </w:t>
            </w:r>
            <w:r w:rsidRPr="00BD6F46">
              <w:rPr>
                <w:lang w:bidi="ar-IQ"/>
              </w:rPr>
              <w:t xml:space="preserve">IPv6 </w:t>
            </w:r>
            <w:r>
              <w:rPr>
                <w:lang w:bidi="ar-IQ"/>
              </w:rPr>
              <w:t>prefix</w:t>
            </w:r>
            <w:r w:rsidRPr="00BD6F46">
              <w:rPr>
                <w:lang w:bidi="ar-IQ"/>
              </w:rPr>
              <w:t xml:space="preserve"> allocated for the PDU session</w:t>
            </w:r>
            <w:ins w:id="14" w:author="Ericsson" w:date="2022-07-07T13:36:00Z">
              <w:r w:rsidR="00704322">
                <w:rPr>
                  <w:lang w:bidi="ar-IQ"/>
                </w:rPr>
                <w:t>.</w:t>
              </w:r>
            </w:ins>
            <w:ins w:id="15" w:author="Ericsson" w:date="2022-07-07T13:35:00Z">
              <w:r w:rsidR="00704322">
                <w:rPr>
                  <w:lang w:bidi="ar-IQ"/>
                </w:rPr>
                <w:t xml:space="preserve"> </w:t>
              </w:r>
            </w:ins>
            <w:ins w:id="16" w:author="Ericsson" w:date="2022-07-07T13:36:00Z">
              <w:r w:rsidR="00704322">
                <w:rPr>
                  <w:lang w:bidi="ar-IQ"/>
                </w:rPr>
                <w:t>M</w:t>
              </w:r>
            </w:ins>
            <w:ins w:id="17" w:author="Ericsson" w:date="2022-07-07T13:35:00Z">
              <w:r w:rsidR="00704322">
                <w:rPr>
                  <w:lang w:bidi="ar-IQ"/>
                </w:rPr>
                <w:t>ay be used when there is only one additional IPv6 address prefix</w:t>
              </w:r>
            </w:ins>
            <w:ins w:id="18" w:author="Ericsson" w:date="2022-07-07T13:36:00Z">
              <w:r w:rsidR="00704322">
                <w:rPr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0A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CEF54CB" w14:textId="77777777" w:rsidTr="00F8551A">
        <w:trPr>
          <w:jc w:val="center"/>
          <w:ins w:id="19" w:author="Ericsson" w:date="2022-07-07T13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86C" w14:textId="359243DF" w:rsidR="003300CD" w:rsidRDefault="003300CD" w:rsidP="003300CD">
            <w:pPr>
              <w:pStyle w:val="TAC"/>
              <w:jc w:val="left"/>
              <w:rPr>
                <w:ins w:id="20" w:author="Ericsson" w:date="2022-07-07T13:33:00Z"/>
                <w:lang w:eastAsia="zh-CN"/>
              </w:rPr>
            </w:pPr>
            <w:ins w:id="21" w:author="Ericsson" w:date="2022-07-07T13:34:00Z"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B34" w14:textId="47428885" w:rsidR="003300CD" w:rsidRDefault="003300CD" w:rsidP="003300CD">
            <w:pPr>
              <w:pStyle w:val="TAL"/>
              <w:rPr>
                <w:ins w:id="22" w:author="Ericsson" w:date="2022-07-07T13:33:00Z"/>
              </w:rPr>
            </w:pPr>
            <w:proofErr w:type="gramStart"/>
            <w:ins w:id="23" w:author="Ericsson" w:date="2022-07-07T13:34:00Z">
              <w:r>
                <w:t>array(</w:t>
              </w:r>
              <w:proofErr w:type="gramEnd"/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6Prefix</w:t>
              </w:r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490" w14:textId="5E7C2D3B" w:rsidR="003300CD" w:rsidRDefault="003300CD" w:rsidP="003300CD">
            <w:pPr>
              <w:pStyle w:val="TAC"/>
              <w:rPr>
                <w:ins w:id="24" w:author="Ericsson" w:date="2022-07-07T13:33:00Z"/>
                <w:szCs w:val="18"/>
                <w:lang w:bidi="ar-IQ"/>
              </w:rPr>
            </w:pPr>
            <w:ins w:id="25" w:author="Ericsson" w:date="2022-07-07T13:34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2CA" w14:textId="283839E4" w:rsidR="003300CD" w:rsidRDefault="008561D2" w:rsidP="003300CD">
            <w:pPr>
              <w:pStyle w:val="TAL"/>
              <w:rPr>
                <w:ins w:id="26" w:author="Ericsson" w:date="2022-07-07T13:33:00Z"/>
                <w:lang w:eastAsia="zh-CN" w:bidi="ar-IQ"/>
              </w:rPr>
            </w:pPr>
            <w:ins w:id="27" w:author="Ericsson v1" w:date="2022-08-18T16:43:00Z">
              <w:r>
                <w:rPr>
                  <w:lang w:eastAsia="zh-CN" w:bidi="ar-IQ"/>
                </w:rPr>
                <w:t>0</w:t>
              </w:r>
            </w:ins>
            <w:ins w:id="28" w:author="Ericsson" w:date="2022-07-07T13:34:00Z">
              <w:del w:id="29" w:author="Ericsson v1" w:date="2022-08-18T16:43:00Z">
                <w:r w:rsidR="003300CD" w:rsidDel="008561D2">
                  <w:rPr>
                    <w:lang w:eastAsia="zh-CN" w:bidi="ar-IQ"/>
                  </w:rPr>
                  <w:delText>1</w:delText>
                </w:r>
              </w:del>
              <w:r w:rsidR="003300CD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E5A" w14:textId="1E01C28C" w:rsidR="003300CD" w:rsidRPr="00E13C2E" w:rsidRDefault="003300CD" w:rsidP="003300CD">
            <w:pPr>
              <w:pStyle w:val="TAL"/>
              <w:rPr>
                <w:ins w:id="30" w:author="Ericsson" w:date="2022-07-07T13:33:00Z"/>
              </w:rPr>
            </w:pPr>
            <w:ins w:id="31" w:author="Ericsson" w:date="2022-07-07T13:34:00Z">
              <w:r w:rsidRPr="00E13C2E">
                <w:t xml:space="preserve">List of </w:t>
              </w:r>
              <w:r>
                <w:t>additional</w:t>
              </w:r>
              <w:r w:rsidRPr="00BD6F46">
                <w:t xml:space="preserve"> </w:t>
              </w:r>
              <w:r w:rsidRPr="00BD6F46">
                <w:rPr>
                  <w:lang w:bidi="ar-IQ"/>
                </w:rPr>
                <w:t xml:space="preserve">IPv6 </w:t>
              </w:r>
              <w:r>
                <w:rPr>
                  <w:lang w:bidi="ar-IQ"/>
                </w:rPr>
                <w:t>prefix</w:t>
              </w:r>
              <w:r w:rsidRPr="00BD6F46">
                <w:rPr>
                  <w:lang w:bidi="ar-IQ"/>
                </w:rPr>
                <w:t xml:space="preserve"> allocated for the PDU session</w:t>
              </w:r>
              <w:r>
                <w:rPr>
                  <w:lang w:bidi="ar-IQ"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CE9" w14:textId="77777777" w:rsidR="003300CD" w:rsidRPr="00BD6F46" w:rsidRDefault="003300CD" w:rsidP="003300CD">
            <w:pPr>
              <w:pStyle w:val="TAL"/>
              <w:rPr>
                <w:ins w:id="32" w:author="Ericsson" w:date="2022-07-07T13:33:00Z"/>
                <w:rFonts w:cs="Arial"/>
                <w:szCs w:val="18"/>
              </w:rPr>
            </w:pPr>
          </w:p>
        </w:tc>
      </w:tr>
      <w:tr w:rsidR="003300CD" w:rsidRPr="00BD6F46" w14:paraId="48BA1084" w14:textId="77777777" w:rsidTr="00B1191A">
        <w:trPr>
          <w:jc w:val="center"/>
          <w:ins w:id="33" w:author="Ericsson" w:date="2022-07-07T13:33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477" w14:textId="657D699C" w:rsidR="003300CD" w:rsidRPr="00BD6F46" w:rsidRDefault="003300CD" w:rsidP="00F8551A">
            <w:pPr>
              <w:pStyle w:val="TAL"/>
              <w:rPr>
                <w:ins w:id="34" w:author="Ericsson" w:date="2022-07-07T13:33:00Z"/>
                <w:rFonts w:cs="Arial"/>
                <w:szCs w:val="18"/>
              </w:rPr>
            </w:pPr>
            <w:ins w:id="35" w:author="Ericsson" w:date="2022-07-07T13:34:00Z">
              <w:r w:rsidRPr="00BD6F46">
                <w:t>NOTE 1:</w:t>
              </w:r>
              <w:r w:rsidRPr="00BD6F46">
                <w:tab/>
              </w:r>
            </w:ins>
            <w:ins w:id="36" w:author="Ericsson" w:date="2022-07-28T15:28:00Z">
              <w:r w:rsidR="00D01580">
                <w:t>If bo</w:t>
              </w:r>
              <w:r w:rsidR="009733D9">
                <w:t>th t</w:t>
              </w:r>
            </w:ins>
            <w:ins w:id="37" w:author="Ericsson" w:date="2022-07-07T13:34:00Z">
              <w:r w:rsidR="00E06B95">
                <w:rPr>
                  <w:lang w:bidi="ar-IQ"/>
                </w:rPr>
                <w:t xml:space="preserve">he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 xml:space="preserve">6AddrPrefixList </w:t>
              </w:r>
            </w:ins>
            <w:ins w:id="38" w:author="Ericsson" w:date="2022-07-28T15:28:00Z">
              <w:r w:rsidR="009733D9">
                <w:rPr>
                  <w:lang w:bidi="ar-IQ"/>
                </w:rPr>
                <w:t>and</w:t>
              </w:r>
            </w:ins>
            <w:ins w:id="39" w:author="Ericsson" w:date="2022-07-07T13:35:00Z">
              <w:r w:rsidR="00E06B95">
                <w:rPr>
                  <w:lang w:bidi="ar-IQ"/>
                </w:rPr>
                <w:t xml:space="preserve">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>6AddrPrefixes</w:t>
              </w:r>
            </w:ins>
            <w:ins w:id="40" w:author="Ericsson" w:date="2022-07-28T15:29:00Z">
              <w:r w:rsidR="00662785">
                <w:rPr>
                  <w:lang w:bidi="ar-IQ"/>
                </w:rPr>
                <w:t xml:space="preserve"> are included</w:t>
              </w:r>
            </w:ins>
            <w:ins w:id="41" w:author="Ericsson" w:date="2022-07-28T15:28:00Z">
              <w:r w:rsidR="009733D9">
                <w:rPr>
                  <w:lang w:bidi="ar-IQ"/>
                </w:rPr>
                <w:t xml:space="preserve">, the </w:t>
              </w:r>
            </w:ins>
            <w:ins w:id="42" w:author="Ericsson" w:date="2022-07-28T15:29:00Z">
              <w:r w:rsidR="00112BD2">
                <w:rPr>
                  <w:lang w:bidi="ar-IQ"/>
                </w:rPr>
                <w:t xml:space="preserve">IPv6 address prefix </w:t>
              </w:r>
            </w:ins>
            <w:ins w:id="43" w:author="Ericsson" w:date="2022-07-28T15:28:00Z">
              <w:r w:rsidR="009733D9">
                <w:rPr>
                  <w:lang w:bidi="ar-IQ"/>
                </w:rPr>
                <w:t xml:space="preserve">in </w:t>
              </w:r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 xml:space="preserve">6AddrPrefixes </w:t>
              </w:r>
              <w:del w:id="44" w:author="Ericsson v1" w:date="2022-08-18T16:50:00Z">
                <w:r w:rsidR="009733D9" w:rsidDel="00A76142">
                  <w:rPr>
                    <w:lang w:bidi="ar-IQ"/>
                  </w:rPr>
                  <w:delText>should</w:delText>
                </w:r>
              </w:del>
            </w:ins>
            <w:ins w:id="45" w:author="Ericsson v1" w:date="2022-08-18T16:50:00Z">
              <w:r w:rsidR="00A76142">
                <w:rPr>
                  <w:lang w:bidi="ar-IQ"/>
                </w:rPr>
                <w:t>is</w:t>
              </w:r>
            </w:ins>
            <w:ins w:id="46" w:author="Ericsson" w:date="2022-07-28T15:28:00Z">
              <w:r w:rsidR="009733D9">
                <w:rPr>
                  <w:lang w:bidi="ar-IQ"/>
                </w:rPr>
                <w:t xml:space="preserve"> also </w:t>
              </w:r>
              <w:del w:id="47" w:author="Ericsson v1" w:date="2022-08-18T16:50:00Z">
                <w:r w:rsidR="009733D9" w:rsidDel="00A76142">
                  <w:rPr>
                    <w:lang w:bidi="ar-IQ"/>
                  </w:rPr>
                  <w:delText xml:space="preserve">be </w:delText>
                </w:r>
              </w:del>
            </w:ins>
            <w:ins w:id="48" w:author="Ericsson" w:date="2022-07-28T15:29:00Z">
              <w:r w:rsidR="009733D9">
                <w:rPr>
                  <w:lang w:bidi="ar-IQ"/>
                </w:rPr>
                <w:t>present</w:t>
              </w:r>
            </w:ins>
            <w:ins w:id="49" w:author="Ericsson" w:date="2022-07-28T15:28:00Z">
              <w:r w:rsidR="009733D9">
                <w:rPr>
                  <w:lang w:bidi="ar-IQ"/>
                </w:rPr>
                <w:t xml:space="preserve"> in the </w:t>
              </w:r>
            </w:ins>
            <w:ins w:id="50" w:author="Ericsson" w:date="2022-07-28T15:29:00Z"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>6AddrPrefixList</w:t>
              </w:r>
            </w:ins>
            <w:ins w:id="51" w:author="Ericsson" w:date="2022-07-07T13:34:00Z">
              <w:r>
                <w:t>.</w:t>
              </w:r>
            </w:ins>
          </w:p>
        </w:tc>
      </w:tr>
    </w:tbl>
    <w:p w14:paraId="15B66BD1" w14:textId="77777777" w:rsidR="003300CD" w:rsidRPr="00BD6F46" w:rsidRDefault="003300CD" w:rsidP="003300C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287373D0" w14:textId="77777777" w:rsidR="00603E1E" w:rsidRPr="00BD6F46" w:rsidRDefault="00603E1E" w:rsidP="00603E1E">
      <w:pPr>
        <w:pStyle w:val="Heading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702EB180" w14:textId="77777777" w:rsidR="00603E1E" w:rsidRPr="00BD6F46" w:rsidRDefault="00603E1E" w:rsidP="00603E1E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603E1E" w:rsidRPr="00BD6F46" w14:paraId="15DF043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A5C6B84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6959612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43AB18B1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603E1E" w:rsidRPr="00BD6F46" w14:paraId="518DB7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7B15127" w14:textId="77777777" w:rsidR="00603E1E" w:rsidRPr="00BD6F4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8830E3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36C57E5E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603E1E" w:rsidRPr="00BD6F46" w:rsidDel="00966B4C" w14:paraId="5BB48CD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4D63938" w14:textId="77777777" w:rsidR="00603E1E" w:rsidRPr="00BD6F46" w:rsidRDefault="00603E1E" w:rsidP="00F8551A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95DFAA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6696D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603E1E" w:rsidRPr="00BD6F46" w:rsidDel="00966B4C" w14:paraId="2B1C076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88C07CC" w14:textId="77777777" w:rsidR="00603E1E" w:rsidRPr="00BD6F46" w:rsidRDefault="00603E1E" w:rsidP="00F8551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F13E1F7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8D0BE29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603E1E" w:rsidRPr="00BD6F46" w:rsidDel="00966B4C" w14:paraId="1C3CF95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55ED4F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7DF48D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F1B7AA6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603E1E" w:rsidRPr="00BD6F46" w:rsidDel="00966B4C" w14:paraId="4D7AF24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363992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4B945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87BD6E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603E1E" w:rsidRPr="00BD6F46" w:rsidDel="00966B4C" w14:paraId="03765BF2" w14:textId="77777777" w:rsidTr="00F8551A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ADC5BF" w14:textId="77777777" w:rsidR="00603E1E" w:rsidRPr="00BD6F46" w:rsidRDefault="00603E1E" w:rsidP="00F8551A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87E118" w14:textId="77777777" w:rsidR="00603E1E" w:rsidRPr="00B54D35" w:rsidDel="00966B4C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8D30BBE" w14:textId="77777777" w:rsidR="00603E1E" w:rsidRPr="00BD6F46" w:rsidDel="00966B4C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603E1E" w:rsidRPr="00BD6F46" w:rsidDel="00966B4C" w14:paraId="2ADAEE0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B1FB86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0B2EC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0D6B5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603E1E" w:rsidRPr="00BD6F46" w:rsidDel="00966B4C" w14:paraId="5908E0A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EA2FB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35BA5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3AE8FB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03E1E" w:rsidRPr="00BD6F46" w:rsidDel="00966B4C" w14:paraId="692D694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9FC0C9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FB3AF7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6051C2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:rsidDel="00966B4C" w14:paraId="2BBD026D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2C8E8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65952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18FD5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78607B4D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CC11" w14:textId="77777777" w:rsidR="00603E1E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B720F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360AD" w14:textId="77777777" w:rsidR="00603E1E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603E1E" w:rsidRPr="00BD6F46" w:rsidDel="00966B4C" w14:paraId="68CC83A0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672A7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D5DE72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C3778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603E1E" w:rsidRPr="00BD6F46" w:rsidDel="00966B4C" w14:paraId="53A11C7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E28352" w14:textId="77777777" w:rsidR="00603E1E" w:rsidRPr="00BD6F46" w:rsidRDefault="00603E1E" w:rsidP="00F8551A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4D48D5E" w14:textId="77777777" w:rsidR="00603E1E" w:rsidRPr="00BD6F46" w:rsidRDefault="00603E1E" w:rsidP="00F8551A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40524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603E1E" w:rsidRPr="00BD6F46" w:rsidDel="00966B4C" w14:paraId="562D636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CE2E03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C8240D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1BBCF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03E1E" w:rsidRPr="00BD6F46" w:rsidDel="00966B4C" w14:paraId="4F3675C2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4BB3E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04E19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00F7F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:rsidDel="00966B4C" w14:paraId="556EF50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506CF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702EB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BE1D1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:rsidDel="00966B4C" w14:paraId="67DD0657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BB59E0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3A6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1CD9BC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603E1E" w:rsidRPr="00BD6F46" w:rsidDel="00966B4C" w14:paraId="6C5E9F9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491F88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4B7BC7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47D82CD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B3C88F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603E1E" w:rsidRPr="00BD6F46" w:rsidDel="00966B4C" w14:paraId="2EF8D07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1DC22C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AEC2C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872963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:rsidDel="00966B4C" w14:paraId="05B72B3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61FF9C" w14:textId="77777777" w:rsidR="00603E1E" w:rsidRPr="00BD6F46" w:rsidRDefault="00603E1E" w:rsidP="00F8551A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97B4C0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2FE029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603E1E" w:rsidRPr="00BD6F46" w:rsidDel="00966B4C" w14:paraId="6798C603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0178D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8632E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55C0E2D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603E1E" w:rsidRPr="00BD6F46" w:rsidDel="00966B4C" w14:paraId="3F27AB6E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F1500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9929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E02CE8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603E1E" w:rsidRPr="00BD6F46" w:rsidDel="00966B4C" w14:paraId="7123CF2B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86B35" w14:textId="77777777" w:rsidR="00603E1E" w:rsidRPr="00E22F28" w:rsidRDefault="00603E1E" w:rsidP="00F8551A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4265BEB3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1A8FA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BCC5164" w14:textId="77777777" w:rsidR="00603E1E" w:rsidRPr="000717B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5B499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603E1E" w:rsidRPr="00BD6F46" w:rsidDel="00966B4C" w14:paraId="32079BA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CF9B3D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8314F5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7AB6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603E1E" w:rsidRPr="00BD6F46" w14:paraId="0F9419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8EB64EE" w14:textId="77777777" w:rsidR="00603E1E" w:rsidRPr="00BD6F46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8BE3B1" w14:textId="77777777" w:rsidR="00603E1E" w:rsidRPr="007F2678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76AABFF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2DD91F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AB3C0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9A085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FFE3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  <w:proofErr w:type="spellEnd"/>
          </w:p>
        </w:tc>
      </w:tr>
      <w:tr w:rsidR="00603E1E" w:rsidRPr="00BD6F46" w14:paraId="6E087B9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983267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D29007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EC4B0F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rFonts w:eastAsia="DengXian"/>
                <w:lang w:val="fr-FR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homeProvidedChargingId</w:t>
            </w:r>
            <w:proofErr w:type="spellEnd"/>
          </w:p>
        </w:tc>
      </w:tr>
      <w:tr w:rsidR="00603E1E" w:rsidRPr="00BD6F46" w14:paraId="15B5723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79C3CA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59134C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46083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603E1E" w:rsidRPr="00BD6F46" w14:paraId="37A47F9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EB2162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6CAD6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452B8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603E1E" w:rsidRPr="00BD6F46" w14:paraId="6DE98C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C0772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7500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B6265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603E1E" w:rsidRPr="00BD6F46" w14:paraId="244AB3B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C013D8" w14:textId="77777777" w:rsidR="00603E1E" w:rsidRPr="00BD6F46" w:rsidDel="005808DB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C61D5B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612EBC" w14:textId="77777777" w:rsidR="00603E1E" w:rsidRPr="00BD6F46" w:rsidDel="00396738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unauthenticatedFlag</w:t>
            </w:r>
            <w:proofErr w:type="spellEnd"/>
          </w:p>
        </w:tc>
      </w:tr>
      <w:tr w:rsidR="00603E1E" w:rsidRPr="00BD6F46" w14:paraId="4A8BC2F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E6ADF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B6C799" w14:textId="77777777" w:rsidR="00603E1E" w:rsidRPr="00E12CDE" w:rsidRDefault="00603E1E" w:rsidP="00F8551A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142993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603E1E" w:rsidRPr="00BD6F46" w14:paraId="4C51F4F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C28FE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16C65D" w14:textId="77777777" w:rsidR="00603E1E" w:rsidRPr="00602A47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C4C1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  <w:proofErr w:type="spellEnd"/>
          </w:p>
        </w:tc>
      </w:tr>
      <w:tr w:rsidR="00603E1E" w:rsidRPr="00BD6F46" w14:paraId="453944F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2EEE68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D0DB5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3B165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603E1E" w:rsidRPr="00BD6F46" w14:paraId="515BBD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175FF8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C97553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A6CEE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on3GPP</w:t>
            </w:r>
            <w:r>
              <w:rPr>
                <w:noProof/>
                <w:szCs w:val="18"/>
              </w:rPr>
              <w:t>U</w:t>
            </w:r>
            <w:r w:rsidRPr="009D5C94">
              <w:t>serLocationTime</w:t>
            </w:r>
          </w:p>
        </w:tc>
      </w:tr>
      <w:tr w:rsidR="00603E1E" w:rsidRPr="00BD6F46" w14:paraId="0742014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76F69E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lastRenderedPageBreak/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DFED1B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97F940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603E1E" w:rsidRPr="00BD6F46" w14:paraId="6D25CB6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384316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72563F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636BA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  <w:proofErr w:type="spellEnd"/>
          </w:p>
        </w:tc>
      </w:tr>
      <w:tr w:rsidR="00603E1E" w:rsidRPr="00BD6F46" w14:paraId="0F2D6B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DF9BB56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094A8A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16393F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99F2364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D96C2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603E1E" w:rsidRPr="00BD6F46" w14:paraId="52BEADD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8B14A4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3AF64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8C8B09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603E1E" w:rsidRPr="00BD6F46" w14:paraId="5F5D079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FD5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437D16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22BA9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603E1E" w:rsidRPr="00BD6F46" w14:paraId="13A5A8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F96322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05CCE12" w14:textId="77777777" w:rsidR="00603E1E" w:rsidRPr="001D4C2A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5A3D4A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EE14E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603E1E" w:rsidRPr="00BD6F46" w14:paraId="2ADAE74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30DB2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53373C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7AE61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  <w:proofErr w:type="spellEnd"/>
          </w:p>
        </w:tc>
      </w:tr>
      <w:tr w:rsidR="00603E1E" w:rsidRPr="00BD6F46" w14:paraId="4C669DA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E6D16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FD2580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9496B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</w:p>
        </w:tc>
      </w:tr>
      <w:tr w:rsidR="00603E1E" w:rsidRPr="00BD6F46" w14:paraId="644911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BB1232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B5CBAC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53789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6045793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</w:tr>
      <w:tr w:rsidR="00603E1E" w:rsidRPr="00BD6F46" w14:paraId="6A543F4C" w14:textId="77777777" w:rsidTr="00F8551A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25848D" w14:textId="77777777" w:rsidR="00603E1E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545B09CF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43C51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DABB6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603E1E" w:rsidRPr="00BD6F46" w14:paraId="1A07DF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0D417E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96546B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3157F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603E1E" w:rsidRPr="00BD6F46" w14:paraId="13B5D15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0D1350" w14:textId="77777777" w:rsidR="00603E1E" w:rsidRDefault="00603E1E" w:rsidP="00F8551A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FAAB535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F6A797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883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603E1E" w:rsidRPr="00BD6F46" w14:paraId="03BE351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2C8644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27B71E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8E0A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EF1BED" w:rsidRPr="00BD6F46" w14:paraId="497B60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vMerge w:val="restart"/>
            <w:shd w:val="clear" w:color="auto" w:fill="FFFFFF"/>
          </w:tcPr>
          <w:p w14:paraId="33077A77" w14:textId="77777777" w:rsidR="00EF1BED" w:rsidRDefault="00EF1BED" w:rsidP="00F8551A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124FE43" w14:textId="00A6B2A0" w:rsidR="00EF1BED" w:rsidDel="00EF1BED" w:rsidRDefault="00EF1BED" w:rsidP="00EF1BED">
            <w:pPr>
              <w:pStyle w:val="TAL"/>
              <w:ind w:left="284" w:firstLineChars="200" w:firstLine="360"/>
              <w:rPr>
                <w:del w:id="52" w:author="Ericsson v2" w:date="2022-08-19T20:10:00Z"/>
              </w:rPr>
            </w:pPr>
            <w:r>
              <w:t>Prefixes</w:t>
            </w:r>
            <w:del w:id="53" w:author="Ericsson v2" w:date="2022-08-19T20:10:00Z">
              <w:r w:rsidRPr="007143EB" w:rsidDel="00EF1BED">
                <w:delText xml:space="preserve"> </w:delText>
              </w:r>
            </w:del>
          </w:p>
          <w:p w14:paraId="40F1E92B" w14:textId="79A3FC9E" w:rsidR="00EF1BED" w:rsidRDefault="00EF1BED" w:rsidP="00571685">
            <w:pPr>
              <w:pStyle w:val="TAL"/>
              <w:ind w:left="284" w:firstLineChars="200" w:firstLine="360"/>
            </w:pP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1B8AEA78" w14:textId="595D4353" w:rsidR="00EF1BED" w:rsidRDefault="00EF1BED" w:rsidP="005C3DC7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51BAE3" w14:textId="77777777" w:rsidR="00EF1BED" w:rsidRPr="00BD6F46" w:rsidRDefault="00EF1BE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EF1BED" w:rsidRPr="00BD6F46" w14:paraId="4BE22BE3" w14:textId="77777777" w:rsidTr="00F8551A">
        <w:trPr>
          <w:gridAfter w:val="1"/>
          <w:wAfter w:w="33" w:type="dxa"/>
          <w:tblHeader/>
          <w:jc w:val="center"/>
          <w:ins w:id="54" w:author="Ericsson" w:date="2022-07-07T13:37:00Z"/>
        </w:trPr>
        <w:tc>
          <w:tcPr>
            <w:tcW w:w="3039" w:type="dxa"/>
            <w:gridSpan w:val="2"/>
            <w:vMerge/>
            <w:shd w:val="clear" w:color="auto" w:fill="FFFFFF"/>
          </w:tcPr>
          <w:p w14:paraId="2054BB87" w14:textId="0B0644D4" w:rsidR="00EF1BED" w:rsidRDefault="00EF1BED" w:rsidP="005C3DC7">
            <w:pPr>
              <w:pStyle w:val="TAL"/>
              <w:ind w:left="284" w:firstLineChars="200" w:firstLine="360"/>
              <w:rPr>
                <w:ins w:id="55" w:author="Ericsson" w:date="2022-07-07T13:37:00Z"/>
              </w:rPr>
            </w:pPr>
          </w:p>
        </w:tc>
        <w:tc>
          <w:tcPr>
            <w:tcW w:w="3052" w:type="dxa"/>
            <w:gridSpan w:val="2"/>
            <w:vMerge/>
            <w:shd w:val="clear" w:color="auto" w:fill="FFFFFF"/>
          </w:tcPr>
          <w:p w14:paraId="6DAADECB" w14:textId="714EB9D7" w:rsidR="00EF1BED" w:rsidRDefault="00EF1BED" w:rsidP="005C3DC7">
            <w:pPr>
              <w:pStyle w:val="TAL"/>
              <w:ind w:left="568"/>
              <w:rPr>
                <w:ins w:id="56" w:author="Ericsson" w:date="2022-07-07T13:37:00Z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F31FDCB" w14:textId="70FAA03D" w:rsidR="00EF1BED" w:rsidRPr="00BD6F46" w:rsidRDefault="00EF1BED" w:rsidP="005C3DC7">
            <w:pPr>
              <w:pStyle w:val="TAL"/>
              <w:rPr>
                <w:ins w:id="57" w:author="Ericsson" w:date="2022-07-07T13:37:00Z"/>
                <w:noProof/>
                <w:lang w:eastAsia="zh-CN"/>
              </w:rPr>
            </w:pPr>
            <w:ins w:id="58" w:author="Ericsson" w:date="2022-07-07T13:37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proofErr w:type="spellStart"/>
              <w:r w:rsidRPr="00BD6F46">
                <w:rPr>
                  <w:rFonts w:eastAsia="DengXian"/>
                </w:rPr>
                <w:t>pduSessionInformation</w:t>
              </w:r>
              <w:proofErr w:type="spellEnd"/>
              <w:r w:rsidRPr="00BD6F46">
                <w:rPr>
                  <w:rFonts w:eastAsia="DengXian" w:hint="eastAsia"/>
                </w:rPr>
                <w:t>/</w:t>
              </w:r>
              <w:proofErr w:type="spellStart"/>
              <w:r w:rsidRPr="00BD6F46">
                <w:rPr>
                  <w:rFonts w:eastAsia="DengXian" w:hint="eastAsia"/>
                </w:rPr>
                <w:t>pdu</w:t>
              </w:r>
              <w:r w:rsidRPr="00BD6F46">
                <w:rPr>
                  <w:rFonts w:eastAsia="DengXian"/>
                </w:rPr>
                <w:t>Address</w:t>
              </w:r>
              <w:proofErr w:type="spellEnd"/>
              <w:r w:rsidRPr="00BD6F46">
                <w:rPr>
                  <w:rFonts w:eastAsia="DengXian"/>
                </w:rPr>
                <w:t>/</w:t>
              </w:r>
              <w:r>
                <w:t xml:space="preserve"> add</w:t>
              </w:r>
              <w:r w:rsidRPr="007143EB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7143EB">
                <w:rPr>
                  <w:lang w:bidi="ar-IQ"/>
                </w:rPr>
                <w:t>v6</w:t>
              </w:r>
              <w:r>
                <w:rPr>
                  <w:lang w:bidi="ar-IQ"/>
                </w:rPr>
                <w:t>AddrPrefixList</w:t>
              </w:r>
            </w:ins>
          </w:p>
        </w:tc>
      </w:tr>
      <w:tr w:rsidR="00603E1E" w:rsidRPr="00BD6F46" w14:paraId="3E96576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290DB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FECB84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251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sscMode</w:t>
            </w:r>
            <w:proofErr w:type="spellEnd"/>
          </w:p>
        </w:tc>
      </w:tr>
      <w:tr w:rsidR="00603E1E" w:rsidRPr="00BD6F46" w14:paraId="6AE41C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A4473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DBECF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9DE84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EC2C7D">
              <w:rPr>
                <w:rFonts w:eastAsia="DengXian"/>
              </w:rPr>
              <w:t>mAPDUSessionInformation</w:t>
            </w:r>
            <w:proofErr w:type="spellEnd"/>
          </w:p>
        </w:tc>
      </w:tr>
      <w:tr w:rsidR="00603E1E" w:rsidRPr="00BD6F46" w14:paraId="49B5943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2F8D06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41FD83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A77E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603E1E" w:rsidRPr="00BD6F46" w14:paraId="000E730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04CCDD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3418EC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ACD90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proofErr w:type="spellStart"/>
            <w:r w:rsidRPr="00E974D3">
              <w:rPr>
                <w:rFonts w:eastAsia="DengXian"/>
              </w:rPr>
              <w:t>pduSessionInformation</w:t>
            </w:r>
            <w:proofErr w:type="spellEnd"/>
            <w:r w:rsidRPr="00E974D3">
              <w:rPr>
                <w:rFonts w:eastAsia="DengXian" w:hint="eastAsia"/>
              </w:rPr>
              <w:t>/</w:t>
            </w:r>
            <w:proofErr w:type="spellStart"/>
            <w:r w:rsidRPr="00E974D3">
              <w:rPr>
                <w:rFonts w:eastAsia="DengXian"/>
              </w:rPr>
              <w:t>mAPDUSessionInformation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 w:rsidRPr="00EC2C7D">
              <w:rPr>
                <w:rFonts w:eastAsia="DengXian"/>
              </w:rPr>
              <w:t>aTSSSCapability</w:t>
            </w:r>
            <w:proofErr w:type="spellEnd"/>
          </w:p>
        </w:tc>
      </w:tr>
      <w:tr w:rsidR="00603E1E" w:rsidRPr="00BD6F46" w14:paraId="661E31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5EAD3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277470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AADE4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hPlmnId</w:t>
            </w:r>
            <w:proofErr w:type="spellEnd"/>
          </w:p>
        </w:tc>
      </w:tr>
      <w:tr w:rsidR="00603E1E" w:rsidRPr="00BD6F46" w14:paraId="75F00D9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663749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63C462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71CDC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52480C">
              <w:rPr>
                <w:rFonts w:eastAsia="DengXian"/>
              </w:rPr>
              <w:t>pduSessionInformation</w:t>
            </w:r>
            <w:proofErr w:type="spellEnd"/>
            <w:r w:rsidRPr="0052480C">
              <w:rPr>
                <w:rFonts w:eastAsia="DengXia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603E1E" w:rsidRPr="00BD6F46" w14:paraId="4C4B239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46C3A2" w14:textId="77777777" w:rsidR="00603E1E" w:rsidRPr="00BD6F46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CBECE6" w14:textId="77777777" w:rsidR="00603E1E" w:rsidRPr="00BD6F46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4C259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603E1E" w:rsidRPr="00BD6F46" w14:paraId="5E49D22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A13CD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A89811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DE9D6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ratType</w:t>
            </w:r>
            <w:proofErr w:type="spellEnd"/>
          </w:p>
        </w:tc>
      </w:tr>
      <w:tr w:rsidR="00603E1E" w:rsidRPr="00BD6F46" w14:paraId="6605178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042E3" w14:textId="77777777" w:rsidR="00603E1E" w:rsidRPr="0062784C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E2F00E" w14:textId="77777777" w:rsidR="00603E1E" w:rsidRPr="0062784C" w:rsidRDefault="00603E1E" w:rsidP="00F8551A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0310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603E1E" w:rsidRPr="00BD6F46" w14:paraId="2895301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649545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BF623D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28A6D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dnnid</w:t>
            </w:r>
            <w:proofErr w:type="spellEnd"/>
          </w:p>
        </w:tc>
      </w:tr>
      <w:tr w:rsidR="00603E1E" w:rsidRPr="00BD6F46" w14:paraId="77AE2C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61CB39" w14:textId="77777777" w:rsidR="00603E1E" w:rsidRPr="00BD6F46" w:rsidRDefault="00603E1E" w:rsidP="00F8551A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BE3BC0" w14:textId="77777777" w:rsidR="00603E1E" w:rsidRPr="00BD6F46" w:rsidRDefault="00603E1E" w:rsidP="00F8551A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06F9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dNNselectionMode</w:t>
            </w:r>
            <w:proofErr w:type="spellEnd"/>
          </w:p>
        </w:tc>
      </w:tr>
      <w:tr w:rsidR="00603E1E" w:rsidRPr="00BD6F46" w14:paraId="5546827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3529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E504A8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F0A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603E1E" w:rsidRPr="00BD6F46" w14:paraId="251A83C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07945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D21B7A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7503A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603E1E" w:rsidRPr="00BD6F46" w14:paraId="39CFE0C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3E15E1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DA0F23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83869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603E1E" w:rsidRPr="00BD6F46" w14:paraId="68CCEF6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EFA89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2337FD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7D96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603E1E" w:rsidRPr="00BD6F46" w14:paraId="2BF1978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0852B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597D88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31C8C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  <w:proofErr w:type="spellEnd"/>
          </w:p>
        </w:tc>
      </w:tr>
      <w:tr w:rsidR="00603E1E" w:rsidRPr="00BD6F46" w14:paraId="64153A9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EBFDA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5E22F5A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379B7A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5488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hargingCharacteristicsSelectionMode</w:t>
            </w:r>
            <w:proofErr w:type="spellEnd"/>
          </w:p>
        </w:tc>
      </w:tr>
      <w:tr w:rsidR="00603E1E" w:rsidRPr="00BD6F46" w14:paraId="2621AD4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74CA68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85C9AE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96E02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startTime</w:t>
            </w:r>
            <w:proofErr w:type="spellEnd"/>
          </w:p>
        </w:tc>
      </w:tr>
      <w:tr w:rsidR="00603E1E" w:rsidRPr="00BD6F46" w14:paraId="1C3C005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0256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B23D64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EA153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stopTime</w:t>
            </w:r>
            <w:proofErr w:type="spellEnd"/>
          </w:p>
        </w:tc>
      </w:tr>
      <w:tr w:rsidR="00603E1E" w:rsidRPr="00BD6F46" w14:paraId="10AC71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E6205C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7454F2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EB947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603E1E" w:rsidRPr="00BD6F46" w14:paraId="4DC42E6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91D3C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75B87A" w14:textId="77777777" w:rsidR="00603E1E" w:rsidRPr="00384B5D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331BF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/</w:t>
            </w:r>
            <w:proofErr w:type="spellStart"/>
            <w:r>
              <w:rPr>
                <w:rFonts w:eastAsia="DengXian"/>
              </w:rPr>
              <w:t>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>
              <w:t>enhanced</w:t>
            </w:r>
            <w:r>
              <w:rPr>
                <w:rFonts w:eastAsia="DengXian"/>
              </w:rPr>
              <w:t>Diagnostics</w:t>
            </w:r>
            <w:proofErr w:type="spellEnd"/>
          </w:p>
        </w:tc>
      </w:tr>
      <w:tr w:rsidR="00603E1E" w:rsidRPr="00BD6F46" w14:paraId="308E166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34887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6545A1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2D1511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7A671B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FD3B9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E4CE99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D6B83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42B169D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9DD766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5D4131" w14:textId="77777777" w:rsidR="00603E1E" w:rsidRPr="00BD6F46" w:rsidDel="00966B4C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9AC62C" w14:textId="77777777" w:rsidR="00603E1E" w:rsidRPr="00BD6F46" w:rsidDel="00966B4C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603E1E" w:rsidRPr="00BD6F46" w14:paraId="180E7AA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372212" w14:textId="77777777" w:rsidR="00603E1E" w:rsidRPr="00576649" w:rsidRDefault="00603E1E" w:rsidP="00F8551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22DDC2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57C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603E1E" w:rsidRPr="00BD6F46" w14:paraId="7820BD3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855C0B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291558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24BAD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603E1E" w:rsidRPr="00BD6F46" w14:paraId="243272A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070101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proofErr w:type="spellStart"/>
            <w:r w:rsidRPr="004B5553">
              <w:rPr>
                <w:rFonts w:cs="Arial"/>
                <w:szCs w:val="18"/>
              </w:rPr>
              <w:t>Qos</w:t>
            </w:r>
            <w:proofErr w:type="spellEnd"/>
            <w:r w:rsidRPr="004B5553">
              <w:rPr>
                <w:rFonts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BE551B" w14:textId="77777777" w:rsidR="00603E1E" w:rsidRPr="00602A47" w:rsidRDefault="00603E1E" w:rsidP="00F8551A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D3F38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603E1E" w:rsidRPr="00BD6F46" w14:paraId="6FF550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65978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7329F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1D3E8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603E1E" w:rsidRPr="00BD6F46" w14:paraId="267636E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4829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1340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6D9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603E1E" w:rsidRPr="00BD6F46" w14:paraId="333268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688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D6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ED6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603E1E" w:rsidRPr="00BD6F46" w14:paraId="63A78C8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BEE6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3D17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9CC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603E1E" w:rsidRPr="00BD6F46" w14:paraId="246C2AE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E16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F00A3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4D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603E1E" w:rsidRPr="00BD6F46" w:rsidDel="00396738" w14:paraId="5525F91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6BAE" w14:textId="77777777" w:rsidR="00603E1E" w:rsidRPr="00BD6F46" w:rsidDel="005808DB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DFE8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9E1F" w14:textId="77777777" w:rsidR="00603E1E" w:rsidRPr="00BD6F46" w:rsidDel="00396738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603E1E" w:rsidRPr="00BD6F46" w14:paraId="6D726E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59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1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AB4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603E1E" w:rsidRPr="00BD6F46" w14:paraId="1761DFB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EE18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F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38E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603E1E" w:rsidRPr="00BD6F46" w14:paraId="0DCF7FD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3583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9C82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10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603E1E" w:rsidRPr="00BD6F46" w14:paraId="5043ED0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635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034F" w14:textId="77777777" w:rsidR="00603E1E" w:rsidRPr="00B54D35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D8C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603E1E" w:rsidRPr="00BD6F46" w14:paraId="4FF5243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3D14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FFEF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3B3C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603E1E" w:rsidRPr="00BD6F46" w14:paraId="227C686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4840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7E0A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27B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603E1E" w:rsidRPr="00BD6F46" w14:paraId="4800B3B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17DA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D745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3A1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14:paraId="1E3E670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FC0D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66E0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654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2A350BD0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4D24" w14:textId="77777777" w:rsidR="00603E1E" w:rsidRDefault="00603E1E" w:rsidP="00F8551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03BBD" w14:textId="77777777" w:rsidR="00603E1E" w:rsidRDefault="00603E1E" w:rsidP="00F8551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9D73" w14:textId="77777777" w:rsidR="00603E1E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603E1E" w:rsidRPr="00BD6F46" w14:paraId="6810B62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E588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6A5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A1C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603E1E" w:rsidRPr="00BD6F46" w14:paraId="35C1DDE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9BA1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8CD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36D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14:paraId="08ACB25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ADF67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4F41" w14:textId="77777777" w:rsidR="00603E1E" w:rsidRPr="00BD6F46" w:rsidRDefault="00603E1E" w:rsidP="00F8551A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4C7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603E1E" w:rsidRPr="00BD6F46" w14:paraId="503920D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D0F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C557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7A5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14:paraId="2D0C202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D1B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51D8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B3E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603E1E" w:rsidRPr="00BD6F46" w14:paraId="354AF9E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5395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45A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1A2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603E1E" w:rsidRPr="00BD6F46" w14:paraId="0250B51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BB15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D5E3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6DB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36CCFE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A12D" w14:textId="77777777" w:rsidR="00603E1E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374296B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D831" w14:textId="77777777" w:rsidR="00603E1E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023C657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B8D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603E1E" w:rsidRPr="00BD6F46" w14:paraId="602FDA3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7D3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A052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39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603E1E" w:rsidRPr="00BD6F46" w14:paraId="5ECCEDC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E9D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AB9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133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603E1E" w:rsidRPr="00BD6F46" w14:paraId="12DD9D2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0D5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C494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27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603E1E" w:rsidRPr="00BD6F46" w14:paraId="7F66F8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957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EC81A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3B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603E1E" w:rsidRPr="00BD6F46" w14:paraId="4435A42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A1C2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52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C1E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603E1E" w:rsidRPr="00BD6F46" w14:paraId="6802F1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13BB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C32D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71D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603E1E" w:rsidRPr="00BD6F46" w14:paraId="186D4A2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AC3BC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3DEA2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0D6CD" w14:textId="77777777" w:rsidR="00603E1E" w:rsidRPr="00B54D35" w:rsidRDefault="00603E1E" w:rsidP="00F8551A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603E1E" w:rsidRPr="00BD6F46" w14:paraId="1F5E13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2957" w14:textId="77777777" w:rsidR="00603E1E" w:rsidRPr="004B5553" w:rsidRDefault="00603E1E" w:rsidP="00F8551A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C0A6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9C8A" w14:textId="77777777" w:rsidR="00603E1E" w:rsidRDefault="00603E1E" w:rsidP="00F8551A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603E1E" w:rsidRPr="00BD6F46" w14:paraId="549F0B4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A0BC" w14:textId="77777777" w:rsidR="00603E1E" w:rsidRPr="004B5553" w:rsidRDefault="00603E1E" w:rsidP="00F8551A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5364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10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603E1E" w:rsidRPr="00BD6F46" w14:paraId="3FB4891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D683" w14:textId="77777777" w:rsidR="00603E1E" w:rsidRPr="00BD6F46" w:rsidRDefault="00603E1E" w:rsidP="00F8551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633D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A8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603E1E" w:rsidRPr="00BD6F46" w14:paraId="0F961D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85C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339A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950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</w:t>
            </w:r>
          </w:p>
        </w:tc>
      </w:tr>
      <w:tr w:rsidR="00603E1E" w:rsidRPr="00BD6F46" w14:paraId="0B8684F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608D" w14:textId="77777777" w:rsidR="00603E1E" w:rsidRPr="00E22F28" w:rsidRDefault="00603E1E" w:rsidP="00F8551A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7029AC9B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96AC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E85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/ </w:t>
            </w:r>
            <w:proofErr w:type="spellStart"/>
            <w:r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603E1E" w:rsidRPr="00BD6F46" w14:paraId="5D676F9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6D1EA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D8F9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8F91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603E1E" w:rsidRPr="00BD6F46" w14:paraId="5973AE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ADE1" w14:textId="77777777" w:rsidR="00603E1E" w:rsidRPr="00BD6F46" w:rsidRDefault="00603E1E" w:rsidP="00F8551A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7464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107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603E1E" w:rsidRPr="00BD6F46" w14:paraId="43A004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FB0E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12D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8CC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6A69D08E" w14:textId="77777777" w:rsidR="00603E1E" w:rsidRDefault="00603E1E" w:rsidP="00603E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388C" w:rsidRPr="006958F1" w14:paraId="5AC35E93" w14:textId="77777777" w:rsidTr="00F70B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p w14:paraId="28658C48" w14:textId="60DA0027" w:rsidR="00A3388C" w:rsidRPr="006958F1" w:rsidRDefault="00A3388C" w:rsidP="00F70B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1024FE" w14:textId="77777777" w:rsidR="00A3388C" w:rsidRDefault="00A3388C" w:rsidP="00A3388C"/>
    <w:p w14:paraId="385237CB" w14:textId="77777777" w:rsidR="008758AB" w:rsidRPr="00BD6F46" w:rsidRDefault="008758AB" w:rsidP="008758AB">
      <w:pPr>
        <w:pStyle w:val="Heading2"/>
        <w:rPr>
          <w:noProof/>
        </w:rPr>
      </w:pPr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</w:p>
    <w:p w14:paraId="453347C7" w14:textId="77777777" w:rsidR="008758AB" w:rsidRPr="00BD6F46" w:rsidRDefault="008758AB" w:rsidP="008758AB">
      <w:pPr>
        <w:pStyle w:val="PL"/>
      </w:pPr>
      <w:r w:rsidRPr="00BD6F46">
        <w:t>openapi: 3.0.0</w:t>
      </w:r>
    </w:p>
    <w:p w14:paraId="5B557FBF" w14:textId="77777777" w:rsidR="008758AB" w:rsidRPr="00BD6F46" w:rsidRDefault="008758AB" w:rsidP="008758AB">
      <w:pPr>
        <w:pStyle w:val="PL"/>
      </w:pPr>
      <w:r w:rsidRPr="00BD6F46">
        <w:t>info:</w:t>
      </w:r>
    </w:p>
    <w:p w14:paraId="7A12B626" w14:textId="77777777" w:rsidR="008758AB" w:rsidRDefault="008758AB" w:rsidP="008758AB">
      <w:pPr>
        <w:pStyle w:val="PL"/>
      </w:pPr>
      <w:r w:rsidRPr="00BD6F46">
        <w:t xml:space="preserve">  title: Nchf_ConvergedCharging</w:t>
      </w:r>
    </w:p>
    <w:p w14:paraId="3AE2C1FF" w14:textId="77777777" w:rsidR="008758AB" w:rsidRDefault="008758AB" w:rsidP="008758A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4</w:t>
      </w:r>
    </w:p>
    <w:p w14:paraId="28392696" w14:textId="77777777" w:rsidR="008758AB" w:rsidRDefault="008758AB" w:rsidP="008758AB">
      <w:pPr>
        <w:pStyle w:val="PL"/>
      </w:pPr>
      <w:r w:rsidRPr="00BD6F46">
        <w:t xml:space="preserve">  description:</w:t>
      </w:r>
      <w:r>
        <w:t xml:space="preserve"> |</w:t>
      </w:r>
    </w:p>
    <w:p w14:paraId="3389FEE4" w14:textId="77777777" w:rsidR="008758AB" w:rsidRDefault="008758AB" w:rsidP="008758A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2022, 3GPP Organizational Partners (ARIB, ATIS, CCSA, ETSI, TSDSI, TTA, TTC).</w:t>
      </w:r>
    </w:p>
    <w:p w14:paraId="500445B9" w14:textId="77777777" w:rsidR="008758AB" w:rsidRDefault="008758AB" w:rsidP="008758AB">
      <w:pPr>
        <w:pStyle w:val="PL"/>
      </w:pPr>
      <w:r>
        <w:t xml:space="preserve">    All rights reserved.</w:t>
      </w:r>
    </w:p>
    <w:p w14:paraId="4EF39C54" w14:textId="77777777" w:rsidR="008758AB" w:rsidRPr="00BD6F46" w:rsidRDefault="008758AB" w:rsidP="008758AB">
      <w:pPr>
        <w:pStyle w:val="PL"/>
      </w:pPr>
      <w:r w:rsidRPr="00BD6F46">
        <w:t>externalDocs:</w:t>
      </w:r>
    </w:p>
    <w:p w14:paraId="72C11F59" w14:textId="77777777" w:rsidR="008758AB" w:rsidRPr="00BD6F46" w:rsidRDefault="008758AB" w:rsidP="008758AB">
      <w:pPr>
        <w:pStyle w:val="PL"/>
      </w:pPr>
      <w:r w:rsidRPr="00BD6F46">
        <w:t xml:space="preserve">  description: </w:t>
      </w:r>
      <w:r>
        <w:t>&gt;</w:t>
      </w:r>
    </w:p>
    <w:p w14:paraId="75DC9B8E" w14:textId="77777777" w:rsidR="008758AB" w:rsidRDefault="008758AB" w:rsidP="008758AB">
      <w:pPr>
        <w:pStyle w:val="PL"/>
      </w:pPr>
      <w:r w:rsidRPr="00BD6F46">
        <w:t xml:space="preserve">    3GPP TS 32.291 </w:t>
      </w:r>
      <w:r>
        <w:t>V16.</w:t>
      </w:r>
      <w:r w:rsidRPr="00740CC2">
        <w:t>1</w:t>
      </w:r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2B488B1A" w14:textId="77777777" w:rsidR="008758AB" w:rsidRPr="00BD6F46" w:rsidRDefault="008758AB" w:rsidP="008758AB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190D294F" w14:textId="77777777" w:rsidR="008758AB" w:rsidRPr="00BD6F46" w:rsidRDefault="008758AB" w:rsidP="008758AB">
      <w:pPr>
        <w:pStyle w:val="PL"/>
      </w:pPr>
      <w:r w:rsidRPr="00BD6F46">
        <w:t xml:space="preserve">  url: 'http://www.3gpp.org/ftp/Specs/archive/32_series/32.291/'</w:t>
      </w:r>
    </w:p>
    <w:p w14:paraId="28F66C68" w14:textId="77777777" w:rsidR="008758AB" w:rsidRPr="00BD6F46" w:rsidRDefault="008758AB" w:rsidP="008758AB">
      <w:pPr>
        <w:pStyle w:val="PL"/>
      </w:pPr>
      <w:r w:rsidRPr="00BD6F46">
        <w:t>servers:</w:t>
      </w:r>
    </w:p>
    <w:p w14:paraId="10A987CF" w14:textId="77777777" w:rsidR="008758AB" w:rsidRPr="00BD6F46" w:rsidRDefault="008758AB" w:rsidP="008758AB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52CBC240" w14:textId="77777777" w:rsidR="008758AB" w:rsidRPr="00BD6F46" w:rsidRDefault="008758AB" w:rsidP="008758AB">
      <w:pPr>
        <w:pStyle w:val="PL"/>
      </w:pPr>
      <w:r w:rsidRPr="00BD6F46">
        <w:t xml:space="preserve">    variables:</w:t>
      </w:r>
    </w:p>
    <w:p w14:paraId="6DE7F7F9" w14:textId="77777777" w:rsidR="008758AB" w:rsidRPr="00BD6F46" w:rsidRDefault="008758AB" w:rsidP="008758AB">
      <w:pPr>
        <w:pStyle w:val="PL"/>
      </w:pPr>
      <w:r w:rsidRPr="00BD6F46">
        <w:t xml:space="preserve">      apiRoot:</w:t>
      </w:r>
    </w:p>
    <w:p w14:paraId="77210CC8" w14:textId="77777777" w:rsidR="008758AB" w:rsidRPr="00BD6F46" w:rsidRDefault="008758AB" w:rsidP="008758AB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49F44247" w14:textId="77777777" w:rsidR="008758AB" w:rsidRPr="00BD6F46" w:rsidRDefault="008758AB" w:rsidP="008758AB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3A9F6DBE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141E499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7EB7B81" w14:textId="77777777" w:rsidR="008758AB" w:rsidRPr="002857AD" w:rsidRDefault="008758AB" w:rsidP="008758A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- oAuth2ClientCredentials:</w:t>
      </w:r>
    </w:p>
    <w:p w14:paraId="0FEDC701" w14:textId="77777777" w:rsidR="008758AB" w:rsidRPr="0026330D" w:rsidRDefault="008758AB" w:rsidP="008758A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2FF81B40" w14:textId="77777777" w:rsidR="008758AB" w:rsidRPr="00BD6F46" w:rsidRDefault="008758AB" w:rsidP="008758AB">
      <w:pPr>
        <w:pStyle w:val="PL"/>
      </w:pPr>
      <w:r w:rsidRPr="00BD6F46">
        <w:t>paths:</w:t>
      </w:r>
    </w:p>
    <w:p w14:paraId="5C3A2E54" w14:textId="77777777" w:rsidR="008758AB" w:rsidRPr="00BD6F46" w:rsidRDefault="008758AB" w:rsidP="008758AB">
      <w:pPr>
        <w:pStyle w:val="PL"/>
      </w:pPr>
      <w:r w:rsidRPr="00BD6F46">
        <w:t xml:space="preserve">  /chargingdata:</w:t>
      </w:r>
    </w:p>
    <w:p w14:paraId="3F1042AE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DDAD1D8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7EB133F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6F248018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66531D6A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1D9C5FB9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13110B7C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FF24E45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5DB165B6" w14:textId="77777777" w:rsidR="008758AB" w:rsidRPr="00BD6F46" w:rsidRDefault="008758AB" w:rsidP="008758AB">
      <w:pPr>
        <w:pStyle w:val="PL"/>
      </w:pPr>
      <w:r w:rsidRPr="00BD6F46">
        <w:t xml:space="preserve">        '201':</w:t>
      </w:r>
    </w:p>
    <w:p w14:paraId="7997DD3E" w14:textId="77777777" w:rsidR="008758AB" w:rsidRPr="00BD6F46" w:rsidRDefault="008758AB" w:rsidP="008758AB">
      <w:pPr>
        <w:pStyle w:val="PL"/>
      </w:pPr>
      <w:r w:rsidRPr="00BD6F46">
        <w:t xml:space="preserve">          description: Created</w:t>
      </w:r>
    </w:p>
    <w:p w14:paraId="520F837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38335475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243BD962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70F4604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FFDD0E3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1743483E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0B3739B5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0AD9DA8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F862C1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59575EED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7E196D3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7463BF44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31AD90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A974275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DD767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617A082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37561D0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9362015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5C79B65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445448D2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7A82B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6F6A6CA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F695F49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68794D6E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09C73F8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D199FFF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B1BEE9A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99D522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666615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A6716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FD296E1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1CF2F115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F178713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34A5B29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3C0A6F7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0D22B5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9D5B219" w14:textId="77777777" w:rsidR="008758AB" w:rsidRPr="00BD6F46" w:rsidRDefault="008758AB" w:rsidP="008758AB">
      <w:pPr>
        <w:pStyle w:val="PL"/>
      </w:pPr>
      <w:r w:rsidRPr="00BD6F46">
        <w:t xml:space="preserve">      callbacks:</w:t>
      </w:r>
    </w:p>
    <w:p w14:paraId="561E4E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3C334D7" w14:textId="77777777" w:rsidR="008758AB" w:rsidRPr="00BD6F46" w:rsidRDefault="008758AB" w:rsidP="008758AB">
      <w:pPr>
        <w:pStyle w:val="PL"/>
      </w:pPr>
      <w:r w:rsidRPr="00BD6F46">
        <w:t xml:space="preserve">          '{$request.body#/notifyUri}':</w:t>
      </w:r>
    </w:p>
    <w:p w14:paraId="52CF18C9" w14:textId="77777777" w:rsidR="008758AB" w:rsidRPr="00BD6F46" w:rsidRDefault="008758AB" w:rsidP="008758AB">
      <w:pPr>
        <w:pStyle w:val="PL"/>
      </w:pPr>
      <w:r w:rsidRPr="00BD6F46">
        <w:t xml:space="preserve">            post:</w:t>
      </w:r>
    </w:p>
    <w:p w14:paraId="6DF6BA72" w14:textId="77777777" w:rsidR="008758AB" w:rsidRPr="00BD6F46" w:rsidRDefault="008758AB" w:rsidP="008758AB">
      <w:pPr>
        <w:pStyle w:val="PL"/>
      </w:pPr>
      <w:r w:rsidRPr="00BD6F46">
        <w:t xml:space="preserve">              requestBody:</w:t>
      </w:r>
    </w:p>
    <w:p w14:paraId="2D5BA90B" w14:textId="77777777" w:rsidR="008758AB" w:rsidRPr="00BD6F46" w:rsidRDefault="008758AB" w:rsidP="008758AB">
      <w:pPr>
        <w:pStyle w:val="PL"/>
      </w:pPr>
      <w:r w:rsidRPr="00BD6F46">
        <w:t xml:space="preserve">                required: true</w:t>
      </w:r>
    </w:p>
    <w:p w14:paraId="3070C7C4" w14:textId="77777777" w:rsidR="008758AB" w:rsidRPr="00BD6F46" w:rsidRDefault="008758AB" w:rsidP="008758AB">
      <w:pPr>
        <w:pStyle w:val="PL"/>
      </w:pPr>
      <w:r w:rsidRPr="00BD6F46">
        <w:t xml:space="preserve">                content:</w:t>
      </w:r>
    </w:p>
    <w:p w14:paraId="71AC6997" w14:textId="77777777" w:rsidR="008758AB" w:rsidRPr="00BD6F46" w:rsidRDefault="008758AB" w:rsidP="008758AB">
      <w:pPr>
        <w:pStyle w:val="PL"/>
      </w:pPr>
      <w:r w:rsidRPr="00BD6F46">
        <w:t xml:space="preserve">                  application/json:</w:t>
      </w:r>
    </w:p>
    <w:p w14:paraId="7E5BB951" w14:textId="77777777" w:rsidR="008758AB" w:rsidRPr="00BD6F46" w:rsidRDefault="008758AB" w:rsidP="008758AB">
      <w:pPr>
        <w:pStyle w:val="PL"/>
      </w:pPr>
      <w:r w:rsidRPr="00BD6F46">
        <w:t xml:space="preserve">                    schema:</w:t>
      </w:r>
    </w:p>
    <w:p w14:paraId="1FE1552F" w14:textId="77777777" w:rsidR="008758AB" w:rsidRPr="00BD6F46" w:rsidRDefault="008758AB" w:rsidP="008758A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28DB030" w14:textId="77777777" w:rsidR="008758AB" w:rsidRPr="00BD6F46" w:rsidRDefault="008758AB" w:rsidP="008758AB">
      <w:pPr>
        <w:pStyle w:val="PL"/>
      </w:pPr>
      <w:r w:rsidRPr="00BD6F46">
        <w:t xml:space="preserve">              responses:</w:t>
      </w:r>
    </w:p>
    <w:p w14:paraId="30ACD92F" w14:textId="77777777" w:rsidR="008758AB" w:rsidRPr="00BD6F46" w:rsidRDefault="008758AB" w:rsidP="008758AB">
      <w:pPr>
        <w:pStyle w:val="PL"/>
      </w:pPr>
      <w:r w:rsidRPr="00BD6F46">
        <w:t xml:space="preserve">                '204':</w:t>
      </w:r>
    </w:p>
    <w:p w14:paraId="7214BF4E" w14:textId="77777777" w:rsidR="008758AB" w:rsidRPr="00BD6F46" w:rsidRDefault="008758AB" w:rsidP="008758AB">
      <w:pPr>
        <w:pStyle w:val="PL"/>
      </w:pPr>
      <w:r w:rsidRPr="00BD6F46">
        <w:t xml:space="preserve">                  description: 'No Content, Notification was succesfull'</w:t>
      </w:r>
    </w:p>
    <w:p w14:paraId="20FC0E5F" w14:textId="77777777" w:rsidR="008758AB" w:rsidRPr="00BD6F46" w:rsidRDefault="008758AB" w:rsidP="008758AB">
      <w:pPr>
        <w:pStyle w:val="PL"/>
      </w:pPr>
      <w:r w:rsidRPr="00BD6F46">
        <w:t xml:space="preserve">                '400':</w:t>
      </w:r>
    </w:p>
    <w:p w14:paraId="00C00FE2" w14:textId="77777777" w:rsidR="008758AB" w:rsidRPr="00BD6F46" w:rsidRDefault="008758AB" w:rsidP="008758AB">
      <w:pPr>
        <w:pStyle w:val="PL"/>
      </w:pPr>
      <w:r w:rsidRPr="00BD6F46">
        <w:t xml:space="preserve">                  description: Bad request</w:t>
      </w:r>
    </w:p>
    <w:p w14:paraId="632DFB82" w14:textId="77777777" w:rsidR="008758AB" w:rsidRPr="00BD6F46" w:rsidRDefault="008758AB" w:rsidP="008758AB">
      <w:pPr>
        <w:pStyle w:val="PL"/>
      </w:pPr>
      <w:r w:rsidRPr="00BD6F46">
        <w:t xml:space="preserve">                  content:</w:t>
      </w:r>
    </w:p>
    <w:p w14:paraId="7616A316" w14:textId="77777777" w:rsidR="008758AB" w:rsidRPr="00BD6F46" w:rsidRDefault="008758AB" w:rsidP="008758AB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5D7B67C5" w14:textId="77777777" w:rsidR="008758AB" w:rsidRPr="00BD6F46" w:rsidRDefault="008758AB" w:rsidP="008758AB">
      <w:pPr>
        <w:pStyle w:val="PL"/>
      </w:pPr>
      <w:r w:rsidRPr="00BD6F46">
        <w:t xml:space="preserve">                      schema:</w:t>
      </w:r>
    </w:p>
    <w:p w14:paraId="6248D63E" w14:textId="77777777" w:rsidR="008758AB" w:rsidRPr="00BD6F46" w:rsidRDefault="008758AB" w:rsidP="008758AB">
      <w:pPr>
        <w:pStyle w:val="PL"/>
      </w:pPr>
      <w:r w:rsidRPr="00BD6F46">
        <w:t xml:space="preserve">                        $ref: &gt;-</w:t>
      </w:r>
    </w:p>
    <w:p w14:paraId="1F4FF506" w14:textId="77777777" w:rsidR="008758AB" w:rsidRPr="00BD6F46" w:rsidRDefault="008758AB" w:rsidP="008758AB">
      <w:pPr>
        <w:pStyle w:val="PL"/>
      </w:pPr>
      <w:r w:rsidRPr="00BD6F46">
        <w:t xml:space="preserve">                          TS29571_CommonData.yaml#/components/schemas/ProblemDetails</w:t>
      </w:r>
    </w:p>
    <w:p w14:paraId="59779B41" w14:textId="77777777" w:rsidR="008758AB" w:rsidRPr="00BD6F46" w:rsidRDefault="008758AB" w:rsidP="008758AB">
      <w:pPr>
        <w:pStyle w:val="PL"/>
      </w:pPr>
      <w:r w:rsidRPr="00BD6F46">
        <w:t xml:space="preserve">                default:</w:t>
      </w:r>
    </w:p>
    <w:p w14:paraId="5C8BEFAB" w14:textId="77777777" w:rsidR="008758AB" w:rsidRPr="00BD6F46" w:rsidRDefault="008758AB" w:rsidP="008758AB">
      <w:pPr>
        <w:pStyle w:val="PL"/>
      </w:pPr>
      <w:r w:rsidRPr="00BD6F46">
        <w:t xml:space="preserve">                  $ref: 'TS29571_CommonData.yaml#/components/responses/default'</w:t>
      </w:r>
    </w:p>
    <w:p w14:paraId="7F7651E7" w14:textId="77777777" w:rsidR="008758AB" w:rsidRPr="00BD6F46" w:rsidRDefault="008758AB" w:rsidP="008758AB">
      <w:pPr>
        <w:pStyle w:val="PL"/>
      </w:pPr>
      <w:r w:rsidRPr="00BD6F46">
        <w:t xml:space="preserve">  '/chargingdata/{ChargingDataRef}/update':</w:t>
      </w:r>
    </w:p>
    <w:p w14:paraId="79310280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839E4CE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100B99DE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281A83C3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1C3D8677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7F5C46A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schema:</w:t>
      </w:r>
    </w:p>
    <w:p w14:paraId="120FD3E2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4403CC7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2F685032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4FD966F4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624F81D8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F352831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5553A8C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57ED75A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6E18513D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5F17E2F" w14:textId="77777777" w:rsidR="008758AB" w:rsidRPr="00BD6F46" w:rsidRDefault="008758AB" w:rsidP="008758AB">
      <w:pPr>
        <w:pStyle w:val="PL"/>
      </w:pPr>
      <w:r w:rsidRPr="00BD6F46">
        <w:t xml:space="preserve">        '200':</w:t>
      </w:r>
    </w:p>
    <w:p w14:paraId="0C828FA5" w14:textId="77777777" w:rsidR="008758AB" w:rsidRPr="00BD6F46" w:rsidRDefault="008758AB" w:rsidP="008758AB">
      <w:pPr>
        <w:pStyle w:val="PL"/>
      </w:pPr>
      <w:r w:rsidRPr="00BD6F46">
        <w:t xml:space="preserve">          description: OK. Updated Charging Data resource is returned</w:t>
      </w:r>
    </w:p>
    <w:p w14:paraId="07CD53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B12F066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509D585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3C36C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B7CE5B2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5184A0E0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681C889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9B0F32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46DFBE3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0A64F49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E07A5AF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666C1532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5B760B36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A98ED9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7E04F17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34701E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46206E2E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52FB93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72E08EE0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BD60DC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DDC5700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9027990" w14:textId="77777777" w:rsidR="008758AB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EFE45A2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4BC213CB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F7E3892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84D3379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4BC7B4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6DD32AB6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91A7DFA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85FD56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F89EA37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28EB231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FAECEEC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50452733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7FDA5D9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8D032E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563D7CD1" w14:textId="77777777" w:rsidR="008758AB" w:rsidRPr="00BD6F46" w:rsidRDefault="008758AB" w:rsidP="008758AB">
      <w:pPr>
        <w:pStyle w:val="PL"/>
      </w:pPr>
      <w:r w:rsidRPr="00BD6F46">
        <w:t xml:space="preserve">  '/chargingdata/{ChargingDataRef}/release':</w:t>
      </w:r>
    </w:p>
    <w:p w14:paraId="0FEA40E9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28C8DC19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3CB0806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5A3BAB2A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3E2254BB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4619680B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57B94D3B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7AD4A519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4ACEBA06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77C36173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1D7E80D9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921D947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4299477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D5795CC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741A665C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3D5BA8E" w14:textId="77777777" w:rsidR="008758AB" w:rsidRPr="00BD6F46" w:rsidRDefault="008758AB" w:rsidP="008758AB">
      <w:pPr>
        <w:pStyle w:val="PL"/>
      </w:pPr>
      <w:r w:rsidRPr="00BD6F46">
        <w:t xml:space="preserve">        '204':</w:t>
      </w:r>
    </w:p>
    <w:p w14:paraId="2962990D" w14:textId="77777777" w:rsidR="008758AB" w:rsidRPr="00BD6F46" w:rsidRDefault="008758AB" w:rsidP="008758AB">
      <w:pPr>
        <w:pStyle w:val="PL"/>
      </w:pPr>
      <w:r w:rsidRPr="00BD6F46">
        <w:t xml:space="preserve">          description: No Content.</w:t>
      </w:r>
    </w:p>
    <w:p w14:paraId="46965BCB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114C4CF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37309D5B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F1183C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FA1DD9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7E786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A59C36B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50AA9B2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C0E818E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138CF7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1FB396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DD6E7BC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884E8AA" w14:textId="77777777" w:rsidR="008758AB" w:rsidRPr="00BD6F46" w:rsidRDefault="008758AB" w:rsidP="008758AB">
      <w:pPr>
        <w:pStyle w:val="PL"/>
      </w:pPr>
      <w:r>
        <w:lastRenderedPageBreak/>
        <w:t xml:space="preserve">        '413</w:t>
      </w:r>
      <w:r w:rsidRPr="00BD6F46">
        <w:t>':</w:t>
      </w:r>
    </w:p>
    <w:p w14:paraId="1DDECC0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744FACA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7C55C23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1099A78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6877AE4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264EA73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04832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65E60DA" w14:textId="77777777" w:rsidR="008758AB" w:rsidRDefault="008758AB" w:rsidP="008758AB">
      <w:pPr>
        <w:pStyle w:val="PL"/>
      </w:pPr>
      <w:r w:rsidRPr="00BD6F46">
        <w:t>components:</w:t>
      </w:r>
    </w:p>
    <w:p w14:paraId="5DB6669B" w14:textId="77777777" w:rsidR="008758AB" w:rsidRPr="001E7573" w:rsidRDefault="008758AB" w:rsidP="008758AB">
      <w:pPr>
        <w:pStyle w:val="PL"/>
      </w:pPr>
      <w:r w:rsidRPr="001E7573">
        <w:t xml:space="preserve">  securitySchemes:</w:t>
      </w:r>
    </w:p>
    <w:p w14:paraId="398B393A" w14:textId="77777777" w:rsidR="008758AB" w:rsidRPr="001E7573" w:rsidRDefault="008758AB" w:rsidP="008758AB">
      <w:pPr>
        <w:pStyle w:val="PL"/>
      </w:pPr>
      <w:r w:rsidRPr="001E7573">
        <w:t xml:space="preserve">    oAuth2ClientCredentials:</w:t>
      </w:r>
    </w:p>
    <w:p w14:paraId="2D1F35A5" w14:textId="77777777" w:rsidR="008758AB" w:rsidRPr="001E7573" w:rsidRDefault="008758AB" w:rsidP="008758AB">
      <w:pPr>
        <w:pStyle w:val="PL"/>
      </w:pPr>
      <w:r w:rsidRPr="001E7573">
        <w:t xml:space="preserve">      type: oauth2</w:t>
      </w:r>
    </w:p>
    <w:p w14:paraId="2159D109" w14:textId="77777777" w:rsidR="008758AB" w:rsidRPr="001E7573" w:rsidRDefault="008758AB" w:rsidP="008758AB">
      <w:pPr>
        <w:pStyle w:val="PL"/>
      </w:pPr>
      <w:r w:rsidRPr="001E7573">
        <w:t xml:space="preserve">      flows:</w:t>
      </w:r>
    </w:p>
    <w:p w14:paraId="0DB514CC" w14:textId="77777777" w:rsidR="008758AB" w:rsidRPr="001E7573" w:rsidRDefault="008758AB" w:rsidP="008758AB">
      <w:pPr>
        <w:pStyle w:val="PL"/>
      </w:pPr>
      <w:r w:rsidRPr="001E7573">
        <w:t xml:space="preserve">        clientCredentials:</w:t>
      </w:r>
    </w:p>
    <w:p w14:paraId="76EB975E" w14:textId="77777777" w:rsidR="008758AB" w:rsidRPr="001E7573" w:rsidRDefault="008758AB" w:rsidP="008758AB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471AF95E" w14:textId="77777777" w:rsidR="008758AB" w:rsidRDefault="008758AB" w:rsidP="008758AB">
      <w:pPr>
        <w:pStyle w:val="PL"/>
      </w:pPr>
      <w:r w:rsidRPr="001E7573">
        <w:t xml:space="preserve">          scopes:</w:t>
      </w:r>
    </w:p>
    <w:p w14:paraId="70DD6DAD" w14:textId="77777777" w:rsidR="008758AB" w:rsidRPr="00BD6F46" w:rsidRDefault="008758AB" w:rsidP="008758AB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79C58094" w14:textId="77777777" w:rsidR="008758AB" w:rsidRPr="00BD6F46" w:rsidRDefault="008758AB" w:rsidP="008758AB">
      <w:pPr>
        <w:pStyle w:val="PL"/>
      </w:pPr>
      <w:r w:rsidRPr="00BD6F46">
        <w:t xml:space="preserve">  schemas:</w:t>
      </w:r>
    </w:p>
    <w:p w14:paraId="28E29BFD" w14:textId="77777777" w:rsidR="008758AB" w:rsidRPr="00BD6F46" w:rsidRDefault="008758AB" w:rsidP="008758AB">
      <w:pPr>
        <w:pStyle w:val="PL"/>
      </w:pPr>
      <w:r w:rsidRPr="00BD6F46">
        <w:t xml:space="preserve">    ChargingDataRequest:</w:t>
      </w:r>
    </w:p>
    <w:p w14:paraId="1886F3E2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46D6B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A79AAC" w14:textId="77777777" w:rsidR="008758AB" w:rsidRPr="00BD6F46" w:rsidRDefault="008758AB" w:rsidP="008758AB">
      <w:pPr>
        <w:pStyle w:val="PL"/>
      </w:pPr>
      <w:r w:rsidRPr="00BD6F46">
        <w:t xml:space="preserve">        subscriberIdentifier:</w:t>
      </w:r>
    </w:p>
    <w:p w14:paraId="7CE585CF" w14:textId="77777777" w:rsidR="008758AB" w:rsidRDefault="008758AB" w:rsidP="008758AB">
      <w:pPr>
        <w:pStyle w:val="PL"/>
      </w:pPr>
      <w:r w:rsidRPr="00BD6F46">
        <w:t xml:space="preserve">          $ref: 'TS29571_CommonData.yaml#/components/schemas/Supi'</w:t>
      </w:r>
    </w:p>
    <w:p w14:paraId="0C4B416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E19A360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789D7D3A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4CDA14B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55A0ABF" w14:textId="77777777" w:rsidR="008758AB" w:rsidRPr="00BD6F46" w:rsidRDefault="008758AB" w:rsidP="008758A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A5B1FCC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4DFA9DB" w14:textId="77777777" w:rsidR="008758AB" w:rsidRPr="00BD6F46" w:rsidRDefault="008758AB" w:rsidP="008758AB">
      <w:pPr>
        <w:pStyle w:val="PL"/>
      </w:pPr>
      <w:r w:rsidRPr="00BD6F46">
        <w:t xml:space="preserve">        nfConsumerIdentification:</w:t>
      </w:r>
    </w:p>
    <w:p w14:paraId="3383FABF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69373019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053D30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77CB2FF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25EB9A55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A8C837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B9C9591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2122C90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E85B900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B171115" w14:textId="77777777" w:rsidR="008758AB" w:rsidRDefault="008758AB" w:rsidP="008758AB">
      <w:pPr>
        <w:pStyle w:val="PL"/>
      </w:pPr>
      <w:r>
        <w:t xml:space="preserve">        oneTimeEventType:</w:t>
      </w:r>
    </w:p>
    <w:p w14:paraId="3EF75BE6" w14:textId="77777777" w:rsidR="008758AB" w:rsidRDefault="008758AB" w:rsidP="008758AB">
      <w:pPr>
        <w:pStyle w:val="PL"/>
      </w:pPr>
      <w:r>
        <w:t xml:space="preserve">          $ref: '#/components/schemas/oneTimeEventType'</w:t>
      </w:r>
    </w:p>
    <w:p w14:paraId="328D5767" w14:textId="77777777" w:rsidR="008758AB" w:rsidRPr="00BD6F46" w:rsidRDefault="008758AB" w:rsidP="008758AB">
      <w:pPr>
        <w:pStyle w:val="PL"/>
      </w:pPr>
      <w:r w:rsidRPr="00BD6F46">
        <w:t xml:space="preserve">        notifyUri:</w:t>
      </w:r>
    </w:p>
    <w:p w14:paraId="735EE3E1" w14:textId="77777777" w:rsidR="008758AB" w:rsidRDefault="008758AB" w:rsidP="008758AB">
      <w:pPr>
        <w:pStyle w:val="PL"/>
      </w:pPr>
      <w:r w:rsidRPr="00BD6F46">
        <w:t xml:space="preserve">          $ref: 'TS29571_CommonData.yaml#/components/schemas/Uri'</w:t>
      </w:r>
    </w:p>
    <w:p w14:paraId="1A592A4C" w14:textId="77777777" w:rsidR="008758AB" w:rsidRDefault="008758AB" w:rsidP="008758AB">
      <w:pPr>
        <w:pStyle w:val="PL"/>
      </w:pPr>
      <w:r>
        <w:t xml:space="preserve">        supportedFeatures:</w:t>
      </w:r>
    </w:p>
    <w:p w14:paraId="69B86D50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63468FBF" w14:textId="77777777" w:rsidR="008758AB" w:rsidRDefault="008758AB" w:rsidP="008758A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5056BA1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5BFEBFC6" w14:textId="77777777" w:rsidR="008758AB" w:rsidRPr="00BD6F46" w:rsidRDefault="008758AB" w:rsidP="008758AB">
      <w:pPr>
        <w:pStyle w:val="PL"/>
      </w:pPr>
      <w:r w:rsidRPr="00BD6F46">
        <w:t xml:space="preserve">        multipleUnitUsage:</w:t>
      </w:r>
    </w:p>
    <w:p w14:paraId="5710094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D41271D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7864518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'#/components/schemas/MultipleUnitUsage'</w:t>
      </w:r>
    </w:p>
    <w:p w14:paraId="2515A773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AC5B8AC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1E4A8CC8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D079685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1726393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306CF49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EEF9B32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2921A74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0B1C2285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51651139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2D5287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2226AF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D6F588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3A527F7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1FAE32D" w14:textId="77777777" w:rsidR="008758AB" w:rsidRPr="00BD6F46" w:rsidRDefault="008758AB" w:rsidP="008758A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0EA3B3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4EFAA23" w14:textId="77777777" w:rsidR="008758AB" w:rsidRPr="00BD6F46" w:rsidRDefault="008758AB" w:rsidP="008758A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95F0125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CBBA8CE" w14:textId="77777777" w:rsidR="008758AB" w:rsidRPr="00BD6F46" w:rsidRDefault="008758AB" w:rsidP="008758AB">
      <w:pPr>
        <w:pStyle w:val="PL"/>
      </w:pPr>
      <w:r>
        <w:t xml:space="preserve">        locationReportingChargingInformation:</w:t>
      </w:r>
    </w:p>
    <w:p w14:paraId="0647C1C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9E29C95" w14:textId="77777777" w:rsidR="008758AB" w:rsidRDefault="008758AB" w:rsidP="008758A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9DC21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02ADA06" w14:textId="77777777" w:rsidR="008758AB" w:rsidRPr="00BD6F46" w:rsidRDefault="008758AB" w:rsidP="008758AB">
      <w:pPr>
        <w:pStyle w:val="PL"/>
      </w:pPr>
      <w:r>
        <w:t xml:space="preserve">        nSMChargingInformation:</w:t>
      </w:r>
    </w:p>
    <w:p w14:paraId="26FAD57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7FDC4CC2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179AB75" w14:textId="77777777" w:rsidR="008758AB" w:rsidRPr="00BD6F46" w:rsidRDefault="008758AB" w:rsidP="008758A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3B38071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4853603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invocationSequenceNumber</w:t>
      </w:r>
    </w:p>
    <w:p w14:paraId="419E1C6E" w14:textId="77777777" w:rsidR="008758AB" w:rsidRPr="00BD6F46" w:rsidRDefault="008758AB" w:rsidP="008758AB">
      <w:pPr>
        <w:pStyle w:val="PL"/>
      </w:pPr>
      <w:r w:rsidRPr="00BD6F46">
        <w:t xml:space="preserve">    ChargingDataResponse:</w:t>
      </w:r>
    </w:p>
    <w:p w14:paraId="69B57FA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2EE0AE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124D101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6C72D6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0CA45C5D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187817A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2304087" w14:textId="77777777" w:rsidR="008758AB" w:rsidRPr="00BD6F46" w:rsidRDefault="008758AB" w:rsidP="008758AB">
      <w:pPr>
        <w:pStyle w:val="PL"/>
      </w:pPr>
      <w:r w:rsidRPr="00BD6F46">
        <w:t xml:space="preserve">        invocationResult:</w:t>
      </w:r>
    </w:p>
    <w:p w14:paraId="2028533C" w14:textId="77777777" w:rsidR="008758AB" w:rsidRPr="00BD6F46" w:rsidRDefault="008758AB" w:rsidP="008758AB">
      <w:pPr>
        <w:pStyle w:val="PL"/>
      </w:pPr>
      <w:r w:rsidRPr="00BD6F46">
        <w:t xml:space="preserve">          $ref: '#/components/schemas/InvocationResult'</w:t>
      </w:r>
    </w:p>
    <w:p w14:paraId="460DF69E" w14:textId="77777777" w:rsidR="008758AB" w:rsidRPr="00BD6F46" w:rsidRDefault="008758AB" w:rsidP="008758AB">
      <w:pPr>
        <w:pStyle w:val="PL"/>
      </w:pPr>
      <w:r w:rsidRPr="00BD6F46">
        <w:t xml:space="preserve">        sessionFailover:</w:t>
      </w:r>
    </w:p>
    <w:p w14:paraId="20BAF2BA" w14:textId="77777777" w:rsidR="008758AB" w:rsidRPr="00BD6F46" w:rsidRDefault="008758AB" w:rsidP="008758AB">
      <w:pPr>
        <w:pStyle w:val="PL"/>
      </w:pPr>
      <w:r w:rsidRPr="00BD6F46">
        <w:t xml:space="preserve">          $ref: '#/components/schemas/SessionFailover'</w:t>
      </w:r>
    </w:p>
    <w:p w14:paraId="3EFE8F8E" w14:textId="77777777" w:rsidR="008758AB" w:rsidRDefault="008758AB" w:rsidP="008758AB">
      <w:pPr>
        <w:pStyle w:val="PL"/>
      </w:pPr>
      <w:r>
        <w:t xml:space="preserve">        supportedFeatures:</w:t>
      </w:r>
    </w:p>
    <w:p w14:paraId="46D60716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1BDAC24B" w14:textId="77777777" w:rsidR="008758AB" w:rsidRPr="00BD6F46" w:rsidRDefault="008758AB" w:rsidP="008758A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25C6EE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F1805A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9D1700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886491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6B86FB65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467410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36CD1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967990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46661362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50263C7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57BAA694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2E955B13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32D3C38A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01016498" w14:textId="77777777" w:rsidR="008758AB" w:rsidRDefault="008758AB" w:rsidP="008758AB">
      <w:pPr>
        <w:pStyle w:val="PL"/>
      </w:pPr>
      <w:r>
        <w:t xml:space="preserve">        locationReportingChargingInformation:</w:t>
      </w:r>
    </w:p>
    <w:p w14:paraId="2D7CDE6E" w14:textId="77777777" w:rsidR="008758AB" w:rsidRPr="00BD6F46" w:rsidRDefault="008758AB" w:rsidP="008758AB">
      <w:pPr>
        <w:pStyle w:val="PL"/>
      </w:pPr>
      <w:r>
        <w:t xml:space="preserve">          $ref: '#/components/schemas/LocationReportingChargingInformation'</w:t>
      </w:r>
    </w:p>
    <w:p w14:paraId="2A6DF92E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7FD292C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26215BCF" w14:textId="77777777" w:rsidR="008758AB" w:rsidRPr="00BD6F46" w:rsidRDefault="008758AB" w:rsidP="008758AB">
      <w:pPr>
        <w:pStyle w:val="PL"/>
      </w:pPr>
      <w:r w:rsidRPr="00BD6F46">
        <w:t xml:space="preserve">        - invocationSequenceNumber</w:t>
      </w:r>
    </w:p>
    <w:p w14:paraId="68CBD5AF" w14:textId="77777777" w:rsidR="008758AB" w:rsidRPr="00BD6F46" w:rsidRDefault="008758AB" w:rsidP="008758A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ED1915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8C1664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7CDFE6" w14:textId="77777777" w:rsidR="008758AB" w:rsidRPr="00BD6F46" w:rsidRDefault="008758AB" w:rsidP="008758AB">
      <w:pPr>
        <w:pStyle w:val="PL"/>
      </w:pPr>
      <w:r w:rsidRPr="00BD6F46">
        <w:t xml:space="preserve">        notificationType:</w:t>
      </w:r>
    </w:p>
    <w:p w14:paraId="07A64004" w14:textId="77777777" w:rsidR="008758AB" w:rsidRPr="00BD6F46" w:rsidRDefault="008758AB" w:rsidP="008758AB">
      <w:pPr>
        <w:pStyle w:val="PL"/>
      </w:pPr>
      <w:r w:rsidRPr="00BD6F46">
        <w:t xml:space="preserve">          $ref: '#/components/schemas/NotificationType'</w:t>
      </w:r>
    </w:p>
    <w:p w14:paraId="0FF29B8B" w14:textId="77777777" w:rsidR="008758AB" w:rsidRPr="00BD6F46" w:rsidRDefault="008758AB" w:rsidP="008758AB">
      <w:pPr>
        <w:pStyle w:val="PL"/>
      </w:pPr>
      <w:r w:rsidRPr="00BD6F46">
        <w:t xml:space="preserve">        reauthorizationDetails:</w:t>
      </w:r>
    </w:p>
    <w:p w14:paraId="6945DEE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885926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4F03C9" w14:textId="77777777" w:rsidR="008758AB" w:rsidRPr="00BD6F46" w:rsidRDefault="008758AB" w:rsidP="008758AB">
      <w:pPr>
        <w:pStyle w:val="PL"/>
      </w:pPr>
      <w:r w:rsidRPr="00BD6F46">
        <w:t xml:space="preserve">            $ref: '#/components/schemas/ReauthorizationDetails'</w:t>
      </w:r>
    </w:p>
    <w:p w14:paraId="2D512BF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E102C4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D7E4959" w14:textId="77777777" w:rsidR="008758AB" w:rsidRDefault="008758AB" w:rsidP="008758AB">
      <w:pPr>
        <w:pStyle w:val="PL"/>
      </w:pPr>
      <w:r w:rsidRPr="00BD6F46">
        <w:t xml:space="preserve">        - notificationType</w:t>
      </w:r>
    </w:p>
    <w:p w14:paraId="20D0BAB8" w14:textId="77777777" w:rsidR="008758AB" w:rsidRDefault="008758AB" w:rsidP="008758AB">
      <w:pPr>
        <w:pStyle w:val="PL"/>
      </w:pPr>
      <w:r w:rsidRPr="00BD6F46">
        <w:t xml:space="preserve">    </w:t>
      </w:r>
      <w:r>
        <w:t>ChargingNotifyResponse:</w:t>
      </w:r>
    </w:p>
    <w:p w14:paraId="0297E12A" w14:textId="77777777" w:rsidR="008758AB" w:rsidRDefault="008758AB" w:rsidP="008758AB">
      <w:pPr>
        <w:pStyle w:val="PL"/>
      </w:pPr>
      <w:r>
        <w:t xml:space="preserve">      type: object</w:t>
      </w:r>
    </w:p>
    <w:p w14:paraId="17A5C434" w14:textId="77777777" w:rsidR="008758AB" w:rsidRDefault="008758AB" w:rsidP="008758AB">
      <w:pPr>
        <w:pStyle w:val="PL"/>
      </w:pPr>
      <w:r>
        <w:t xml:space="preserve">      properties:</w:t>
      </w:r>
    </w:p>
    <w:p w14:paraId="4D64BE5B" w14:textId="77777777" w:rsidR="008758AB" w:rsidRPr="0015021B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CE79422" w14:textId="77777777" w:rsidR="008758AB" w:rsidRPr="00BD6F46" w:rsidRDefault="008758AB" w:rsidP="008758AB">
      <w:pPr>
        <w:pStyle w:val="PL"/>
      </w:pPr>
      <w:r>
        <w:t xml:space="preserve">          $ref: '#/components/schemas/InvocationResult'</w:t>
      </w:r>
    </w:p>
    <w:p w14:paraId="4B2AA57B" w14:textId="77777777" w:rsidR="008758AB" w:rsidRPr="00BD6F46" w:rsidRDefault="008758AB" w:rsidP="008758AB">
      <w:pPr>
        <w:pStyle w:val="PL"/>
      </w:pPr>
      <w:r w:rsidRPr="00BD6F46">
        <w:t xml:space="preserve">    NFIdentification:</w:t>
      </w:r>
    </w:p>
    <w:p w14:paraId="3E1B445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71888B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3423557" w14:textId="77777777" w:rsidR="008758AB" w:rsidRPr="00BD6F46" w:rsidRDefault="008758AB" w:rsidP="008758AB">
      <w:pPr>
        <w:pStyle w:val="PL"/>
      </w:pPr>
      <w:r w:rsidRPr="00BD6F46">
        <w:t xml:space="preserve">        nFName:</w:t>
      </w:r>
    </w:p>
    <w:p w14:paraId="5E0528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06EC543C" w14:textId="77777777" w:rsidR="008758AB" w:rsidRPr="00BD6F46" w:rsidRDefault="008758AB" w:rsidP="008758AB">
      <w:pPr>
        <w:pStyle w:val="PL"/>
      </w:pPr>
      <w:r w:rsidRPr="00BD6F46">
        <w:t xml:space="preserve">        nFIPv4Address:</w:t>
      </w:r>
    </w:p>
    <w:p w14:paraId="336840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'TS29571_CommonData.yaml#/components/schemas/Ipv4Addr'</w:t>
      </w:r>
    </w:p>
    <w:p w14:paraId="41829C93" w14:textId="77777777" w:rsidR="008758AB" w:rsidRPr="00BD6F46" w:rsidRDefault="008758AB" w:rsidP="008758AB">
      <w:pPr>
        <w:pStyle w:val="PL"/>
      </w:pPr>
      <w:r w:rsidRPr="00BD6F46">
        <w:t xml:space="preserve">        nFIPv6Address:</w:t>
      </w:r>
    </w:p>
    <w:p w14:paraId="4ABD84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638A4495" w14:textId="77777777" w:rsidR="008758AB" w:rsidRPr="00BD6F46" w:rsidRDefault="008758AB" w:rsidP="008758AB">
      <w:pPr>
        <w:pStyle w:val="PL"/>
      </w:pPr>
      <w:r w:rsidRPr="00BD6F46">
        <w:t xml:space="preserve">        nFPLMNID:</w:t>
      </w:r>
    </w:p>
    <w:p w14:paraId="4A75FF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2BDA25AF" w14:textId="77777777" w:rsidR="008758AB" w:rsidRPr="00BD6F46" w:rsidRDefault="008758AB" w:rsidP="008758AB">
      <w:pPr>
        <w:pStyle w:val="PL"/>
      </w:pPr>
      <w:r w:rsidRPr="00BD6F46">
        <w:t xml:space="preserve">        nodeFunctionality:</w:t>
      </w:r>
    </w:p>
    <w:p w14:paraId="6AE47367" w14:textId="77777777" w:rsidR="008758AB" w:rsidRDefault="008758AB" w:rsidP="008758AB">
      <w:pPr>
        <w:pStyle w:val="PL"/>
      </w:pPr>
      <w:r w:rsidRPr="00BD6F46">
        <w:t xml:space="preserve">          $ref: '#/components/schemas/NodeFunctionality'</w:t>
      </w:r>
    </w:p>
    <w:p w14:paraId="592C2589" w14:textId="77777777" w:rsidR="008758AB" w:rsidRPr="00BD6F46" w:rsidRDefault="008758AB" w:rsidP="008758A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DA8E100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2CC6384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612805E" w14:textId="77777777" w:rsidR="008758AB" w:rsidRPr="00BD6F46" w:rsidRDefault="008758AB" w:rsidP="008758AB">
      <w:pPr>
        <w:pStyle w:val="PL"/>
      </w:pPr>
      <w:r w:rsidRPr="00BD6F46">
        <w:t xml:space="preserve">        - nodeFunctionality</w:t>
      </w:r>
    </w:p>
    <w:p w14:paraId="5ED35F94" w14:textId="77777777" w:rsidR="008758AB" w:rsidRPr="00BD6F46" w:rsidRDefault="008758AB" w:rsidP="008758AB">
      <w:pPr>
        <w:pStyle w:val="PL"/>
      </w:pPr>
      <w:r w:rsidRPr="00BD6F46">
        <w:t xml:space="preserve">    MultipleUnitUsage:</w:t>
      </w:r>
    </w:p>
    <w:p w14:paraId="6E068A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0BAD7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70A7749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278F092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5600580" w14:textId="77777777" w:rsidR="008758AB" w:rsidRPr="00BD6F46" w:rsidRDefault="008758AB" w:rsidP="008758AB">
      <w:pPr>
        <w:pStyle w:val="PL"/>
      </w:pPr>
      <w:r w:rsidRPr="00BD6F46">
        <w:t xml:space="preserve">        requestedUnit:</w:t>
      </w:r>
    </w:p>
    <w:p w14:paraId="3FBFC688" w14:textId="77777777" w:rsidR="008758AB" w:rsidRPr="00BD6F46" w:rsidRDefault="008758AB" w:rsidP="008758AB">
      <w:pPr>
        <w:pStyle w:val="PL"/>
      </w:pPr>
      <w:r w:rsidRPr="00BD6F46">
        <w:t xml:space="preserve">          $ref: '#/components/schemas/RequestedUnit'</w:t>
      </w:r>
    </w:p>
    <w:p w14:paraId="3B3030B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CA9AA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19ACF6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B13961B" w14:textId="77777777" w:rsidR="008758AB" w:rsidRPr="00BD6F46" w:rsidRDefault="008758AB" w:rsidP="008758AB">
      <w:pPr>
        <w:pStyle w:val="PL"/>
      </w:pPr>
      <w:r w:rsidRPr="00BD6F46">
        <w:t xml:space="preserve">            $ref: '#/components/schemas/UsedUnitContainer'</w:t>
      </w:r>
    </w:p>
    <w:p w14:paraId="1972750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minItems: 0</w:t>
      </w:r>
    </w:p>
    <w:p w14:paraId="57008AF9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4AE04ED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1A3D8CE3" w14:textId="77777777" w:rsidR="008758AB" w:rsidRDefault="008758AB" w:rsidP="008758AB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652A0D4" w14:textId="77777777" w:rsidR="008758AB" w:rsidRDefault="008758AB" w:rsidP="008758AB">
      <w:pPr>
        <w:pStyle w:val="PL"/>
      </w:pPr>
      <w:r>
        <w:t xml:space="preserve">          $ref: '#/components/schemas/PDUAddress'</w:t>
      </w:r>
    </w:p>
    <w:p w14:paraId="6AF0BFFA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01C74B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2C474A42" w14:textId="77777777" w:rsidR="008758AB" w:rsidRPr="00BD6F46" w:rsidRDefault="008758AB" w:rsidP="008758AB">
      <w:pPr>
        <w:pStyle w:val="PL"/>
      </w:pPr>
      <w:r w:rsidRPr="00BD6F46">
        <w:t xml:space="preserve">    InvocationResult:</w:t>
      </w:r>
    </w:p>
    <w:p w14:paraId="45F8A0C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3D44E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F89B58D" w14:textId="77777777" w:rsidR="008758AB" w:rsidRPr="00BD6F46" w:rsidRDefault="008758AB" w:rsidP="008758AB">
      <w:pPr>
        <w:pStyle w:val="PL"/>
      </w:pPr>
      <w:r w:rsidRPr="00BD6F46">
        <w:t xml:space="preserve">        error:</w:t>
      </w:r>
    </w:p>
    <w:p w14:paraId="2106B57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'TS29571_CommonData.yaml#/components/schemas/ProblemDetails'</w:t>
      </w:r>
    </w:p>
    <w:p w14:paraId="196C8EDE" w14:textId="77777777" w:rsidR="008758AB" w:rsidRPr="00BD6F46" w:rsidRDefault="008758AB" w:rsidP="008758AB">
      <w:pPr>
        <w:pStyle w:val="PL"/>
      </w:pPr>
      <w:r w:rsidRPr="00BD6F46">
        <w:t xml:space="preserve">        failureHandling:</w:t>
      </w:r>
    </w:p>
    <w:p w14:paraId="74B19F0E" w14:textId="77777777" w:rsidR="008758AB" w:rsidRPr="00BD6F46" w:rsidRDefault="008758AB" w:rsidP="008758AB">
      <w:pPr>
        <w:pStyle w:val="PL"/>
      </w:pPr>
      <w:r w:rsidRPr="00BD6F46">
        <w:t xml:space="preserve">          $ref: '#/components/schemas/FailureHandling'</w:t>
      </w:r>
    </w:p>
    <w:p w14:paraId="5D2FD611" w14:textId="77777777" w:rsidR="008758AB" w:rsidRPr="00BD6F46" w:rsidRDefault="008758AB" w:rsidP="008758AB">
      <w:pPr>
        <w:pStyle w:val="PL"/>
      </w:pPr>
      <w:r w:rsidRPr="00BD6F46">
        <w:t xml:space="preserve">    Trigger:</w:t>
      </w:r>
    </w:p>
    <w:p w14:paraId="0F343F4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26CD0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3765838" w14:textId="77777777" w:rsidR="008758AB" w:rsidRPr="00BD6F46" w:rsidRDefault="008758AB" w:rsidP="008758AB">
      <w:pPr>
        <w:pStyle w:val="PL"/>
      </w:pPr>
      <w:r w:rsidRPr="00BD6F46">
        <w:t xml:space="preserve">        triggerType:</w:t>
      </w:r>
    </w:p>
    <w:p w14:paraId="6E23197C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'#/components/schemas/TriggerType'</w:t>
      </w:r>
    </w:p>
    <w:p w14:paraId="53958C4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B335EBB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'#/components/schemas/TriggerCategory'</w:t>
      </w:r>
    </w:p>
    <w:p w14:paraId="6CC5E4BA" w14:textId="77777777" w:rsidR="008758AB" w:rsidRPr="00BD6F46" w:rsidRDefault="008758AB" w:rsidP="008758AB">
      <w:pPr>
        <w:pStyle w:val="PL"/>
      </w:pPr>
      <w:r w:rsidRPr="00BD6F46">
        <w:t xml:space="preserve">        timeLimit:</w:t>
      </w:r>
    </w:p>
    <w:p w14:paraId="7EE4A7A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24FFD9A1" w14:textId="77777777" w:rsidR="008758AB" w:rsidRPr="00BD6F46" w:rsidRDefault="008758AB" w:rsidP="008758AB">
      <w:pPr>
        <w:pStyle w:val="PL"/>
      </w:pPr>
      <w:r w:rsidRPr="00BD6F46">
        <w:t xml:space="preserve">        volumeLimit:</w:t>
      </w:r>
    </w:p>
    <w:p w14:paraId="064CBEFF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4947F761" w14:textId="77777777" w:rsidR="008758AB" w:rsidRPr="00BD6F46" w:rsidRDefault="008758AB" w:rsidP="008758A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8EA2DA9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AE69C09" w14:textId="77777777" w:rsidR="008758AB" w:rsidRDefault="008758AB" w:rsidP="008758AB">
      <w:pPr>
        <w:pStyle w:val="PL"/>
      </w:pPr>
      <w:r>
        <w:t xml:space="preserve">        eventLimit:</w:t>
      </w:r>
    </w:p>
    <w:p w14:paraId="7BFCF7D5" w14:textId="77777777" w:rsidR="008758AB" w:rsidRPr="00BD6F46" w:rsidRDefault="008758AB" w:rsidP="008758AB">
      <w:pPr>
        <w:pStyle w:val="PL"/>
      </w:pPr>
      <w:r>
        <w:t xml:space="preserve">          $ref: 'TS29571_CommonData.yaml#/components/schemas/Uint32'</w:t>
      </w:r>
    </w:p>
    <w:p w14:paraId="32BC9C3E" w14:textId="77777777" w:rsidR="008758AB" w:rsidRPr="00BD6F46" w:rsidRDefault="008758AB" w:rsidP="008758AB">
      <w:pPr>
        <w:pStyle w:val="PL"/>
      </w:pPr>
      <w:r w:rsidRPr="00BD6F46">
        <w:t xml:space="preserve">        maxNumberOfccc:</w:t>
      </w:r>
    </w:p>
    <w:p w14:paraId="08C2C5BA" w14:textId="77777777" w:rsidR="008758AB" w:rsidRPr="005F76DA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32823D3" w14:textId="77777777" w:rsidR="008758AB" w:rsidRPr="005F76DA" w:rsidRDefault="008758AB" w:rsidP="008758AB">
      <w:pPr>
        <w:pStyle w:val="PL"/>
      </w:pPr>
      <w:r w:rsidRPr="005F76DA">
        <w:t xml:space="preserve">        tariffTimeChange:</w:t>
      </w:r>
    </w:p>
    <w:p w14:paraId="25F3126C" w14:textId="77777777" w:rsidR="008758AB" w:rsidRPr="005F76DA" w:rsidRDefault="008758AB" w:rsidP="008758AB">
      <w:pPr>
        <w:pStyle w:val="PL"/>
      </w:pPr>
      <w:r w:rsidRPr="005F76DA">
        <w:t xml:space="preserve">          $ref: 'TS29571_CommonData.yaml#/components/schemas/DateTime'</w:t>
      </w:r>
    </w:p>
    <w:p w14:paraId="7916789F" w14:textId="77777777" w:rsidR="008758AB" w:rsidRPr="00BD6F46" w:rsidRDefault="008758AB" w:rsidP="008758AB">
      <w:pPr>
        <w:pStyle w:val="PL"/>
      </w:pPr>
    </w:p>
    <w:p w14:paraId="6E1E5F39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E380A77" w14:textId="77777777" w:rsidR="008758AB" w:rsidRPr="00BD6F46" w:rsidRDefault="008758AB" w:rsidP="008758AB">
      <w:pPr>
        <w:pStyle w:val="PL"/>
      </w:pPr>
      <w:r w:rsidRPr="00BD6F46">
        <w:t xml:space="preserve">        - triggerType</w:t>
      </w:r>
    </w:p>
    <w:p w14:paraId="66F63B57" w14:textId="77777777" w:rsidR="008758AB" w:rsidRPr="00BD6F46" w:rsidRDefault="008758AB" w:rsidP="008758A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F4F56B8" w14:textId="77777777" w:rsidR="008758AB" w:rsidRPr="00BD6F46" w:rsidRDefault="008758AB" w:rsidP="008758A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1BE89B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5B6062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16C389" w14:textId="77777777" w:rsidR="008758AB" w:rsidRPr="00BD6F46" w:rsidRDefault="008758AB" w:rsidP="008758AB">
      <w:pPr>
        <w:pStyle w:val="PL"/>
      </w:pPr>
      <w:r w:rsidRPr="00BD6F46">
        <w:t xml:space="preserve">        resultCode:</w:t>
      </w:r>
    </w:p>
    <w:p w14:paraId="3B582F8B" w14:textId="77777777" w:rsidR="008758AB" w:rsidRPr="00BD6F46" w:rsidRDefault="008758AB" w:rsidP="008758AB">
      <w:pPr>
        <w:pStyle w:val="PL"/>
      </w:pPr>
      <w:r w:rsidRPr="00BD6F46">
        <w:t xml:space="preserve">          $ref: '#/components/schemas/ResultCode'</w:t>
      </w:r>
    </w:p>
    <w:p w14:paraId="4124B9F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39001E9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4A24E1D" w14:textId="77777777" w:rsidR="008758AB" w:rsidRPr="00BD6F46" w:rsidRDefault="008758AB" w:rsidP="008758AB">
      <w:pPr>
        <w:pStyle w:val="PL"/>
      </w:pPr>
      <w:r w:rsidRPr="00BD6F46">
        <w:t xml:space="preserve">        grantedUnit:</w:t>
      </w:r>
    </w:p>
    <w:p w14:paraId="719B7E68" w14:textId="77777777" w:rsidR="008758AB" w:rsidRPr="00BD6F46" w:rsidRDefault="008758AB" w:rsidP="008758AB">
      <w:pPr>
        <w:pStyle w:val="PL"/>
      </w:pPr>
      <w:r w:rsidRPr="00BD6F46">
        <w:t xml:space="preserve">          $ref: '#/components/schemas/GrantedUnit'</w:t>
      </w:r>
    </w:p>
    <w:p w14:paraId="754D4DB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1AC7CD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13F1A7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CE6AAC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2831AD6B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4D6ACA7" w14:textId="77777777" w:rsidR="008758AB" w:rsidRPr="00BD6F46" w:rsidRDefault="008758AB" w:rsidP="008758AB">
      <w:pPr>
        <w:pStyle w:val="PL"/>
      </w:pPr>
      <w:r w:rsidRPr="00BD6F46">
        <w:t xml:space="preserve">        validityTime:</w:t>
      </w:r>
    </w:p>
    <w:p w14:paraId="0AAA40C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08428C0" w14:textId="77777777" w:rsidR="008758AB" w:rsidRPr="00BD6F46" w:rsidRDefault="008758AB" w:rsidP="008758AB">
      <w:pPr>
        <w:pStyle w:val="PL"/>
      </w:pPr>
      <w:r w:rsidRPr="00BD6F46">
        <w:t xml:space="preserve">        quotaHoldingTime:</w:t>
      </w:r>
    </w:p>
    <w:p w14:paraId="291C1D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36A0AF1E" w14:textId="77777777" w:rsidR="008758AB" w:rsidRPr="00BD6F46" w:rsidRDefault="008758AB" w:rsidP="008758AB">
      <w:pPr>
        <w:pStyle w:val="PL"/>
      </w:pPr>
      <w:r w:rsidRPr="00BD6F46">
        <w:t xml:space="preserve">        finalUnitIndication:</w:t>
      </w:r>
    </w:p>
    <w:p w14:paraId="4D6ADC4D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'#/components/schemas/FinalUnitIndication'</w:t>
      </w:r>
    </w:p>
    <w:p w14:paraId="17925DFA" w14:textId="77777777" w:rsidR="008758AB" w:rsidRPr="00BD6F46" w:rsidRDefault="008758AB" w:rsidP="008758AB">
      <w:pPr>
        <w:pStyle w:val="PL"/>
      </w:pPr>
      <w:r w:rsidRPr="00BD6F46">
        <w:t xml:space="preserve">        timeQuotaThreshold:</w:t>
      </w:r>
    </w:p>
    <w:p w14:paraId="652BF7CA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2CDF485" w14:textId="77777777" w:rsidR="008758AB" w:rsidRPr="00BD6F46" w:rsidRDefault="008758AB" w:rsidP="008758AB">
      <w:pPr>
        <w:pStyle w:val="PL"/>
      </w:pPr>
      <w:r w:rsidRPr="00BD6F46">
        <w:t xml:space="preserve">        volumeQuotaThreshold:</w:t>
      </w:r>
    </w:p>
    <w:p w14:paraId="122A80F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3A32841" w14:textId="77777777" w:rsidR="008758AB" w:rsidRPr="00BD6F46" w:rsidRDefault="008758AB" w:rsidP="008758AB">
      <w:pPr>
        <w:pStyle w:val="PL"/>
      </w:pPr>
      <w:r w:rsidRPr="00BD6F46">
        <w:t xml:space="preserve">        unitQuotaThreshold:</w:t>
      </w:r>
    </w:p>
    <w:p w14:paraId="254BFDE3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57B0BF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22493F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204C1E1B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232BA2F7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5C179733" w14:textId="77777777" w:rsidR="008758AB" w:rsidRPr="00BD6F46" w:rsidRDefault="008758AB" w:rsidP="008758AB">
      <w:pPr>
        <w:pStyle w:val="PL"/>
      </w:pPr>
      <w:r w:rsidRPr="00BD6F46">
        <w:t xml:space="preserve">    RequestedUnit:</w:t>
      </w:r>
    </w:p>
    <w:p w14:paraId="101065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15C7BD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9C89D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16617B7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4CB3796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732052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A147B9A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ED69E9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4A8E999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BA6F91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FADD86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serviceSpecificUnits:</w:t>
      </w:r>
    </w:p>
    <w:p w14:paraId="3B535EA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862FCD8" w14:textId="77777777" w:rsidR="008758AB" w:rsidRPr="00BD6F46" w:rsidRDefault="008758AB" w:rsidP="008758AB">
      <w:pPr>
        <w:pStyle w:val="PL"/>
      </w:pPr>
      <w:r w:rsidRPr="00BD6F46">
        <w:t xml:space="preserve">    UsedUnitContainer:</w:t>
      </w:r>
    </w:p>
    <w:p w14:paraId="588AAB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E547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E381FC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AFE6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CA4BC6D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6DD7704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92BB0FD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7C31C04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BA9A8D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6BE8270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59EF01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D6D36F7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01E2535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62A3C728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401C3D3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16658F92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5141A20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236D8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02ED4C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FA6E8F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1143DE1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73ABDF16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239A3AD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CF2616" w14:textId="77777777" w:rsidR="008758AB" w:rsidRPr="00BD6F46" w:rsidRDefault="008758AB" w:rsidP="008758AB">
      <w:pPr>
        <w:pStyle w:val="PL"/>
      </w:pPr>
      <w:r w:rsidRPr="00BD6F46">
        <w:t xml:space="preserve">        eventTimeStamps:</w:t>
      </w:r>
    </w:p>
    <w:p w14:paraId="1BF502BF" w14:textId="77777777" w:rsidR="008758AB" w:rsidRPr="00BD6F46" w:rsidRDefault="008758AB" w:rsidP="008758AB">
      <w:pPr>
        <w:pStyle w:val="PL"/>
      </w:pPr>
      <w:r w:rsidRPr="00BD6F46">
        <w:t xml:space="preserve">          </w:t>
      </w:r>
    </w:p>
    <w:p w14:paraId="21770A78" w14:textId="77777777" w:rsidR="008758AB" w:rsidRDefault="008758AB" w:rsidP="008758AB">
      <w:pPr>
        <w:pStyle w:val="PL"/>
      </w:pPr>
      <w:r>
        <w:t xml:space="preserve">          type: array</w:t>
      </w:r>
    </w:p>
    <w:p w14:paraId="6ED95018" w14:textId="77777777" w:rsidR="008758AB" w:rsidRDefault="008758AB" w:rsidP="008758AB">
      <w:pPr>
        <w:pStyle w:val="PL"/>
      </w:pPr>
    </w:p>
    <w:p w14:paraId="21E292E5" w14:textId="77777777" w:rsidR="008758AB" w:rsidRDefault="008758AB" w:rsidP="008758AB">
      <w:pPr>
        <w:pStyle w:val="PL"/>
      </w:pPr>
      <w:r>
        <w:t xml:space="preserve">          items:</w:t>
      </w:r>
    </w:p>
    <w:p w14:paraId="0C2A1D82" w14:textId="77777777" w:rsidR="008758AB" w:rsidRDefault="008758AB" w:rsidP="008758AB">
      <w:pPr>
        <w:pStyle w:val="PL"/>
      </w:pPr>
      <w:r>
        <w:t xml:space="preserve">            $ref: 'TS29571_CommonData.yaml#/components/schemas/DateTime'</w:t>
      </w:r>
    </w:p>
    <w:p w14:paraId="46BAAE30" w14:textId="77777777" w:rsidR="008758AB" w:rsidRDefault="008758AB" w:rsidP="008758AB">
      <w:pPr>
        <w:pStyle w:val="PL"/>
      </w:pPr>
      <w:r>
        <w:t xml:space="preserve">          minItems: 0</w:t>
      </w:r>
    </w:p>
    <w:p w14:paraId="02B9367E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166C2517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D7A85E" w14:textId="77777777" w:rsidR="008758AB" w:rsidRPr="00BD6F46" w:rsidRDefault="008758AB" w:rsidP="008758AB">
      <w:pPr>
        <w:pStyle w:val="PL"/>
      </w:pPr>
      <w:r w:rsidRPr="00BD6F46">
        <w:t xml:space="preserve">        pDUContainerInformation:</w:t>
      </w:r>
    </w:p>
    <w:p w14:paraId="6562F3CA" w14:textId="77777777" w:rsidR="008758AB" w:rsidRDefault="008758AB" w:rsidP="008758AB">
      <w:pPr>
        <w:pStyle w:val="PL"/>
      </w:pPr>
      <w:r w:rsidRPr="00BD6F46">
        <w:t xml:space="preserve">          $ref: '#/components/schemas/PDUContainerInformation'</w:t>
      </w:r>
    </w:p>
    <w:p w14:paraId="202F7DD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8FAE1A4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2BAF303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7AD87295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5CB0B377" w14:textId="77777777" w:rsidR="008758AB" w:rsidRPr="00BD6F46" w:rsidRDefault="008758AB" w:rsidP="008758AB">
      <w:pPr>
        <w:pStyle w:val="PL"/>
      </w:pPr>
      <w:r w:rsidRPr="00BD6F46">
        <w:t xml:space="preserve">    GrantedUnit:</w:t>
      </w:r>
    </w:p>
    <w:p w14:paraId="01E1C7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DAD843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B5C1A5" w14:textId="77777777" w:rsidR="008758AB" w:rsidRPr="00BD6F46" w:rsidRDefault="008758AB" w:rsidP="008758AB">
      <w:pPr>
        <w:pStyle w:val="PL"/>
      </w:pPr>
      <w:r w:rsidRPr="00BD6F46">
        <w:t xml:space="preserve">        tariffTimeChange:</w:t>
      </w:r>
    </w:p>
    <w:p w14:paraId="1BD2A00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A50D74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0A605A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2D78C22A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0CBD873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85D02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1C14F96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BAFEE67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759E2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E4F3BFF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30BD70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8E76FC" w14:textId="77777777" w:rsidR="008758AB" w:rsidRPr="00BD6F46" w:rsidRDefault="008758AB" w:rsidP="008758AB">
      <w:pPr>
        <w:pStyle w:val="PL"/>
      </w:pPr>
      <w:r w:rsidRPr="00BD6F46">
        <w:t xml:space="preserve">    FinalUnitIndication:</w:t>
      </w:r>
    </w:p>
    <w:p w14:paraId="6A7791A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1B103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14A5E22" w14:textId="77777777" w:rsidR="008758AB" w:rsidRPr="00BD6F46" w:rsidRDefault="008758AB" w:rsidP="008758AB">
      <w:pPr>
        <w:pStyle w:val="PL"/>
      </w:pPr>
      <w:r w:rsidRPr="00BD6F46">
        <w:t xml:space="preserve">        finalUnitAction:</w:t>
      </w:r>
    </w:p>
    <w:p w14:paraId="6D0A08C1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'#/components/schemas/FinalUnitAction'</w:t>
      </w:r>
    </w:p>
    <w:p w14:paraId="34FEBC1D" w14:textId="77777777" w:rsidR="008758AB" w:rsidRPr="00BD6F46" w:rsidRDefault="008758AB" w:rsidP="008758AB">
      <w:pPr>
        <w:pStyle w:val="PL"/>
      </w:pPr>
      <w:r w:rsidRPr="00BD6F46">
        <w:t xml:space="preserve">        restrictionFilterRule:</w:t>
      </w:r>
    </w:p>
    <w:p w14:paraId="2B8382DF" w14:textId="77777777" w:rsidR="008758AB" w:rsidRPr="00BD6F46" w:rsidRDefault="008758AB" w:rsidP="008758AB">
      <w:pPr>
        <w:pStyle w:val="PL"/>
      </w:pPr>
      <w:r w:rsidRPr="00BD6F46">
        <w:t xml:space="preserve">          $ref: '#/components/schemas/IPFilterRule'</w:t>
      </w:r>
    </w:p>
    <w:p w14:paraId="6F4072C9" w14:textId="77777777" w:rsidR="008758AB" w:rsidRPr="00BD6F46" w:rsidRDefault="008758AB" w:rsidP="008758AB">
      <w:pPr>
        <w:pStyle w:val="PL"/>
      </w:pPr>
      <w:r w:rsidRPr="00BD6F46">
        <w:t xml:space="preserve">        filterId:</w:t>
      </w:r>
    </w:p>
    <w:p w14:paraId="168077B1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97C7FB7" w14:textId="77777777" w:rsidR="008758AB" w:rsidRPr="00BD6F46" w:rsidRDefault="008758AB" w:rsidP="008758AB">
      <w:pPr>
        <w:pStyle w:val="PL"/>
      </w:pPr>
      <w:r w:rsidRPr="00BD6F46">
        <w:t xml:space="preserve">        redirectServer:</w:t>
      </w:r>
    </w:p>
    <w:p w14:paraId="183C7516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'#/components/schemas/RedirectServer'</w:t>
      </w:r>
    </w:p>
    <w:p w14:paraId="62648C2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661B917" w14:textId="77777777" w:rsidR="008758AB" w:rsidRPr="00BD6F46" w:rsidRDefault="008758AB" w:rsidP="008758AB">
      <w:pPr>
        <w:pStyle w:val="PL"/>
      </w:pPr>
      <w:r w:rsidRPr="00BD6F46">
        <w:t xml:space="preserve">        - finalUnitAction</w:t>
      </w:r>
    </w:p>
    <w:p w14:paraId="2E068A0A" w14:textId="77777777" w:rsidR="008758AB" w:rsidRPr="00BD6F46" w:rsidRDefault="008758AB" w:rsidP="008758AB">
      <w:pPr>
        <w:pStyle w:val="PL"/>
      </w:pPr>
      <w:r w:rsidRPr="00BD6F46">
        <w:t xml:space="preserve">    RedirectServer:</w:t>
      </w:r>
    </w:p>
    <w:p w14:paraId="4BEA5D9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914B63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A9FC981" w14:textId="77777777" w:rsidR="008758AB" w:rsidRPr="00BD6F46" w:rsidRDefault="008758AB" w:rsidP="008758AB">
      <w:pPr>
        <w:pStyle w:val="PL"/>
      </w:pPr>
      <w:r w:rsidRPr="00BD6F46">
        <w:t xml:space="preserve">        redirectAddressType:</w:t>
      </w:r>
    </w:p>
    <w:p w14:paraId="4F022C35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'#/components/schemas/RedirectAddressType'</w:t>
      </w:r>
    </w:p>
    <w:p w14:paraId="2166DEFF" w14:textId="77777777" w:rsidR="008758AB" w:rsidRPr="00BD6F46" w:rsidRDefault="008758AB" w:rsidP="008758AB">
      <w:pPr>
        <w:pStyle w:val="PL"/>
      </w:pPr>
      <w:r w:rsidRPr="00BD6F46">
        <w:t xml:space="preserve">        redirectServerAddress:</w:t>
      </w:r>
    </w:p>
    <w:p w14:paraId="0285AC24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D2989D6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D99CFC2" w14:textId="77777777" w:rsidR="008758AB" w:rsidRPr="00BD6F46" w:rsidRDefault="008758AB" w:rsidP="008758AB">
      <w:pPr>
        <w:pStyle w:val="PL"/>
      </w:pPr>
      <w:r w:rsidRPr="00BD6F46">
        <w:t xml:space="preserve">        - redirectAddressType</w:t>
      </w:r>
    </w:p>
    <w:p w14:paraId="30C3F70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redirectServerAddress</w:t>
      </w:r>
    </w:p>
    <w:p w14:paraId="68E7BDAC" w14:textId="77777777" w:rsidR="008758AB" w:rsidRPr="00BD6F46" w:rsidRDefault="008758AB" w:rsidP="008758AB">
      <w:pPr>
        <w:pStyle w:val="PL"/>
      </w:pPr>
      <w:r w:rsidRPr="00BD6F46">
        <w:t xml:space="preserve">    ReauthorizationDetails:</w:t>
      </w:r>
    </w:p>
    <w:p w14:paraId="1D64674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FDB931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5A6DA4F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D11D35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E5140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423F556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2BCDF49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2CEBF32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089CC8A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417888D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826C7F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2D16F6D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07AC5A4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1019AD" w14:textId="77777777" w:rsidR="008758AB" w:rsidRDefault="008758AB" w:rsidP="008758AB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6B5F1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1CFB5B2F" w14:textId="77777777" w:rsidR="008758AB" w:rsidRPr="00BD6F46" w:rsidRDefault="008758AB" w:rsidP="008758AB">
      <w:pPr>
        <w:pStyle w:val="PL"/>
      </w:pPr>
      <w:r w:rsidRPr="00BD6F46">
        <w:t xml:space="preserve">        userInformation:</w:t>
      </w:r>
    </w:p>
    <w:p w14:paraId="71E5CE39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18254ABC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9B0C2AB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3D2919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CB2D605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23C976E7" w14:textId="77777777" w:rsidR="008758AB" w:rsidRDefault="008758AB" w:rsidP="008758AB">
      <w:pPr>
        <w:pStyle w:val="PL"/>
      </w:pPr>
      <w:r>
        <w:t xml:space="preserve">        non3GPPUserLocationTime:</w:t>
      </w:r>
    </w:p>
    <w:p w14:paraId="02E343C7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63ABE42F" w14:textId="77777777" w:rsidR="008758AB" w:rsidRDefault="008758AB" w:rsidP="008758AB">
      <w:pPr>
        <w:pStyle w:val="PL"/>
      </w:pPr>
      <w:r>
        <w:t xml:space="preserve">        mAPDUNon3GPPUserLocationTime:</w:t>
      </w:r>
    </w:p>
    <w:p w14:paraId="545DD670" w14:textId="77777777" w:rsidR="008758AB" w:rsidRPr="00BD6F46" w:rsidRDefault="008758AB" w:rsidP="008758AB">
      <w:pPr>
        <w:pStyle w:val="PL"/>
      </w:pPr>
      <w:r>
        <w:t xml:space="preserve">          $ref: 'TS29571_CommonData.yaml#/components/schemas/DateTime'</w:t>
      </w:r>
    </w:p>
    <w:p w14:paraId="2EF85EBB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0956EFD3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673B147E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608E115E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D3D0F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595C303B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40B321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3218B54" w14:textId="77777777" w:rsidR="008758AB" w:rsidRPr="00BD6F46" w:rsidRDefault="008758AB" w:rsidP="008758AB">
      <w:pPr>
        <w:pStyle w:val="PL"/>
      </w:pPr>
      <w:r w:rsidRPr="00BD6F46">
        <w:t xml:space="preserve">        pduSessionInformation:</w:t>
      </w:r>
    </w:p>
    <w:p w14:paraId="28EAD62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'#/components/schemas/PDUSessionInformation'</w:t>
      </w:r>
    </w:p>
    <w:p w14:paraId="5427732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87AAF10" w14:textId="77777777" w:rsidR="008758AB" w:rsidRDefault="008758AB" w:rsidP="008758A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59ABC3F" w14:textId="77777777" w:rsidR="008758AB" w:rsidRPr="00BD6F46" w:rsidRDefault="008758AB" w:rsidP="008758A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C34A901" w14:textId="77777777" w:rsidR="008758AB" w:rsidRPr="00BD6F46" w:rsidRDefault="008758AB" w:rsidP="008758AB">
      <w:pPr>
        <w:pStyle w:val="PL"/>
      </w:pPr>
      <w:r w:rsidRPr="00BD6F46">
        <w:t xml:space="preserve">    UserInformation:</w:t>
      </w:r>
    </w:p>
    <w:p w14:paraId="0B448FB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49246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105AE72" w14:textId="77777777" w:rsidR="008758AB" w:rsidRPr="00BD6F46" w:rsidRDefault="008758AB" w:rsidP="008758AB">
      <w:pPr>
        <w:pStyle w:val="PL"/>
      </w:pPr>
      <w:r w:rsidRPr="00BD6F46">
        <w:t xml:space="preserve">        servedGPSI:</w:t>
      </w:r>
    </w:p>
    <w:p w14:paraId="02024C5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'TS29571_CommonData.yaml#/components/schemas/Gpsi'</w:t>
      </w:r>
    </w:p>
    <w:p w14:paraId="2D387CDA" w14:textId="77777777" w:rsidR="008758AB" w:rsidRPr="00BD6F46" w:rsidRDefault="008758AB" w:rsidP="008758AB">
      <w:pPr>
        <w:pStyle w:val="PL"/>
      </w:pPr>
      <w:r w:rsidRPr="00BD6F46">
        <w:t xml:space="preserve">        servedPEI:</w:t>
      </w:r>
    </w:p>
    <w:p w14:paraId="6B1A94B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'TS29571_CommonData.yaml#/components/schemas/Pei'</w:t>
      </w:r>
    </w:p>
    <w:p w14:paraId="75C7C89B" w14:textId="77777777" w:rsidR="008758AB" w:rsidRPr="00BD6F46" w:rsidRDefault="008758AB" w:rsidP="008758AB">
      <w:pPr>
        <w:pStyle w:val="PL"/>
      </w:pPr>
      <w:r w:rsidRPr="00BD6F46">
        <w:t xml:space="preserve">        unauthenticatedFlag:</w:t>
      </w:r>
    </w:p>
    <w:p w14:paraId="0C67CF08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057E2EF7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54DC7107" w14:textId="77777777" w:rsidR="008758AB" w:rsidRPr="00BD6F46" w:rsidRDefault="008758AB" w:rsidP="008758AB">
      <w:pPr>
        <w:pStyle w:val="PL"/>
      </w:pPr>
      <w:r w:rsidRPr="00BD6F46">
        <w:t xml:space="preserve">          $ref: '#/components/schemas/RoamerInOut'</w:t>
      </w:r>
    </w:p>
    <w:p w14:paraId="27E8F555" w14:textId="77777777" w:rsidR="008758AB" w:rsidRPr="00BD6F46" w:rsidRDefault="008758AB" w:rsidP="008758AB">
      <w:pPr>
        <w:pStyle w:val="PL"/>
      </w:pPr>
      <w:r w:rsidRPr="00BD6F46">
        <w:t xml:space="preserve">    PDUSessionInformation:</w:t>
      </w:r>
    </w:p>
    <w:p w14:paraId="2F1884E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AFBFF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64B1CA" w14:textId="77777777" w:rsidR="008758AB" w:rsidRPr="00BD6F46" w:rsidRDefault="008758AB" w:rsidP="008758AB">
      <w:pPr>
        <w:pStyle w:val="PL"/>
      </w:pPr>
      <w:r w:rsidRPr="00BD6F46">
        <w:t xml:space="preserve">        networkSlicingInfo:</w:t>
      </w:r>
    </w:p>
    <w:p w14:paraId="69054F4C" w14:textId="77777777" w:rsidR="008758AB" w:rsidRPr="00BD6F46" w:rsidRDefault="008758AB" w:rsidP="008758AB">
      <w:pPr>
        <w:pStyle w:val="PL"/>
      </w:pPr>
      <w:r w:rsidRPr="00BD6F46">
        <w:t xml:space="preserve">          $ref: '#/components/schemas/NetworkSlicingInfo'</w:t>
      </w:r>
    </w:p>
    <w:p w14:paraId="0BC00A4D" w14:textId="77777777" w:rsidR="008758AB" w:rsidRPr="00BD6F46" w:rsidRDefault="008758AB" w:rsidP="008758AB">
      <w:pPr>
        <w:pStyle w:val="PL"/>
      </w:pPr>
      <w:r w:rsidRPr="00BD6F46">
        <w:t xml:space="preserve">        pduSessionID:</w:t>
      </w:r>
    </w:p>
    <w:p w14:paraId="6157F0D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'TS29571_CommonData.yaml#/components/schemas/PduSessionId'</w:t>
      </w:r>
    </w:p>
    <w:p w14:paraId="05BEF273" w14:textId="77777777" w:rsidR="008758AB" w:rsidRPr="00BD6F46" w:rsidRDefault="008758AB" w:rsidP="008758AB">
      <w:pPr>
        <w:pStyle w:val="PL"/>
      </w:pPr>
      <w:r w:rsidRPr="00BD6F46">
        <w:t xml:space="preserve">        pduType:</w:t>
      </w:r>
    </w:p>
    <w:p w14:paraId="0967DBC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'TS29571_CommonData.yaml#/components/schemas/PduSessionType'</w:t>
      </w:r>
    </w:p>
    <w:p w14:paraId="70681FE3" w14:textId="77777777" w:rsidR="008758AB" w:rsidRPr="00BD6F46" w:rsidRDefault="008758AB" w:rsidP="008758AB">
      <w:pPr>
        <w:pStyle w:val="PL"/>
      </w:pPr>
      <w:r w:rsidRPr="00BD6F46">
        <w:t xml:space="preserve">        sscMode:</w:t>
      </w:r>
    </w:p>
    <w:p w14:paraId="659C2E3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'TS29571_CommonData.yaml#/components/schemas/SscMode'</w:t>
      </w:r>
    </w:p>
    <w:p w14:paraId="33A4E8D7" w14:textId="77777777" w:rsidR="008758AB" w:rsidRPr="00BD6F46" w:rsidRDefault="008758AB" w:rsidP="008758AB">
      <w:pPr>
        <w:pStyle w:val="PL"/>
      </w:pPr>
      <w:r w:rsidRPr="00BD6F46">
        <w:t xml:space="preserve">        hPlmnId:</w:t>
      </w:r>
    </w:p>
    <w:p w14:paraId="58854E2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D151EE5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E4EE50B" w14:textId="77777777" w:rsidR="008758AB" w:rsidRPr="00BD6F46" w:rsidRDefault="008758AB" w:rsidP="008758AB">
      <w:pPr>
        <w:pStyle w:val="PL"/>
      </w:pPr>
      <w:r w:rsidRPr="00BD6F46">
        <w:t xml:space="preserve">          $ref: '#/components/schemas/ServingNetworkFunctionID'</w:t>
      </w:r>
    </w:p>
    <w:p w14:paraId="33B5DD7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2FF0669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6CA5C99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F34028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9517F9B" w14:textId="77777777" w:rsidR="008758AB" w:rsidRPr="00BD6F46" w:rsidRDefault="008758AB" w:rsidP="008758AB">
      <w:pPr>
        <w:pStyle w:val="PL"/>
      </w:pPr>
      <w:r w:rsidRPr="00BD6F46">
        <w:t xml:space="preserve">        dnnId:</w:t>
      </w:r>
    </w:p>
    <w:p w14:paraId="46994E9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2693600" w14:textId="77777777" w:rsidR="008758AB" w:rsidRDefault="008758AB" w:rsidP="008758AB">
      <w:pPr>
        <w:pStyle w:val="PL"/>
      </w:pPr>
      <w:r>
        <w:t xml:space="preserve">        dnnSelectionMode:</w:t>
      </w:r>
    </w:p>
    <w:p w14:paraId="19495F7D" w14:textId="77777777" w:rsidR="008758AB" w:rsidRPr="00BD6F46" w:rsidRDefault="008758AB" w:rsidP="008758AB">
      <w:pPr>
        <w:pStyle w:val="PL"/>
      </w:pPr>
      <w:r>
        <w:t xml:space="preserve">          $ref: '#/components/schemas/dnnSelectionMode'</w:t>
      </w:r>
    </w:p>
    <w:p w14:paraId="2EE10ED0" w14:textId="77777777" w:rsidR="008758AB" w:rsidRPr="00BD6F46" w:rsidRDefault="008758AB" w:rsidP="008758AB">
      <w:pPr>
        <w:pStyle w:val="PL"/>
      </w:pPr>
      <w:r w:rsidRPr="00BD6F46">
        <w:t xml:space="preserve">        chargingCharacteristics:</w:t>
      </w:r>
    </w:p>
    <w:p w14:paraId="0B020839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68023132" w14:textId="77777777" w:rsidR="008758AB" w:rsidRPr="00BD6F46" w:rsidRDefault="008758AB" w:rsidP="008758A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72637BC" w14:textId="77777777" w:rsidR="008758AB" w:rsidRPr="00BD6F46" w:rsidRDefault="008758AB" w:rsidP="008758AB">
      <w:pPr>
        <w:pStyle w:val="PL"/>
      </w:pPr>
      <w:r w:rsidRPr="00BD6F46">
        <w:t xml:space="preserve">        chargingCharacteristicsSelectionMode:</w:t>
      </w:r>
    </w:p>
    <w:p w14:paraId="503508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'#/components/schemas/ChargingCharacteristicsSelectionMode'</w:t>
      </w:r>
    </w:p>
    <w:p w14:paraId="1D9BC054" w14:textId="77777777" w:rsidR="008758AB" w:rsidRPr="00BD6F46" w:rsidRDefault="008758AB" w:rsidP="008758AB">
      <w:pPr>
        <w:pStyle w:val="PL"/>
      </w:pPr>
      <w:r w:rsidRPr="00BD6F46">
        <w:t xml:space="preserve">        startTime:</w:t>
      </w:r>
    </w:p>
    <w:p w14:paraId="7B2E0F4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10E3DC4" w14:textId="77777777" w:rsidR="008758AB" w:rsidRPr="00BD6F46" w:rsidRDefault="008758AB" w:rsidP="008758AB">
      <w:pPr>
        <w:pStyle w:val="PL"/>
      </w:pPr>
      <w:r w:rsidRPr="00BD6F46">
        <w:t xml:space="preserve">        stopTime:</w:t>
      </w:r>
    </w:p>
    <w:p w14:paraId="0A64499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4468FBD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0A91CE28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169E9BB7" w14:textId="77777777" w:rsidR="008758AB" w:rsidRPr="00BD6F46" w:rsidRDefault="008758AB" w:rsidP="008758AB">
      <w:pPr>
        <w:pStyle w:val="PL"/>
      </w:pPr>
      <w:r w:rsidRPr="00BD6F46">
        <w:t xml:space="preserve">        sessionStopIndicator:</w:t>
      </w:r>
    </w:p>
    <w:p w14:paraId="5DC88462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08B99B0" w14:textId="77777777" w:rsidR="008758AB" w:rsidRPr="00BD6F46" w:rsidRDefault="008758AB" w:rsidP="008758AB">
      <w:pPr>
        <w:pStyle w:val="PL"/>
      </w:pPr>
      <w:r w:rsidRPr="00BD6F46">
        <w:t xml:space="preserve">        pduAddress:</w:t>
      </w:r>
    </w:p>
    <w:p w14:paraId="3693D8F8" w14:textId="77777777" w:rsidR="008758AB" w:rsidRPr="00BD6F46" w:rsidRDefault="008758AB" w:rsidP="008758AB">
      <w:pPr>
        <w:pStyle w:val="PL"/>
      </w:pPr>
      <w:r w:rsidRPr="00BD6F46">
        <w:t xml:space="preserve">          $ref: '#/components/schemas/PDUAddress'</w:t>
      </w:r>
    </w:p>
    <w:p w14:paraId="60F76873" w14:textId="77777777" w:rsidR="008758AB" w:rsidRPr="00BD6F46" w:rsidRDefault="008758AB" w:rsidP="008758AB">
      <w:pPr>
        <w:pStyle w:val="PL"/>
      </w:pPr>
      <w:r w:rsidRPr="00BD6F46">
        <w:t xml:space="preserve">        diagnostics:</w:t>
      </w:r>
    </w:p>
    <w:p w14:paraId="0E6EF320" w14:textId="77777777" w:rsidR="008758AB" w:rsidRPr="00BD6F46" w:rsidRDefault="008758AB" w:rsidP="008758AB">
      <w:pPr>
        <w:pStyle w:val="PL"/>
      </w:pPr>
      <w:r w:rsidRPr="00BD6F46">
        <w:t xml:space="preserve">          $ref: '#/components/schemas/Diagnostics'</w:t>
      </w:r>
    </w:p>
    <w:p w14:paraId="5171C2F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450EA8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F42E9E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513419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EC82A9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01638BF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F8BCE1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16DB52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8CC4601" w14:textId="77777777" w:rsidR="008758AB" w:rsidRPr="00BD6F46" w:rsidRDefault="008758AB" w:rsidP="008758AB">
      <w:pPr>
        <w:pStyle w:val="PL"/>
      </w:pPr>
      <w:r w:rsidRPr="00BD6F46">
        <w:t xml:space="preserve">        servingCNPlmnId:</w:t>
      </w:r>
    </w:p>
    <w:p w14:paraId="0FA67938" w14:textId="77777777" w:rsidR="008758AB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0851F8E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0E1845A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5434106C" w14:textId="77777777" w:rsidR="008758AB" w:rsidRDefault="008758AB" w:rsidP="008758AB">
      <w:pPr>
        <w:pStyle w:val="PL"/>
      </w:pPr>
      <w:r>
        <w:t xml:space="preserve">        enhancedDiagnostics:</w:t>
      </w:r>
    </w:p>
    <w:p w14:paraId="6C66E9E4" w14:textId="77777777" w:rsidR="008758AB" w:rsidRDefault="008758AB" w:rsidP="008758AB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327D28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9C3704F" w14:textId="77777777" w:rsidR="008758AB" w:rsidRPr="00BD6F46" w:rsidRDefault="008758AB" w:rsidP="008758AB">
      <w:pPr>
        <w:pStyle w:val="PL"/>
      </w:pPr>
      <w:r w:rsidRPr="00BD6F46">
        <w:t xml:space="preserve">        - pduSessionID</w:t>
      </w:r>
    </w:p>
    <w:p w14:paraId="09B8718D" w14:textId="77777777" w:rsidR="008758AB" w:rsidRPr="00BD6F46" w:rsidRDefault="008758AB" w:rsidP="008758AB">
      <w:pPr>
        <w:pStyle w:val="PL"/>
      </w:pPr>
      <w:r w:rsidRPr="00BD6F46">
        <w:t xml:space="preserve">        - dnnId</w:t>
      </w:r>
    </w:p>
    <w:p w14:paraId="03E8E274" w14:textId="77777777" w:rsidR="008758AB" w:rsidRPr="00BD6F46" w:rsidRDefault="008758AB" w:rsidP="008758AB">
      <w:pPr>
        <w:pStyle w:val="PL"/>
      </w:pPr>
      <w:r w:rsidRPr="00BD6F46">
        <w:t xml:space="preserve">    PDUContainerInformation:</w:t>
      </w:r>
    </w:p>
    <w:p w14:paraId="1844206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9C0C5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5919E1F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1E6C008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05CF8C9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79C1044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CCDAF51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79CBB820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17638DA7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13DF40B" w14:textId="77777777" w:rsidR="008758AB" w:rsidRPr="00BD6F46" w:rsidRDefault="008758AB" w:rsidP="008758A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C82290" w14:textId="77777777" w:rsidR="008758AB" w:rsidRPr="00F701ED" w:rsidRDefault="008758AB" w:rsidP="008758AB">
      <w:pPr>
        <w:pStyle w:val="PL"/>
      </w:pPr>
      <w:r w:rsidRPr="00F701ED">
        <w:t xml:space="preserve">        afChargingIdentifier:</w:t>
      </w:r>
    </w:p>
    <w:p w14:paraId="38E2BC9D" w14:textId="77777777" w:rsidR="008758AB" w:rsidRDefault="008758AB" w:rsidP="008758AB">
      <w:pPr>
        <w:pStyle w:val="PL"/>
      </w:pPr>
      <w:r w:rsidRPr="00F701ED">
        <w:t xml:space="preserve">          $ref: 'TS29571_CommonData.yaml#/components/schemas/ChargingId'</w:t>
      </w:r>
    </w:p>
    <w:p w14:paraId="6D6AA5C1" w14:textId="77777777" w:rsidR="008758AB" w:rsidRPr="00F701ED" w:rsidRDefault="008758AB" w:rsidP="008758AB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F65CB56" w14:textId="77777777" w:rsidR="008758AB" w:rsidRPr="00F701ED" w:rsidRDefault="008758AB" w:rsidP="008758AB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6F365D35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13A2B8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4900F8F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5B1BC3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0E8E469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033733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7BBA565" w14:textId="77777777" w:rsidR="008758AB" w:rsidRPr="00BD6F46" w:rsidRDefault="008758AB" w:rsidP="008758AB">
      <w:pPr>
        <w:pStyle w:val="PL"/>
      </w:pPr>
      <w:r w:rsidRPr="00BD6F46">
        <w:t xml:space="preserve">        servingNodeID:</w:t>
      </w:r>
    </w:p>
    <w:p w14:paraId="74C50F9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F5485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AE40126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80CF1B6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3A1A3F8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3B1C1432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3F3F975C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59E6C0F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A42171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18A3A30D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58B2E9A3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62B9E9BB" w14:textId="77777777" w:rsidR="008758AB" w:rsidRPr="00BD6F46" w:rsidRDefault="008758AB" w:rsidP="008758AB">
      <w:pPr>
        <w:pStyle w:val="PL"/>
      </w:pPr>
      <w:r w:rsidRPr="00BD6F46">
        <w:t xml:space="preserve">        sponsorIdentity:</w:t>
      </w:r>
    </w:p>
    <w:p w14:paraId="11488AC5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27006742" w14:textId="77777777" w:rsidR="008758AB" w:rsidRPr="00BD6F46" w:rsidRDefault="008758AB" w:rsidP="008758AB">
      <w:pPr>
        <w:pStyle w:val="PL"/>
      </w:pPr>
      <w:r w:rsidRPr="00BD6F46">
        <w:t xml:space="preserve">        applicationserviceProviderIdentity:</w:t>
      </w:r>
    </w:p>
    <w:p w14:paraId="55861196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135D93B1" w14:textId="77777777" w:rsidR="008758AB" w:rsidRPr="00BD6F46" w:rsidRDefault="008758AB" w:rsidP="008758AB">
      <w:pPr>
        <w:pStyle w:val="PL"/>
      </w:pPr>
      <w:r w:rsidRPr="00BD6F46">
        <w:t xml:space="preserve">        chargingRuleBaseName:</w:t>
      </w:r>
    </w:p>
    <w:p w14:paraId="07F7ABDF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438930D3" w14:textId="77777777" w:rsidR="008758AB" w:rsidRDefault="008758AB" w:rsidP="008758A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122EBF1" w14:textId="77777777" w:rsidR="008758AB" w:rsidRDefault="008758AB" w:rsidP="008758A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3C2357F" w14:textId="77777777" w:rsidR="008758AB" w:rsidRDefault="008758AB" w:rsidP="008758AB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C8B24C7" w14:textId="77777777" w:rsidR="008758AB" w:rsidRDefault="008758AB" w:rsidP="008758AB">
      <w:pPr>
        <w:pStyle w:val="PL"/>
      </w:pPr>
      <w:r>
        <w:t xml:space="preserve">          $ref: 'TS29512_Npcf_SMPolicyControl.yaml#/components/schemas/SteeringMode'</w:t>
      </w:r>
    </w:p>
    <w:p w14:paraId="410EAAE4" w14:textId="77777777" w:rsidR="008758AB" w:rsidRDefault="008758AB" w:rsidP="008758A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ABEBEA6" w14:textId="77777777" w:rsidR="008758AB" w:rsidRPr="00BD6F46" w:rsidRDefault="008758AB" w:rsidP="008758A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2A4CDA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77185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9282F3E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75A948E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A5E5E3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150785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72447F0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25E8A8D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69A21419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09E9F4A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F5C5268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43D25D8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85A3CA2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38D50F1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60B078C3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D15AC66" w14:textId="77777777" w:rsidR="008758AB" w:rsidRDefault="008758AB" w:rsidP="008758A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383C3E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0FF890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639959D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A2D4C00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66C97D0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ACE7E5C" w14:textId="77777777" w:rsidR="008758AB" w:rsidRPr="00BD6F46" w:rsidRDefault="008758AB" w:rsidP="008758A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ED28330" w14:textId="77777777" w:rsidR="008758AB" w:rsidRPr="00BD6F46" w:rsidRDefault="008758AB" w:rsidP="008758AB">
      <w:pPr>
        <w:pStyle w:val="PL"/>
      </w:pPr>
      <w:r w:rsidRPr="00BD6F46">
        <w:t xml:space="preserve">    NetworkSlicingInfo:</w:t>
      </w:r>
    </w:p>
    <w:p w14:paraId="2CFF944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3E7C7A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DE30811" w14:textId="77777777" w:rsidR="008758AB" w:rsidRPr="00BD6F46" w:rsidRDefault="008758AB" w:rsidP="008758AB">
      <w:pPr>
        <w:pStyle w:val="PL"/>
      </w:pPr>
      <w:r w:rsidRPr="00BD6F46">
        <w:t xml:space="preserve">        sNSSAI:</w:t>
      </w:r>
    </w:p>
    <w:p w14:paraId="19B9491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743509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C0753B" w14:textId="77777777" w:rsidR="008758AB" w:rsidRPr="00BD6F46" w:rsidRDefault="008758AB" w:rsidP="008758AB">
      <w:pPr>
        <w:pStyle w:val="PL"/>
      </w:pPr>
      <w:r w:rsidRPr="00BD6F46">
        <w:t xml:space="preserve">        - sNSSAI</w:t>
      </w:r>
    </w:p>
    <w:p w14:paraId="3F5E345F" w14:textId="77777777" w:rsidR="008758AB" w:rsidRPr="00BD6F46" w:rsidRDefault="008758AB" w:rsidP="008758AB">
      <w:pPr>
        <w:pStyle w:val="PL"/>
      </w:pPr>
      <w:r w:rsidRPr="00BD6F46">
        <w:t xml:space="preserve">    PDUAddress:</w:t>
      </w:r>
    </w:p>
    <w:p w14:paraId="1C0BF57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1D548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55ACA5" w14:textId="77777777" w:rsidR="008758AB" w:rsidRPr="00BD6F46" w:rsidRDefault="008758AB" w:rsidP="008758AB">
      <w:pPr>
        <w:pStyle w:val="PL"/>
      </w:pPr>
      <w:r w:rsidRPr="00BD6F46">
        <w:t xml:space="preserve">        pduIPv4Address:</w:t>
      </w:r>
    </w:p>
    <w:p w14:paraId="77CD122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13F3931" w14:textId="77777777" w:rsidR="008758AB" w:rsidRPr="00BD6F46" w:rsidRDefault="008758AB" w:rsidP="008758A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181D5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2CEA90BD" w14:textId="77777777" w:rsidR="008758AB" w:rsidRPr="00BD6F46" w:rsidRDefault="008758AB" w:rsidP="008758AB">
      <w:pPr>
        <w:pStyle w:val="PL"/>
      </w:pPr>
      <w:r w:rsidRPr="00BD6F46">
        <w:t xml:space="preserve">        pduAddressprefixlength:</w:t>
      </w:r>
    </w:p>
    <w:p w14:paraId="3DBF6892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31B6E9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6DC674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546354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1A38AFF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7A17FC26" w14:textId="77777777" w:rsidR="008758AB" w:rsidRDefault="008758AB" w:rsidP="008758AB">
      <w:pPr>
        <w:pStyle w:val="PL"/>
      </w:pPr>
      <w:r>
        <w:t xml:space="preserve">        addIpv6AddrPrefixes:</w:t>
      </w:r>
    </w:p>
    <w:p w14:paraId="053141C2" w14:textId="77777777" w:rsidR="008758AB" w:rsidRPr="00BD6F46" w:rsidRDefault="008758AB" w:rsidP="008758AB">
      <w:pPr>
        <w:pStyle w:val="PL"/>
      </w:pPr>
      <w:r>
        <w:t xml:space="preserve">          $ref: 'TS29571_CommonData.yaml#/components/schemas/Ipv6Prefix'</w:t>
      </w:r>
    </w:p>
    <w:p w14:paraId="00FB8F52" w14:textId="77777777" w:rsidR="0062167A" w:rsidRDefault="0062167A" w:rsidP="0062167A">
      <w:pPr>
        <w:pStyle w:val="PL"/>
        <w:rPr>
          <w:ins w:id="59" w:author="Ericsson" w:date="2022-06-15T09:12:00Z"/>
        </w:rPr>
      </w:pPr>
      <w:ins w:id="60" w:author="Ericsson" w:date="2022-06-15T09:12:00Z">
        <w:r>
          <w:t xml:space="preserve">        addIpv6AddrPrefix</w:t>
        </w:r>
      </w:ins>
      <w:ins w:id="61" w:author="Ericsson" w:date="2022-06-15T09:13:00Z">
        <w:r>
          <w:t>List</w:t>
        </w:r>
      </w:ins>
      <w:ins w:id="62" w:author="Ericsson" w:date="2022-06-15T09:12:00Z">
        <w:r>
          <w:t>:</w:t>
        </w:r>
      </w:ins>
    </w:p>
    <w:p w14:paraId="4DB5E480" w14:textId="77777777" w:rsidR="0062167A" w:rsidRPr="00BD6F46" w:rsidRDefault="0062167A" w:rsidP="0062167A">
      <w:pPr>
        <w:pStyle w:val="PL"/>
        <w:rPr>
          <w:ins w:id="63" w:author="Ericsson" w:date="2022-06-15T09:12:00Z"/>
        </w:rPr>
      </w:pPr>
      <w:ins w:id="64" w:author="Ericsson" w:date="2022-06-15T09:12:00Z">
        <w:r w:rsidRPr="00BD6F46">
          <w:t xml:space="preserve">          type: array</w:t>
        </w:r>
      </w:ins>
    </w:p>
    <w:p w14:paraId="560BE6AE" w14:textId="77777777" w:rsidR="0062167A" w:rsidRPr="00BD6F46" w:rsidRDefault="0062167A" w:rsidP="0062167A">
      <w:pPr>
        <w:pStyle w:val="PL"/>
        <w:rPr>
          <w:ins w:id="65" w:author="Ericsson" w:date="2022-06-15T09:12:00Z"/>
        </w:rPr>
      </w:pPr>
      <w:ins w:id="66" w:author="Ericsson" w:date="2022-06-15T09:12:00Z">
        <w:r w:rsidRPr="00BD6F46">
          <w:t xml:space="preserve">          items:</w:t>
        </w:r>
      </w:ins>
    </w:p>
    <w:p w14:paraId="219D80E6" w14:textId="77777777" w:rsidR="0062167A" w:rsidRPr="00BD6F46" w:rsidRDefault="0062167A" w:rsidP="0062167A">
      <w:pPr>
        <w:pStyle w:val="PL"/>
        <w:rPr>
          <w:ins w:id="67" w:author="Ericsson" w:date="2022-06-15T09:12:00Z"/>
        </w:rPr>
      </w:pPr>
      <w:ins w:id="68" w:author="Ericsson" w:date="2022-06-15T09:12:00Z">
        <w:r>
          <w:t xml:space="preserve">            $ref: 'TS29571_CommonData.yaml#/components/schemas/Ipv6Prefix'</w:t>
        </w:r>
      </w:ins>
    </w:p>
    <w:p w14:paraId="4DB4698C" w14:textId="77777777" w:rsidR="008758AB" w:rsidRPr="00BD6F46" w:rsidRDefault="008758AB" w:rsidP="008758AB">
      <w:pPr>
        <w:pStyle w:val="PL"/>
      </w:pPr>
      <w:r w:rsidRPr="00BD6F46">
        <w:t xml:space="preserve">    ServingNetworkFunctionID:</w:t>
      </w:r>
    </w:p>
    <w:p w14:paraId="1D41F0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5C4C8D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595C35" w14:textId="77777777" w:rsidR="008758AB" w:rsidRPr="00BD6F46" w:rsidRDefault="008758AB" w:rsidP="008758A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334C60" w14:textId="77777777" w:rsidR="008758AB" w:rsidRDefault="008758AB" w:rsidP="008758A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F05C0A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ABCFFAA" w14:textId="77777777" w:rsidR="008758AB" w:rsidRDefault="008758AB" w:rsidP="008758A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FA908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2BDDE16" w14:textId="77777777" w:rsidR="008758AB" w:rsidRPr="00BD6F46" w:rsidRDefault="008758AB" w:rsidP="008758AB">
      <w:pPr>
        <w:pStyle w:val="PL"/>
      </w:pPr>
      <w:r w:rsidRPr="00BD6F46">
        <w:t xml:space="preserve">        - servingNetworkFunction</w:t>
      </w:r>
      <w:r>
        <w:t>Information</w:t>
      </w:r>
    </w:p>
    <w:p w14:paraId="58FDCFA7" w14:textId="77777777" w:rsidR="008758AB" w:rsidRPr="00BD6F46" w:rsidRDefault="008758AB" w:rsidP="008758AB">
      <w:pPr>
        <w:pStyle w:val="PL"/>
      </w:pPr>
      <w:r w:rsidRPr="00BD6F46">
        <w:t xml:space="preserve">    RoamingQBCInformation:</w:t>
      </w:r>
    </w:p>
    <w:p w14:paraId="1C1415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987F089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F239919" w14:textId="77777777" w:rsidR="008758AB" w:rsidRPr="00BD6F46" w:rsidRDefault="008758AB" w:rsidP="008758AB">
      <w:pPr>
        <w:pStyle w:val="PL"/>
      </w:pPr>
      <w:r w:rsidRPr="00BD6F46">
        <w:t xml:space="preserve">        multipleQFIcontainer:</w:t>
      </w:r>
    </w:p>
    <w:p w14:paraId="13B5526A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E276993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0A07AA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'#/components/schemas/MultipleQFIcontainer'</w:t>
      </w:r>
    </w:p>
    <w:p w14:paraId="50D4E7BD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2CB157B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403BEA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6EB65553" w14:textId="77777777" w:rsidR="008758AB" w:rsidRPr="00BD6F46" w:rsidRDefault="008758AB" w:rsidP="008758AB">
      <w:pPr>
        <w:pStyle w:val="PL"/>
      </w:pPr>
      <w:r w:rsidRPr="00BD6F46">
        <w:t xml:space="preserve">        roamingChargingProfile:</w:t>
      </w:r>
    </w:p>
    <w:p w14:paraId="63F43BA0" w14:textId="77777777" w:rsidR="008758AB" w:rsidRPr="00BD6F46" w:rsidRDefault="008758AB" w:rsidP="008758AB">
      <w:pPr>
        <w:pStyle w:val="PL"/>
      </w:pPr>
      <w:r w:rsidRPr="00BD6F46">
        <w:t xml:space="preserve">          $ref: '#/components/schemas/RoamingChargingProfile'</w:t>
      </w:r>
    </w:p>
    <w:p w14:paraId="2BA04750" w14:textId="77777777" w:rsidR="008758AB" w:rsidRPr="00BD6F46" w:rsidRDefault="008758AB" w:rsidP="008758AB">
      <w:pPr>
        <w:pStyle w:val="PL"/>
      </w:pPr>
      <w:r w:rsidRPr="00BD6F46">
        <w:t xml:space="preserve">    MultipleQFIcontainer:</w:t>
      </w:r>
    </w:p>
    <w:p w14:paraId="3EDC87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D56797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7EAE2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BED26C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3F4804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5E8CB5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ECD123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C405A0A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5BCB02E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63C4160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20A4BC5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6ADA45D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totalVolume:</w:t>
      </w:r>
    </w:p>
    <w:p w14:paraId="52B673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C76A4C4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2E9BC5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8EDDDFD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486A0E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7C58FEF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612F7AAC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581F0D2" w14:textId="77777777" w:rsidR="008758AB" w:rsidRPr="00BD6F46" w:rsidRDefault="008758AB" w:rsidP="008758AB">
      <w:pPr>
        <w:pStyle w:val="PL"/>
      </w:pPr>
      <w:r w:rsidRPr="00BD6F46">
        <w:t xml:space="preserve">        qFIContainerInformation:</w:t>
      </w:r>
    </w:p>
    <w:p w14:paraId="1500AE6A" w14:textId="77777777" w:rsidR="008758AB" w:rsidRPr="00BD6F46" w:rsidRDefault="008758AB" w:rsidP="008758AB">
      <w:pPr>
        <w:pStyle w:val="PL"/>
      </w:pPr>
      <w:r w:rsidRPr="00BD6F46">
        <w:t xml:space="preserve">          $ref: '#/components/schemas/QFIContainerInformation'</w:t>
      </w:r>
    </w:p>
    <w:p w14:paraId="562FD16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03804AE9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6BC689DC" w14:textId="77777777" w:rsidR="008758AB" w:rsidRPr="00AA3D43" w:rsidRDefault="008758AB" w:rsidP="008758A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AA3A61F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328CE00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F73AE91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3FCBEFA" w14:textId="77777777" w:rsidR="008758AB" w:rsidRPr="00BD6F46" w:rsidRDefault="008758AB" w:rsidP="008758A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2374F8B" w14:textId="77777777" w:rsidR="008758AB" w:rsidRDefault="008758AB" w:rsidP="008758AB">
      <w:pPr>
        <w:pStyle w:val="PL"/>
      </w:pPr>
      <w:r>
        <w:t xml:space="preserve">        reportTime:</w:t>
      </w:r>
    </w:p>
    <w:p w14:paraId="3EF34F5A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173810F4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5CEF31A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F50219D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2026775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EBD8013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46E74493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13E95FE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90CFBE7" w14:textId="77777777" w:rsidR="008758AB" w:rsidRPr="00BD6F46" w:rsidRDefault="008758AB" w:rsidP="008758A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228A377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3C13B7D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5B80820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6C08447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14377CD9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2FBD4ECD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0C84CA45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5D506A98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1162587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79AAA3D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25CCD1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5D35D987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5E703E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CC7E6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5DD9174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021F33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17D852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176973F9" w14:textId="77777777" w:rsidR="008758AB" w:rsidRDefault="008758AB" w:rsidP="008758A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392CC48" w14:textId="77777777" w:rsidR="008758AB" w:rsidRDefault="008758AB" w:rsidP="008758AB">
      <w:pPr>
        <w:pStyle w:val="PL"/>
      </w:pPr>
      <w:r>
        <w:t xml:space="preserve">        3gppChargingId:</w:t>
      </w:r>
    </w:p>
    <w:p w14:paraId="71B3C22A" w14:textId="77777777" w:rsidR="008758AB" w:rsidRDefault="008758AB" w:rsidP="008758AB">
      <w:pPr>
        <w:pStyle w:val="PL"/>
      </w:pPr>
      <w:r>
        <w:t xml:space="preserve">          $ref: 'TS29571_CommonData.yaml#/components/schemas/ChargingId'</w:t>
      </w:r>
    </w:p>
    <w:p w14:paraId="182CC790" w14:textId="77777777" w:rsidR="008758AB" w:rsidRDefault="008758AB" w:rsidP="008758AB">
      <w:pPr>
        <w:pStyle w:val="PL"/>
      </w:pPr>
      <w:r>
        <w:t xml:space="preserve">        diagnostics:</w:t>
      </w:r>
    </w:p>
    <w:p w14:paraId="08F08DFF" w14:textId="77777777" w:rsidR="008758AB" w:rsidRDefault="008758AB" w:rsidP="008758AB">
      <w:pPr>
        <w:pStyle w:val="PL"/>
      </w:pPr>
      <w:r>
        <w:t xml:space="preserve">          $ref: '#/components/schemas/Diagnostics'</w:t>
      </w:r>
    </w:p>
    <w:p w14:paraId="0F842956" w14:textId="77777777" w:rsidR="008758AB" w:rsidRDefault="008758AB" w:rsidP="008758AB">
      <w:pPr>
        <w:pStyle w:val="PL"/>
      </w:pPr>
      <w:r>
        <w:t xml:space="preserve">        enhancedDiagnostics:</w:t>
      </w:r>
    </w:p>
    <w:p w14:paraId="5C327679" w14:textId="77777777" w:rsidR="008758AB" w:rsidRDefault="008758AB" w:rsidP="008758AB">
      <w:pPr>
        <w:pStyle w:val="PL"/>
      </w:pPr>
      <w:r>
        <w:t xml:space="preserve">          type: array</w:t>
      </w:r>
    </w:p>
    <w:p w14:paraId="16F7DC92" w14:textId="77777777" w:rsidR="008758AB" w:rsidRDefault="008758AB" w:rsidP="008758AB">
      <w:pPr>
        <w:pStyle w:val="PL"/>
      </w:pPr>
      <w:r>
        <w:t xml:space="preserve">          items:</w:t>
      </w:r>
    </w:p>
    <w:p w14:paraId="3DD593FF" w14:textId="77777777" w:rsidR="008758AB" w:rsidRPr="008E7798" w:rsidRDefault="008758AB" w:rsidP="008758AB">
      <w:pPr>
        <w:pStyle w:val="PL"/>
      </w:pPr>
      <w:r>
        <w:t xml:space="preserve">            type: string</w:t>
      </w:r>
    </w:p>
    <w:p w14:paraId="459B7800" w14:textId="77777777" w:rsidR="008758AB" w:rsidRPr="008E7798" w:rsidRDefault="008758AB" w:rsidP="008758AB">
      <w:pPr>
        <w:pStyle w:val="PL"/>
      </w:pPr>
      <w:r w:rsidRPr="008E7798">
        <w:t xml:space="preserve">      required:</w:t>
      </w:r>
    </w:p>
    <w:p w14:paraId="78577415" w14:textId="77777777" w:rsidR="008758AB" w:rsidRPr="00BD6F46" w:rsidRDefault="008758AB" w:rsidP="008758AB">
      <w:pPr>
        <w:pStyle w:val="PL"/>
      </w:pPr>
      <w:r w:rsidRPr="008E7798">
        <w:t xml:space="preserve">        - reportTime</w:t>
      </w:r>
    </w:p>
    <w:p w14:paraId="4E0D52E6" w14:textId="77777777" w:rsidR="008758AB" w:rsidRPr="00BD6F46" w:rsidRDefault="008758AB" w:rsidP="008758AB">
      <w:pPr>
        <w:pStyle w:val="PL"/>
      </w:pPr>
      <w:r w:rsidRPr="00BD6F46">
        <w:t xml:space="preserve">    RoamingChargingProfile:</w:t>
      </w:r>
    </w:p>
    <w:p w14:paraId="7032126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BF8D2E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BEFD72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710DD3F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A2EA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22CC137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9FD412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33BA78A0" w14:textId="77777777" w:rsidR="008758AB" w:rsidRPr="00BD6F46" w:rsidRDefault="008758AB" w:rsidP="008758AB">
      <w:pPr>
        <w:pStyle w:val="PL"/>
      </w:pPr>
      <w:r w:rsidRPr="00BD6F46">
        <w:t xml:space="preserve">        partialRecordMethod:</w:t>
      </w:r>
    </w:p>
    <w:p w14:paraId="13B24FB8" w14:textId="77777777" w:rsidR="008758AB" w:rsidRDefault="008758AB" w:rsidP="008758AB">
      <w:pPr>
        <w:pStyle w:val="PL"/>
      </w:pPr>
      <w:r w:rsidRPr="00BD6F46">
        <w:t xml:space="preserve">          $ref: '#/components/schemas/PartialRecordMethod'</w:t>
      </w:r>
    </w:p>
    <w:p w14:paraId="3AA9052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137BC0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23532F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DF1AA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B1CD06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B74155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F63E2ED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6059801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FA54C94" w14:textId="77777777" w:rsidR="008758AB" w:rsidRDefault="008758AB" w:rsidP="008758A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377D164" w14:textId="77777777" w:rsidR="008758AB" w:rsidRDefault="008758AB" w:rsidP="008758AB">
      <w:pPr>
        <w:pStyle w:val="PL"/>
      </w:pPr>
      <w:r>
        <w:t xml:space="preserve">          minItems: 0</w:t>
      </w:r>
    </w:p>
    <w:p w14:paraId="26A8941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C46EB83" w14:textId="77777777" w:rsidR="008758AB" w:rsidRPr="00BD6F46" w:rsidRDefault="008758AB" w:rsidP="008758A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7C5C54D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392EE41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'#/components/schemas/RoamerInOut'</w:t>
      </w:r>
    </w:p>
    <w:p w14:paraId="56F19E13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0E4A169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4B50A672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700E413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6DE9116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14E8E31" w14:textId="77777777" w:rsidR="008758AB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DB1B08F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4CF581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172FA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2F9C35A" w14:textId="77777777" w:rsidR="008758AB" w:rsidRDefault="008758AB" w:rsidP="008758A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2C829F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3FDB8A6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7A197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451D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F8B38D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B102D54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6A7C33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CF8C457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E90E94A" w14:textId="77777777" w:rsidR="008758AB" w:rsidRDefault="008758AB" w:rsidP="008758AB">
      <w:pPr>
        <w:pStyle w:val="PL"/>
      </w:pPr>
      <w:r>
        <w:rPr>
          <w:lang w:eastAsia="zh-CN"/>
        </w:rPr>
        <w:t xml:space="preserve">          pattern: '^[0-7]?[0-9a-fA-F]$'</w:t>
      </w:r>
    </w:p>
    <w:p w14:paraId="585291C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2AE52BB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4A8C3E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711577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251632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756936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F60EED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64B8AA6E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B6F2F3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3732CB2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8668B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6C8D05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66AF6C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089CA7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12839F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F440482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5F6DB1F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E520AAF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C7091E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599F27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DF82E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52D168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DC74B7C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A79E3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66DEA2B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1BD37F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3188A29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F79020C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05082ED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BBBAA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983C40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04C9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5AFC52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2BDE6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500292D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23884A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D46F62E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5F1C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9E57E3F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429220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90B835E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9BB8DA8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B363E1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AF822CA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C5B689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9C82E18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F9CFBE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47894B4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0ED71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02105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DDE8C8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DC1C1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D1EB20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DA075D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FD63F0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93DD68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145BB5BD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D57CC1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C3D12DA" w14:textId="77777777" w:rsidR="008758AB" w:rsidRDefault="008758AB" w:rsidP="008758AB">
      <w:pPr>
        <w:pStyle w:val="PL"/>
      </w:pPr>
      <w:r w:rsidRPr="00BD6F46">
        <w:lastRenderedPageBreak/>
        <w:t xml:space="preserve">      properties:</w:t>
      </w:r>
    </w:p>
    <w:p w14:paraId="5E090B2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BFD24A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9747DA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50444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6FBA74D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F21E53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262C83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2A8CFE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13BF760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248E1BC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ACB9AF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0041BF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8B1BBD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5809468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0CA171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3E3FDB5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6C88DF5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9EE187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E2CE4F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B59CFB9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F82B1D0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3EC6EF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06939D1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4FDBE31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1A3ACDE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F2B8D6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4DB75B8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23FBF2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295148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C42803F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E3EE9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EA2BD5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44587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A6525F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056D373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9ECEAD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0F9FF1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BCE08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5FEE24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3B96F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F1B14B1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CF57C0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0A4EFF1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295B5B5" w14:textId="77777777" w:rsidR="008758AB" w:rsidRDefault="008758AB" w:rsidP="008758A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468D3B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48E1FB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0B639769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6B4483A" w14:textId="77777777" w:rsidR="008758AB" w:rsidRPr="00BD6F46" w:rsidRDefault="008758AB" w:rsidP="008758AB">
      <w:pPr>
        <w:pStyle w:val="PL"/>
      </w:pPr>
      <w:r w:rsidRPr="00BD6F46">
        <w:t xml:space="preserve">    Diagnostics:</w:t>
      </w:r>
    </w:p>
    <w:p w14:paraId="4D438B92" w14:textId="77777777" w:rsidR="008758AB" w:rsidRPr="00BD6F46" w:rsidRDefault="008758AB" w:rsidP="008758AB">
      <w:pPr>
        <w:pStyle w:val="PL"/>
      </w:pPr>
      <w:r w:rsidRPr="00BD6F46">
        <w:t xml:space="preserve">      type: integer</w:t>
      </w:r>
    </w:p>
    <w:p w14:paraId="334E4A37" w14:textId="77777777" w:rsidR="008758AB" w:rsidRPr="00BD6F46" w:rsidRDefault="008758AB" w:rsidP="008758AB">
      <w:pPr>
        <w:pStyle w:val="PL"/>
      </w:pPr>
      <w:r w:rsidRPr="00BD6F46">
        <w:t xml:space="preserve">    IPFilterRule:</w:t>
      </w:r>
    </w:p>
    <w:p w14:paraId="5D81E237" w14:textId="77777777" w:rsidR="008758AB" w:rsidRDefault="008758AB" w:rsidP="008758AB">
      <w:pPr>
        <w:pStyle w:val="PL"/>
      </w:pPr>
      <w:r w:rsidRPr="00BD6F46">
        <w:t xml:space="preserve">      type: string</w:t>
      </w:r>
    </w:p>
    <w:p w14:paraId="5AD047B2" w14:textId="77777777" w:rsidR="008758AB" w:rsidRDefault="008758AB" w:rsidP="008758AB">
      <w:pPr>
        <w:pStyle w:val="PL"/>
      </w:pPr>
      <w:r w:rsidRPr="00BD6F46">
        <w:t xml:space="preserve">    </w:t>
      </w:r>
      <w:r>
        <w:t>QosFlowsUsageReport:</w:t>
      </w:r>
    </w:p>
    <w:p w14:paraId="035B713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6127CD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E4BBFE8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B0E20E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'TS29571_CommonData.yaml#/components/schemas/Qfi'</w:t>
      </w:r>
    </w:p>
    <w:p w14:paraId="18109D2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06A92C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238E98F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08E20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783BA9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39AB00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1060406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793A86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6B144D9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9AB1E3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4B2CE3D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3A9EE515" w14:textId="77777777" w:rsidR="008758AB" w:rsidRDefault="008758AB" w:rsidP="008758AB">
      <w:pPr>
        <w:pStyle w:val="PL"/>
      </w:pPr>
      <w:r>
        <w:t xml:space="preserve">        externalIndividualIdentifier:</w:t>
      </w:r>
    </w:p>
    <w:p w14:paraId="7CC7382F" w14:textId="77777777" w:rsidR="008758AB" w:rsidRDefault="008758AB" w:rsidP="008758AB">
      <w:pPr>
        <w:pStyle w:val="PL"/>
      </w:pPr>
      <w:r>
        <w:t xml:space="preserve">          $ref: 'TS29571_CommonData.yaml#/components/schemas/Gpsi'</w:t>
      </w:r>
    </w:p>
    <w:p w14:paraId="01C34FF3" w14:textId="77777777" w:rsidR="008758AB" w:rsidRDefault="008758AB" w:rsidP="008758AB">
      <w:pPr>
        <w:pStyle w:val="PL"/>
      </w:pPr>
      <w:r>
        <w:t xml:space="preserve">        externalGroupIdentifier:</w:t>
      </w:r>
    </w:p>
    <w:p w14:paraId="3CDECDE8" w14:textId="77777777" w:rsidR="008758AB" w:rsidRPr="00BD6F46" w:rsidRDefault="008758AB" w:rsidP="008758AB">
      <w:pPr>
        <w:pStyle w:val="PL"/>
      </w:pPr>
      <w:r>
        <w:t xml:space="preserve">          $ref: 'TS29571_CommonData.yaml#/components/schemas/ExternalGroupId'</w:t>
      </w:r>
    </w:p>
    <w:p w14:paraId="4A8E12B4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770509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ACFA7F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B6B67A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275337B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44FB82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12716D97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aPIResultCode:</w:t>
      </w:r>
    </w:p>
    <w:p w14:paraId="2485F8A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42A0B40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A271B1B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94794E1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A274CD0" w14:textId="77777777" w:rsidR="008758AB" w:rsidRDefault="008758AB" w:rsidP="008758AB">
      <w:pPr>
        <w:pStyle w:val="PL"/>
      </w:pPr>
      <w:r>
        <w:t xml:space="preserve">          $ref: 'TS29571_CommonData.yaml#/components/schemas/Uri'</w:t>
      </w:r>
    </w:p>
    <w:p w14:paraId="20BA8F92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0229CDF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AE8DFC5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2DD4A5B" w14:textId="77777777" w:rsidR="008758AB" w:rsidRDefault="008758AB" w:rsidP="008758A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E7A4AF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49AD1A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268D68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AFB702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B0A8A5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E6949D1" w14:textId="77777777" w:rsidR="008758AB" w:rsidRPr="00BD6F46" w:rsidRDefault="008758AB" w:rsidP="008758AB">
      <w:pPr>
        <w:pStyle w:val="PL"/>
      </w:pPr>
      <w:r w:rsidRPr="007770FE">
        <w:t xml:space="preserve">        userInformation:</w:t>
      </w:r>
    </w:p>
    <w:p w14:paraId="78419FF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08A33DD9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79886367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005A61C1" w14:textId="77777777" w:rsidR="008758AB" w:rsidRDefault="008758AB" w:rsidP="008758AB">
      <w:pPr>
        <w:pStyle w:val="PL"/>
      </w:pPr>
      <w:r>
        <w:t xml:space="preserve">        pSCellInformation:</w:t>
      </w:r>
    </w:p>
    <w:p w14:paraId="2664DBFE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06585F9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756F9B2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2EB5E819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1395D709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6672079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D55C89A" w14:textId="77777777" w:rsidR="008758AB" w:rsidRPr="003B2883" w:rsidRDefault="008758AB" w:rsidP="008758A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EFDA58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3C3B69C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641499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1B164F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D7C729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A43D5A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769461B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CB3681A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9AD95AD" w14:textId="77777777" w:rsidR="008758AB" w:rsidRDefault="008758AB" w:rsidP="008758AB">
      <w:pPr>
        <w:pStyle w:val="PL"/>
      </w:pPr>
      <w:r>
        <w:t xml:space="preserve">          minItems: 0</w:t>
      </w:r>
    </w:p>
    <w:p w14:paraId="6353B46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D3DF51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CEF78D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FBF75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124CD4FF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2893EEF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E423EC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E6F7770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545FC65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8F0A06F" w14:textId="77777777" w:rsidR="008758AB" w:rsidRDefault="008758AB" w:rsidP="008758AB">
      <w:pPr>
        <w:pStyle w:val="PL"/>
      </w:pPr>
      <w:r>
        <w:t xml:space="preserve">          minItems: 0</w:t>
      </w:r>
    </w:p>
    <w:p w14:paraId="624791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EB7DA84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E46EAB9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1A77CEC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17028AD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36D53E8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DCBA38C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4DECAD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607D993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6CA4AF" w14:textId="77777777" w:rsidR="008758AB" w:rsidRDefault="008758AB" w:rsidP="008758AB">
      <w:pPr>
        <w:pStyle w:val="PL"/>
      </w:pPr>
      <w:r>
        <w:t xml:space="preserve">          minItems: 0</w:t>
      </w:r>
    </w:p>
    <w:p w14:paraId="5BF69A2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E84961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F7E0A74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163DCC9" w14:textId="77777777" w:rsidR="008758AB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F19B9EC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48FE87B3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7A8B1DF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BC9BA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7ACB8ED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83F32B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B896F6C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2844D03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588B5091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9EBAD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B72C71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D4C6FE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6EEE9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2C46E9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04D2D51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2744DAF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79053BA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6E8C9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B97949C" w14:textId="77777777" w:rsidR="008758AB" w:rsidRPr="00BD6F46" w:rsidRDefault="008758AB" w:rsidP="008758AB">
      <w:pPr>
        <w:pStyle w:val="PL"/>
      </w:pPr>
      <w:r w:rsidRPr="00BD6F46">
        <w:lastRenderedPageBreak/>
        <w:t xml:space="preserve">      properties:</w:t>
      </w:r>
    </w:p>
    <w:p w14:paraId="012D2D1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D28A8E5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5BE4409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E8EDFA2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A263094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162278BB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37E650A" w14:textId="77777777" w:rsidR="008758AB" w:rsidRDefault="008758AB" w:rsidP="008758A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2F718E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3C845CA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CE3EF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F726F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41CE8B3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417F3F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35F73BE0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68C0BE7D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4558B181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769E7182" w14:textId="77777777" w:rsidR="008758AB" w:rsidRDefault="008758AB" w:rsidP="008758AB">
      <w:pPr>
        <w:pStyle w:val="PL"/>
      </w:pPr>
      <w:r>
        <w:t xml:space="preserve">        pSCellInformation:</w:t>
      </w:r>
    </w:p>
    <w:p w14:paraId="37758BA7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337B5039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1CC16A4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43172240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989BFC6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8EF68E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B95877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279DC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80A54C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62666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D00362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C2AF0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6481A2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205F0C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5FEB4C7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'TS29571_CommonData.yaml#/components/schemas/RatType'</w:t>
      </w:r>
    </w:p>
    <w:p w14:paraId="60E23E49" w14:textId="77777777" w:rsidR="008758AB" w:rsidRDefault="008758AB" w:rsidP="008758AB">
      <w:pPr>
        <w:pStyle w:val="PL"/>
      </w:pPr>
      <w:r>
        <w:t xml:space="preserve">          minItems: 0</w:t>
      </w:r>
    </w:p>
    <w:p w14:paraId="627C5F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865711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B0B52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421A62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9F006FA" w14:textId="77777777" w:rsidR="008758AB" w:rsidRDefault="008758AB" w:rsidP="008758AB">
      <w:pPr>
        <w:pStyle w:val="PL"/>
      </w:pPr>
      <w:r>
        <w:t xml:space="preserve">          minItems: 0</w:t>
      </w:r>
    </w:p>
    <w:p w14:paraId="284872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E588046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43DEE8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6F35BB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71129D06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721EE0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59EEDB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D11A831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6E5A8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'TS29571_CommonData.yaml#/components/schemas/CoreNetworkType'</w:t>
      </w:r>
    </w:p>
    <w:p w14:paraId="69940179" w14:textId="77777777" w:rsidR="008758AB" w:rsidRDefault="008758AB" w:rsidP="008758AB">
      <w:pPr>
        <w:pStyle w:val="PL"/>
      </w:pPr>
      <w:r>
        <w:t xml:space="preserve">          minItems: 0</w:t>
      </w:r>
    </w:p>
    <w:p w14:paraId="6E0978A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C6604D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0D3ACA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3935DB6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77EB6E7" w14:textId="77777777" w:rsidR="008758AB" w:rsidRDefault="008758AB" w:rsidP="008758AB">
      <w:pPr>
        <w:pStyle w:val="PL"/>
      </w:pPr>
      <w:r>
        <w:t xml:space="preserve">          minItems: 0</w:t>
      </w:r>
    </w:p>
    <w:p w14:paraId="633BA710" w14:textId="77777777" w:rsidR="008758AB" w:rsidRPr="003B2883" w:rsidRDefault="008758AB" w:rsidP="008758AB">
      <w:pPr>
        <w:pStyle w:val="PL"/>
      </w:pPr>
      <w:r w:rsidRPr="003B2883">
        <w:t xml:space="preserve">        rrcEstCause:</w:t>
      </w:r>
    </w:p>
    <w:p w14:paraId="02850747" w14:textId="77777777" w:rsidR="008758AB" w:rsidRPr="003B2883" w:rsidRDefault="008758AB" w:rsidP="008758A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474E8F0" w14:textId="77777777" w:rsidR="008758AB" w:rsidRDefault="008758AB" w:rsidP="008758A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419173B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619D0D52" w14:textId="77777777" w:rsidR="008758AB" w:rsidRDefault="008758AB" w:rsidP="008758A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14E94A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A46A84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B38BC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A07452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23F5223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E2F710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4D0FDE7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74D6CC5A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F6A9752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73C2417" w14:textId="77777777" w:rsidR="008758AB" w:rsidRDefault="008758AB" w:rsidP="008758AB">
      <w:pPr>
        <w:pStyle w:val="PL"/>
      </w:pPr>
      <w:r>
        <w:t xml:space="preserve">        pSCellInformation:</w:t>
      </w:r>
    </w:p>
    <w:p w14:paraId="09417793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2F95077D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34D0C06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DD2EBD7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5FAE70A5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2245D1B" w14:textId="77777777" w:rsidR="008758AB" w:rsidRPr="00BD6F46" w:rsidRDefault="008758AB" w:rsidP="008758A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814B59F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1D883BF4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E70B30B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9177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minProperties: 0</w:t>
      </w:r>
    </w:p>
    <w:p w14:paraId="2BA9EB8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0BDDAF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E86C4D1" w14:textId="77777777" w:rsidR="008758AB" w:rsidRPr="005D14F1" w:rsidRDefault="008758AB" w:rsidP="008758A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3398CE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1DE2619" w14:textId="77777777" w:rsidR="008758AB" w:rsidRPr="005D14F1" w:rsidRDefault="008758AB" w:rsidP="008758A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26853D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7643E6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BBA1E0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1FBA8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242C24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623E858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A956DE9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1A63360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000DB86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96808A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721DD1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2AC532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8DBD7D8" w14:textId="77777777" w:rsidR="008758AB" w:rsidRDefault="008758AB" w:rsidP="008758AB">
      <w:pPr>
        <w:pStyle w:val="PL"/>
      </w:pPr>
      <w:r>
        <w:t xml:space="preserve">          minItems: 0</w:t>
      </w:r>
    </w:p>
    <w:p w14:paraId="34F45AA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D4682B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510D230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15C4803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2C438D5B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692B5F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55BEA1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230965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D04C94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BAB30D6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17D85D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7846BE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2DA02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76569B5" w14:textId="77777777" w:rsidR="008758AB" w:rsidRPr="00BD6F46" w:rsidRDefault="008758AB" w:rsidP="008758AB">
      <w:pPr>
        <w:pStyle w:val="PL"/>
      </w:pPr>
      <w:r>
        <w:t xml:space="preserve">            type: string</w:t>
      </w:r>
    </w:p>
    <w:p w14:paraId="78951C6B" w14:textId="77777777" w:rsidR="008758AB" w:rsidRPr="00BD6F46" w:rsidRDefault="008758AB" w:rsidP="008758A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B7022A5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EDCB7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8A35E90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6F74FC" w14:textId="77777777" w:rsidR="008758AB" w:rsidRDefault="008758AB" w:rsidP="008758AB">
      <w:pPr>
        <w:pStyle w:val="PL"/>
      </w:pPr>
      <w:r>
        <w:t xml:space="preserve">          minItems: 0</w:t>
      </w:r>
    </w:p>
    <w:p w14:paraId="34E7A3A4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357D97FB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2E3C4403" w14:textId="77777777" w:rsidR="008758AB" w:rsidRDefault="008758AB" w:rsidP="008758A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909FA0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ECA0807" w14:textId="77777777" w:rsidR="008758AB" w:rsidRDefault="008758AB" w:rsidP="008758AB">
      <w:pPr>
        <w:pStyle w:val="PL"/>
      </w:pPr>
      <w:r>
        <w:t xml:space="preserve">          type: integer</w:t>
      </w:r>
    </w:p>
    <w:p w14:paraId="57A2EF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0D65DAC" w14:textId="77777777" w:rsidR="008758AB" w:rsidRDefault="008758AB" w:rsidP="008758AB">
      <w:pPr>
        <w:pStyle w:val="PL"/>
      </w:pPr>
      <w:r>
        <w:t xml:space="preserve">          type: number</w:t>
      </w:r>
    </w:p>
    <w:p w14:paraId="5AD44CED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D97F7D7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A0BC17A" w14:textId="77777777" w:rsidR="008758AB" w:rsidRDefault="008758AB" w:rsidP="008758A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00A655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9DFD79D" w14:textId="77777777" w:rsidR="008758AB" w:rsidRDefault="008758AB" w:rsidP="008758AB">
      <w:pPr>
        <w:pStyle w:val="PL"/>
      </w:pPr>
      <w:r>
        <w:t xml:space="preserve">          type: integer</w:t>
      </w:r>
    </w:p>
    <w:p w14:paraId="6B5F5D4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48B46D0" w14:textId="77777777" w:rsidR="008758AB" w:rsidRDefault="008758AB" w:rsidP="008758AB">
      <w:pPr>
        <w:pStyle w:val="PL"/>
      </w:pPr>
      <w:r>
        <w:t xml:space="preserve">          type: string</w:t>
      </w:r>
    </w:p>
    <w:p w14:paraId="2E286C82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FD793FC" w14:textId="77777777" w:rsidR="008758AB" w:rsidRDefault="008758AB" w:rsidP="008758AB">
      <w:pPr>
        <w:pStyle w:val="PL"/>
      </w:pPr>
      <w:r>
        <w:t xml:space="preserve">          type: integer</w:t>
      </w:r>
    </w:p>
    <w:p w14:paraId="6C5525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99821F6" w14:textId="77777777" w:rsidR="008758AB" w:rsidRDefault="008758AB" w:rsidP="008758AB">
      <w:pPr>
        <w:pStyle w:val="PL"/>
      </w:pPr>
      <w:r>
        <w:t xml:space="preserve">          type: string</w:t>
      </w:r>
    </w:p>
    <w:p w14:paraId="7C5B90D6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FD063F7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897EF3E" w14:textId="77777777" w:rsidR="008758AB" w:rsidRPr="00D82186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7C208AB" w14:textId="77777777" w:rsidR="008758AB" w:rsidRPr="00D82186" w:rsidRDefault="008758AB" w:rsidP="008758AB">
      <w:pPr>
        <w:pStyle w:val="PL"/>
      </w:pPr>
      <w:r w:rsidRPr="00D82186">
        <w:t>#        delayToleranceIndicator:</w:t>
      </w:r>
    </w:p>
    <w:p w14:paraId="49D37E95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1ABFAA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DBB1741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D7802D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012A17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CA240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6D43446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E6293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9C7D6E7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28C5767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D01CB15" w14:textId="77777777" w:rsidR="008758AB" w:rsidRDefault="008758AB" w:rsidP="008758AB">
      <w:pPr>
        <w:pStyle w:val="PL"/>
      </w:pPr>
      <w:r>
        <w:t xml:space="preserve">          type: integer</w:t>
      </w:r>
    </w:p>
    <w:p w14:paraId="58D8B5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CA8836F" w14:textId="77777777" w:rsidR="008758AB" w:rsidRDefault="008758AB" w:rsidP="008758AB">
      <w:pPr>
        <w:pStyle w:val="PL"/>
      </w:pPr>
      <w:r>
        <w:t xml:space="preserve">          type: string</w:t>
      </w:r>
    </w:p>
    <w:p w14:paraId="37C6FCC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7DB8A99" w14:textId="77777777" w:rsidR="008758AB" w:rsidRDefault="008758AB" w:rsidP="008758AB">
      <w:pPr>
        <w:pStyle w:val="PL"/>
      </w:pPr>
      <w:r>
        <w:t xml:space="preserve">          type: integer</w:t>
      </w:r>
    </w:p>
    <w:p w14:paraId="6C60ED8A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D85BECB" w14:textId="77777777" w:rsidR="008758AB" w:rsidRPr="00D82186" w:rsidRDefault="008758AB" w:rsidP="008758AB">
      <w:pPr>
        <w:pStyle w:val="PL"/>
      </w:pPr>
      <w:r w:rsidRPr="00D82186">
        <w:t>#        v2XCommunicationModeIndicator:</w:t>
      </w:r>
    </w:p>
    <w:p w14:paraId="6EF54EBB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3DA45BB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t>addServiceProfileInfo</w:t>
      </w:r>
      <w:r w:rsidRPr="00BD6F46">
        <w:t>:</w:t>
      </w:r>
    </w:p>
    <w:p w14:paraId="77B2030D" w14:textId="77777777" w:rsidR="008758AB" w:rsidRDefault="008758AB" w:rsidP="008758AB">
      <w:pPr>
        <w:pStyle w:val="PL"/>
      </w:pPr>
      <w:r>
        <w:t xml:space="preserve">          type: string</w:t>
      </w:r>
    </w:p>
    <w:p w14:paraId="032C0E0D" w14:textId="77777777" w:rsidR="008758AB" w:rsidRDefault="008758AB" w:rsidP="008758A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3B3CE" w14:textId="77777777" w:rsidR="008758AB" w:rsidRDefault="008758AB" w:rsidP="008758AB">
      <w:pPr>
        <w:pStyle w:val="PL"/>
      </w:pPr>
      <w:r>
        <w:t xml:space="preserve">      type: object</w:t>
      </w:r>
    </w:p>
    <w:p w14:paraId="10B5D0B0" w14:textId="77777777" w:rsidR="008758AB" w:rsidRDefault="008758AB" w:rsidP="008758AB">
      <w:pPr>
        <w:pStyle w:val="PL"/>
      </w:pPr>
      <w:r>
        <w:t xml:space="preserve">      properties:</w:t>
      </w:r>
    </w:p>
    <w:p w14:paraId="2A13BB2B" w14:textId="77777777" w:rsidR="008758AB" w:rsidRDefault="008758AB" w:rsidP="008758AB">
      <w:pPr>
        <w:pStyle w:val="PL"/>
      </w:pPr>
      <w:r>
        <w:t xml:space="preserve">        guaranteedThpt:</w:t>
      </w:r>
    </w:p>
    <w:p w14:paraId="5200222F" w14:textId="77777777" w:rsidR="008758AB" w:rsidRPr="00D82186" w:rsidRDefault="008758AB" w:rsidP="008758A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A2C3C70" w14:textId="77777777" w:rsidR="008758AB" w:rsidRPr="00D82186" w:rsidRDefault="008758AB" w:rsidP="008758AB">
      <w:pPr>
        <w:pStyle w:val="PL"/>
      </w:pPr>
      <w:r w:rsidRPr="00D82186">
        <w:t xml:space="preserve">        maximumThpt:</w:t>
      </w:r>
    </w:p>
    <w:p w14:paraId="3E178CF3" w14:textId="77777777" w:rsidR="008758AB" w:rsidRDefault="008758AB" w:rsidP="008758A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8870E3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038EF7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480E9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E636BB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7288801" w14:textId="77777777" w:rsidR="008758AB" w:rsidRPr="00BD6F46" w:rsidRDefault="008758AB" w:rsidP="008758A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8F65937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DC97E6E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60407B8" w14:textId="77777777" w:rsidR="008758AB" w:rsidRDefault="008758AB" w:rsidP="008758A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3A8FBCD" w14:textId="77777777" w:rsidR="008758AB" w:rsidRDefault="008758AB" w:rsidP="008758A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4D0DF22" w14:textId="77777777" w:rsidR="008758AB" w:rsidRDefault="008758AB" w:rsidP="008758A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C0CF856" w14:textId="77777777" w:rsidR="008758AB" w:rsidRDefault="008758AB" w:rsidP="008758AB">
      <w:pPr>
        <w:pStyle w:val="PL"/>
      </w:pPr>
      <w:r>
        <w:t xml:space="preserve">      type: array</w:t>
      </w:r>
    </w:p>
    <w:p w14:paraId="289FE50B" w14:textId="77777777" w:rsidR="008758AB" w:rsidRDefault="008758AB" w:rsidP="008758AB">
      <w:pPr>
        <w:pStyle w:val="PL"/>
      </w:pPr>
      <w:r>
        <w:t xml:space="preserve">      items:</w:t>
      </w:r>
    </w:p>
    <w:p w14:paraId="19229CC2" w14:textId="77777777" w:rsidR="008758AB" w:rsidRPr="003A6F10" w:rsidRDefault="008758AB" w:rsidP="008758A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FE47612" w14:textId="77777777" w:rsidR="008758AB" w:rsidRPr="00BD6F46" w:rsidRDefault="008758AB" w:rsidP="008758AB">
      <w:pPr>
        <w:pStyle w:val="PL"/>
      </w:pPr>
      <w:r>
        <w:t xml:space="preserve">    </w:t>
      </w:r>
      <w:r w:rsidRPr="00BD6F46">
        <w:t>NotificationType:</w:t>
      </w:r>
    </w:p>
    <w:p w14:paraId="5A92883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7FE97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2B508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8BCC832" w14:textId="77777777" w:rsidR="008758AB" w:rsidRPr="00BD6F46" w:rsidRDefault="008758AB" w:rsidP="008758AB">
      <w:pPr>
        <w:pStyle w:val="PL"/>
      </w:pPr>
      <w:r w:rsidRPr="00BD6F46">
        <w:t xml:space="preserve">            - REAUTHORIZATION</w:t>
      </w:r>
    </w:p>
    <w:p w14:paraId="5D5903BF" w14:textId="77777777" w:rsidR="008758AB" w:rsidRPr="00BD6F46" w:rsidRDefault="008758AB" w:rsidP="008758AB">
      <w:pPr>
        <w:pStyle w:val="PL"/>
      </w:pPr>
      <w:r w:rsidRPr="00BD6F46">
        <w:t xml:space="preserve">            - ABORT_CHARGING</w:t>
      </w:r>
    </w:p>
    <w:p w14:paraId="3AF1B19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535F931" w14:textId="77777777" w:rsidR="008758AB" w:rsidRPr="00BD6F46" w:rsidRDefault="008758AB" w:rsidP="008758AB">
      <w:pPr>
        <w:pStyle w:val="PL"/>
      </w:pPr>
      <w:r w:rsidRPr="00BD6F46">
        <w:t xml:space="preserve">    NodeFunctionality:</w:t>
      </w:r>
    </w:p>
    <w:p w14:paraId="62A5ADC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907C6F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A68C342" w14:textId="77777777" w:rsidR="008758AB" w:rsidRDefault="008758AB" w:rsidP="008758AB">
      <w:pPr>
        <w:pStyle w:val="PL"/>
      </w:pPr>
      <w:r w:rsidRPr="00BD6F46">
        <w:t xml:space="preserve">          enum:</w:t>
      </w:r>
    </w:p>
    <w:p w14:paraId="70176010" w14:textId="77777777" w:rsidR="008758AB" w:rsidRPr="00BD6F46" w:rsidRDefault="008758AB" w:rsidP="008758AB">
      <w:pPr>
        <w:pStyle w:val="PL"/>
      </w:pPr>
      <w:r>
        <w:t xml:space="preserve">            - AMF</w:t>
      </w:r>
    </w:p>
    <w:p w14:paraId="4BCD42A5" w14:textId="77777777" w:rsidR="008758AB" w:rsidRDefault="008758AB" w:rsidP="008758AB">
      <w:pPr>
        <w:pStyle w:val="PL"/>
      </w:pPr>
      <w:r w:rsidRPr="00BD6F46">
        <w:t xml:space="preserve">            - SMF</w:t>
      </w:r>
    </w:p>
    <w:p w14:paraId="1C827F19" w14:textId="77777777" w:rsidR="008758AB" w:rsidRDefault="008758AB" w:rsidP="008758AB">
      <w:pPr>
        <w:pStyle w:val="PL"/>
      </w:pPr>
      <w:r w:rsidRPr="00BD6F46">
        <w:t xml:space="preserve">            - SM</w:t>
      </w:r>
      <w:r>
        <w:t>S</w:t>
      </w:r>
    </w:p>
    <w:p w14:paraId="55529CAD" w14:textId="77777777" w:rsidR="008758AB" w:rsidRDefault="008758AB" w:rsidP="008758AB">
      <w:pPr>
        <w:pStyle w:val="PL"/>
      </w:pPr>
      <w:r w:rsidRPr="00BD6F46">
        <w:t xml:space="preserve">            - </w:t>
      </w:r>
      <w:r>
        <w:t>PGW_C_SMF</w:t>
      </w:r>
    </w:p>
    <w:p w14:paraId="5D517455" w14:textId="77777777" w:rsidR="008758AB" w:rsidRDefault="008758AB" w:rsidP="008758A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8E8D8C4" w14:textId="77777777" w:rsidR="008758AB" w:rsidRDefault="008758AB" w:rsidP="008758AB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37D0A2A8" w14:textId="77777777" w:rsidR="008758AB" w:rsidRDefault="008758AB" w:rsidP="008758A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9FCDD7F" w14:textId="77777777" w:rsidR="008758AB" w:rsidRDefault="008758AB" w:rsidP="008758AB">
      <w:pPr>
        <w:pStyle w:val="PL"/>
      </w:pPr>
      <w:r w:rsidRPr="00BD6F46">
        <w:t xml:space="preserve">            </w:t>
      </w:r>
      <w:r>
        <w:t>- ePDG</w:t>
      </w:r>
    </w:p>
    <w:p w14:paraId="54CA4281" w14:textId="77777777" w:rsidR="008758AB" w:rsidRDefault="008758AB" w:rsidP="008758AB">
      <w:pPr>
        <w:pStyle w:val="PL"/>
      </w:pPr>
      <w:r w:rsidRPr="008E7798">
        <w:t xml:space="preserve">            </w:t>
      </w:r>
      <w:r>
        <w:t>- CEF</w:t>
      </w:r>
    </w:p>
    <w:p w14:paraId="6E6621E2" w14:textId="77777777" w:rsidR="008758AB" w:rsidRDefault="008758AB" w:rsidP="008758AB">
      <w:pPr>
        <w:pStyle w:val="PL"/>
      </w:pPr>
      <w:r>
        <w:t xml:space="preserve">            - NEF</w:t>
      </w:r>
    </w:p>
    <w:p w14:paraId="5F2EBED4" w14:textId="77777777" w:rsidR="008758AB" w:rsidRPr="00BD6F46" w:rsidRDefault="008758AB" w:rsidP="008758AB">
      <w:pPr>
        <w:pStyle w:val="PL"/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1F5BC23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E370489" w14:textId="77777777" w:rsidR="008758AB" w:rsidRPr="00BD6F46" w:rsidRDefault="008758AB" w:rsidP="008758AB">
      <w:pPr>
        <w:pStyle w:val="PL"/>
      </w:pPr>
      <w:r w:rsidRPr="00BD6F46">
        <w:t xml:space="preserve">    ChargingCharacteristicsSelectionMode:</w:t>
      </w:r>
    </w:p>
    <w:p w14:paraId="3FB5D0F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D1E5B5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0A3CB2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6B4DB14" w14:textId="77777777" w:rsidR="008758AB" w:rsidRPr="00BD6F46" w:rsidRDefault="008758AB" w:rsidP="008758AB">
      <w:pPr>
        <w:pStyle w:val="PL"/>
      </w:pPr>
      <w:r w:rsidRPr="00BD6F46">
        <w:t xml:space="preserve">            - HOME_DEFAULT</w:t>
      </w:r>
    </w:p>
    <w:p w14:paraId="53454E2E" w14:textId="77777777" w:rsidR="008758AB" w:rsidRPr="00BD6F46" w:rsidRDefault="008758AB" w:rsidP="008758AB">
      <w:pPr>
        <w:pStyle w:val="PL"/>
      </w:pPr>
      <w:r w:rsidRPr="00BD6F46">
        <w:t xml:space="preserve">            - ROAMING_DEFAULT</w:t>
      </w:r>
    </w:p>
    <w:p w14:paraId="24D5123B" w14:textId="77777777" w:rsidR="008758AB" w:rsidRPr="00BD6F46" w:rsidRDefault="008758AB" w:rsidP="008758AB">
      <w:pPr>
        <w:pStyle w:val="PL"/>
      </w:pPr>
      <w:r w:rsidRPr="00BD6F46">
        <w:t xml:space="preserve">            - VISITING_DEFAULT</w:t>
      </w:r>
    </w:p>
    <w:p w14:paraId="1D291A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F9F5F8" w14:textId="77777777" w:rsidR="008758AB" w:rsidRPr="00BD6F46" w:rsidRDefault="008758AB" w:rsidP="008758AB">
      <w:pPr>
        <w:pStyle w:val="PL"/>
      </w:pPr>
      <w:r w:rsidRPr="00BD6F46">
        <w:t xml:space="preserve">    TriggerType:</w:t>
      </w:r>
    </w:p>
    <w:p w14:paraId="2C5E141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034BC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22B6D7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12553B" w14:textId="77777777" w:rsidR="008758AB" w:rsidRPr="00BD6F46" w:rsidRDefault="008758AB" w:rsidP="008758AB">
      <w:pPr>
        <w:pStyle w:val="PL"/>
      </w:pPr>
      <w:r w:rsidRPr="00BD6F46">
        <w:t xml:space="preserve">            - QUOTA_THRESHOLD</w:t>
      </w:r>
    </w:p>
    <w:p w14:paraId="655C6F81" w14:textId="77777777" w:rsidR="008758AB" w:rsidRPr="00BD6F46" w:rsidRDefault="008758AB" w:rsidP="008758AB">
      <w:pPr>
        <w:pStyle w:val="PL"/>
      </w:pPr>
      <w:r w:rsidRPr="00BD6F46">
        <w:t xml:space="preserve">            - QHT</w:t>
      </w:r>
    </w:p>
    <w:p w14:paraId="262E951C" w14:textId="77777777" w:rsidR="008758AB" w:rsidRPr="00BD6F46" w:rsidRDefault="008758AB" w:rsidP="008758AB">
      <w:pPr>
        <w:pStyle w:val="PL"/>
      </w:pPr>
      <w:r w:rsidRPr="00BD6F46">
        <w:t xml:space="preserve">            - FINAL</w:t>
      </w:r>
    </w:p>
    <w:p w14:paraId="641B2691" w14:textId="77777777" w:rsidR="008758AB" w:rsidRPr="00BD6F46" w:rsidRDefault="008758AB" w:rsidP="008758AB">
      <w:pPr>
        <w:pStyle w:val="PL"/>
      </w:pPr>
      <w:r w:rsidRPr="00BD6F46">
        <w:t xml:space="preserve">            - QUOTA_EXHAUSTED</w:t>
      </w:r>
    </w:p>
    <w:p w14:paraId="00A368E3" w14:textId="77777777" w:rsidR="008758AB" w:rsidRPr="00BD6F46" w:rsidRDefault="008758AB" w:rsidP="008758AB">
      <w:pPr>
        <w:pStyle w:val="PL"/>
      </w:pPr>
      <w:r w:rsidRPr="00BD6F46">
        <w:t xml:space="preserve">            - VALIDITY_TIME</w:t>
      </w:r>
    </w:p>
    <w:p w14:paraId="17FB88A3" w14:textId="77777777" w:rsidR="008758AB" w:rsidRPr="00BD6F46" w:rsidRDefault="008758AB" w:rsidP="008758AB">
      <w:pPr>
        <w:pStyle w:val="PL"/>
      </w:pPr>
      <w:r w:rsidRPr="00BD6F46">
        <w:t xml:space="preserve">            - OTHER_QUOTA_TYPE</w:t>
      </w:r>
    </w:p>
    <w:p w14:paraId="27B58339" w14:textId="77777777" w:rsidR="008758AB" w:rsidRPr="00BD6F46" w:rsidRDefault="008758AB" w:rsidP="008758AB">
      <w:pPr>
        <w:pStyle w:val="PL"/>
      </w:pPr>
      <w:r w:rsidRPr="00BD6F46">
        <w:t xml:space="preserve">            - FORCED_REAUTHORISATION</w:t>
      </w:r>
    </w:p>
    <w:p w14:paraId="7977F4E9" w14:textId="77777777" w:rsidR="008758AB" w:rsidRDefault="008758AB" w:rsidP="008758A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9FB96FB" w14:textId="77777777" w:rsidR="008758AB" w:rsidRDefault="008758AB" w:rsidP="008758AB">
      <w:pPr>
        <w:pStyle w:val="PL"/>
      </w:pPr>
      <w:r>
        <w:t xml:space="preserve">            - </w:t>
      </w:r>
      <w:r w:rsidRPr="00BC031B">
        <w:t>UNIT_COUNT_INACTIVITY_TIMER</w:t>
      </w:r>
    </w:p>
    <w:p w14:paraId="13DBCE83" w14:textId="77777777" w:rsidR="008758AB" w:rsidRPr="00BD6F46" w:rsidRDefault="008758AB" w:rsidP="008758AB">
      <w:pPr>
        <w:pStyle w:val="PL"/>
      </w:pPr>
      <w:r w:rsidRPr="00BD6F46">
        <w:t xml:space="preserve">            - ABNORMAL_RELEASE</w:t>
      </w:r>
    </w:p>
    <w:p w14:paraId="728E3B52" w14:textId="77777777" w:rsidR="008758AB" w:rsidRPr="00BD6F46" w:rsidRDefault="008758AB" w:rsidP="008758AB">
      <w:pPr>
        <w:pStyle w:val="PL"/>
      </w:pPr>
      <w:r w:rsidRPr="00BD6F46">
        <w:t xml:space="preserve">            - QOS_CHANGE</w:t>
      </w:r>
    </w:p>
    <w:p w14:paraId="5586C0C8" w14:textId="77777777" w:rsidR="008758AB" w:rsidRPr="00BD6F46" w:rsidRDefault="008758AB" w:rsidP="008758AB">
      <w:pPr>
        <w:pStyle w:val="PL"/>
      </w:pPr>
      <w:r w:rsidRPr="00BD6F46">
        <w:t xml:space="preserve">            - VOLUME_LIMIT</w:t>
      </w:r>
    </w:p>
    <w:p w14:paraId="2D9EAC92" w14:textId="77777777" w:rsidR="008758AB" w:rsidRPr="00BD6F46" w:rsidRDefault="008758AB" w:rsidP="008758AB">
      <w:pPr>
        <w:pStyle w:val="PL"/>
      </w:pPr>
      <w:r w:rsidRPr="00BD6F46">
        <w:t xml:space="preserve">            - TIME_LIMIT</w:t>
      </w:r>
    </w:p>
    <w:p w14:paraId="3B4F36CE" w14:textId="77777777" w:rsidR="008758AB" w:rsidRPr="00BD6F46" w:rsidRDefault="008758AB" w:rsidP="008758A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8F6478A" w14:textId="77777777" w:rsidR="008758AB" w:rsidRPr="00BD6F46" w:rsidRDefault="008758AB" w:rsidP="008758AB">
      <w:pPr>
        <w:pStyle w:val="PL"/>
      </w:pPr>
      <w:r w:rsidRPr="00BD6F46">
        <w:t xml:space="preserve">            - PLMN_CHANGE</w:t>
      </w:r>
    </w:p>
    <w:p w14:paraId="4B2356A5" w14:textId="77777777" w:rsidR="008758AB" w:rsidRPr="00BD6F46" w:rsidRDefault="008758AB" w:rsidP="008758AB">
      <w:pPr>
        <w:pStyle w:val="PL"/>
      </w:pPr>
      <w:r w:rsidRPr="00BD6F46">
        <w:t xml:space="preserve">            - USER_LOCATION_CHANGE</w:t>
      </w:r>
    </w:p>
    <w:p w14:paraId="25BFC5CB" w14:textId="77777777" w:rsidR="008758AB" w:rsidRDefault="008758AB" w:rsidP="008758AB">
      <w:pPr>
        <w:pStyle w:val="PL"/>
      </w:pPr>
      <w:r w:rsidRPr="00BD6F46">
        <w:t xml:space="preserve">            - RAT_CHANGE</w:t>
      </w:r>
    </w:p>
    <w:p w14:paraId="4913CC05" w14:textId="77777777" w:rsidR="008758AB" w:rsidRPr="00BD6F46" w:rsidRDefault="008758AB" w:rsidP="008758A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786BC67" w14:textId="77777777" w:rsidR="008758AB" w:rsidRPr="00BD6F46" w:rsidRDefault="008758AB" w:rsidP="008758AB">
      <w:pPr>
        <w:pStyle w:val="PL"/>
      </w:pPr>
      <w:r w:rsidRPr="00BD6F46">
        <w:t xml:space="preserve">            - UE_TIMEZONE_CHANGE</w:t>
      </w:r>
    </w:p>
    <w:p w14:paraId="26F67411" w14:textId="77777777" w:rsidR="008758AB" w:rsidRPr="00BD6F46" w:rsidRDefault="008758AB" w:rsidP="008758AB">
      <w:pPr>
        <w:pStyle w:val="PL"/>
      </w:pPr>
      <w:r w:rsidRPr="00BD6F46">
        <w:t xml:space="preserve">            - TARIFF_TIME_CHANGE</w:t>
      </w:r>
    </w:p>
    <w:p w14:paraId="57CF6FF0" w14:textId="77777777" w:rsidR="008758AB" w:rsidRPr="00BD6F46" w:rsidRDefault="008758AB" w:rsidP="008758A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C063A2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MANAGEMENT_INTERVENTION</w:t>
      </w:r>
    </w:p>
    <w:p w14:paraId="25F0EC11" w14:textId="77777777" w:rsidR="008758AB" w:rsidRPr="00BD6F46" w:rsidRDefault="008758AB" w:rsidP="008758A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69D071E" w14:textId="77777777" w:rsidR="008758AB" w:rsidRPr="00BD6F46" w:rsidRDefault="008758AB" w:rsidP="008758AB">
      <w:pPr>
        <w:pStyle w:val="PL"/>
      </w:pPr>
      <w:r w:rsidRPr="00BD6F46">
        <w:t xml:space="preserve">            - CHANGE_OF_3GPP_PS_DATA_OFF_STATUS</w:t>
      </w:r>
    </w:p>
    <w:p w14:paraId="7126D38D" w14:textId="77777777" w:rsidR="008758AB" w:rsidRPr="00BD6F46" w:rsidRDefault="008758AB" w:rsidP="008758AB">
      <w:pPr>
        <w:pStyle w:val="PL"/>
      </w:pPr>
      <w:r w:rsidRPr="00BD6F46">
        <w:t xml:space="preserve">            - SERVING_NODE_CHANGE</w:t>
      </w:r>
    </w:p>
    <w:p w14:paraId="798EB743" w14:textId="77777777" w:rsidR="008758AB" w:rsidRPr="00BD6F46" w:rsidRDefault="008758AB" w:rsidP="008758AB">
      <w:pPr>
        <w:pStyle w:val="PL"/>
      </w:pPr>
      <w:r w:rsidRPr="00BD6F46">
        <w:t xml:space="preserve">            - REMOVAL_OF_UPF</w:t>
      </w:r>
    </w:p>
    <w:p w14:paraId="73198D08" w14:textId="77777777" w:rsidR="008758AB" w:rsidRDefault="008758AB" w:rsidP="008758AB">
      <w:pPr>
        <w:pStyle w:val="PL"/>
      </w:pPr>
      <w:r w:rsidRPr="00BD6F46">
        <w:t xml:space="preserve">            - ADDITION_OF_UPF</w:t>
      </w:r>
    </w:p>
    <w:p w14:paraId="36446A50" w14:textId="77777777" w:rsidR="008758AB" w:rsidRDefault="008758AB" w:rsidP="008758AB">
      <w:pPr>
        <w:pStyle w:val="PL"/>
      </w:pPr>
      <w:r w:rsidRPr="00BD6F46">
        <w:t xml:space="preserve">            </w:t>
      </w:r>
      <w:r>
        <w:t>- INSERTION_OF_ISMF</w:t>
      </w:r>
    </w:p>
    <w:p w14:paraId="79AF4305" w14:textId="77777777" w:rsidR="008758AB" w:rsidRDefault="008758AB" w:rsidP="008758AB">
      <w:pPr>
        <w:pStyle w:val="PL"/>
      </w:pPr>
      <w:r w:rsidRPr="00BD6F46">
        <w:t xml:space="preserve">            </w:t>
      </w:r>
      <w:r>
        <w:t>- REMOVAL_OF_ISMF</w:t>
      </w:r>
    </w:p>
    <w:p w14:paraId="53AB0D5A" w14:textId="77777777" w:rsidR="008758AB" w:rsidRDefault="008758AB" w:rsidP="008758AB">
      <w:pPr>
        <w:pStyle w:val="PL"/>
      </w:pPr>
      <w:r w:rsidRPr="00BD6F46">
        <w:t xml:space="preserve">            </w:t>
      </w:r>
      <w:r>
        <w:t>- CHANGE_OF_ISMF</w:t>
      </w:r>
    </w:p>
    <w:p w14:paraId="642C1D52" w14:textId="77777777" w:rsidR="008758AB" w:rsidRDefault="008758AB" w:rsidP="008758AB">
      <w:pPr>
        <w:pStyle w:val="PL"/>
      </w:pPr>
      <w:r>
        <w:t xml:space="preserve">            - </w:t>
      </w:r>
      <w:r w:rsidRPr="00746307">
        <w:t>START_OF_SERVICE_DATA_FLOW</w:t>
      </w:r>
    </w:p>
    <w:p w14:paraId="0B6DB4A6" w14:textId="77777777" w:rsidR="008758AB" w:rsidRDefault="008758AB" w:rsidP="008758AB">
      <w:pPr>
        <w:pStyle w:val="PL"/>
      </w:pPr>
      <w:r>
        <w:t xml:space="preserve">            - ECGI_CHANGE</w:t>
      </w:r>
    </w:p>
    <w:p w14:paraId="0AB80053" w14:textId="77777777" w:rsidR="008758AB" w:rsidRDefault="008758AB" w:rsidP="008758AB">
      <w:pPr>
        <w:pStyle w:val="PL"/>
      </w:pPr>
      <w:r>
        <w:t xml:space="preserve">            - TAI_CHANGE</w:t>
      </w:r>
    </w:p>
    <w:p w14:paraId="4FF13696" w14:textId="77777777" w:rsidR="008758AB" w:rsidRDefault="008758AB" w:rsidP="008758AB">
      <w:pPr>
        <w:pStyle w:val="PL"/>
      </w:pPr>
      <w:r>
        <w:t xml:space="preserve">            - HANDOVER_CANCEL</w:t>
      </w:r>
    </w:p>
    <w:p w14:paraId="73C7E870" w14:textId="77777777" w:rsidR="008758AB" w:rsidRDefault="008758AB" w:rsidP="008758AB">
      <w:pPr>
        <w:pStyle w:val="PL"/>
      </w:pPr>
      <w:r>
        <w:t xml:space="preserve">            - HANDOVER_START</w:t>
      </w:r>
    </w:p>
    <w:p w14:paraId="572D099F" w14:textId="77777777" w:rsidR="008758AB" w:rsidRDefault="008758AB" w:rsidP="008758AB">
      <w:pPr>
        <w:pStyle w:val="PL"/>
      </w:pPr>
      <w:r>
        <w:t xml:space="preserve">            - HANDOVER_COMPLETE</w:t>
      </w:r>
    </w:p>
    <w:p w14:paraId="75D6F931" w14:textId="77777777" w:rsidR="008758AB" w:rsidRDefault="008758AB" w:rsidP="008758AB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322C43C" w14:textId="77777777" w:rsidR="008758AB" w:rsidRPr="00912527" w:rsidRDefault="008758AB" w:rsidP="008758AB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7CF2050" w14:textId="77777777" w:rsidR="008758AB" w:rsidRDefault="008758AB" w:rsidP="008758AB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0179A31" w14:textId="77777777" w:rsidR="008758AB" w:rsidRPr="00BD6F46" w:rsidRDefault="008758AB" w:rsidP="008758AB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48330D5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F5057D" w14:textId="77777777" w:rsidR="008758AB" w:rsidRPr="00BD6F46" w:rsidRDefault="008758AB" w:rsidP="008758AB">
      <w:pPr>
        <w:pStyle w:val="PL"/>
      </w:pPr>
      <w:r w:rsidRPr="00BD6F46">
        <w:t xml:space="preserve">    FinalUnitAction:</w:t>
      </w:r>
    </w:p>
    <w:p w14:paraId="4DE0696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538317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7CF748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CB6635D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7C0EDE71" w14:textId="77777777" w:rsidR="008758AB" w:rsidRPr="00BD6F46" w:rsidRDefault="008758AB" w:rsidP="008758AB">
      <w:pPr>
        <w:pStyle w:val="PL"/>
      </w:pPr>
      <w:r w:rsidRPr="00BD6F46">
        <w:t xml:space="preserve">            - REDIRECT</w:t>
      </w:r>
    </w:p>
    <w:p w14:paraId="61789866" w14:textId="77777777" w:rsidR="008758AB" w:rsidRPr="00BD6F46" w:rsidRDefault="008758AB" w:rsidP="008758AB">
      <w:pPr>
        <w:pStyle w:val="PL"/>
      </w:pPr>
      <w:r w:rsidRPr="00BD6F46">
        <w:t xml:space="preserve">            - RESTRICT_ACCESS</w:t>
      </w:r>
    </w:p>
    <w:p w14:paraId="6A7B6AE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BC1F931" w14:textId="77777777" w:rsidR="008758AB" w:rsidRPr="00BD6F46" w:rsidRDefault="008758AB" w:rsidP="008758AB">
      <w:pPr>
        <w:pStyle w:val="PL"/>
      </w:pPr>
      <w:r w:rsidRPr="00BD6F46">
        <w:t xml:space="preserve">    RedirectAddressType:</w:t>
      </w:r>
    </w:p>
    <w:p w14:paraId="7B81804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222F57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22FAFC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A76F4BA" w14:textId="77777777" w:rsidR="008758AB" w:rsidRPr="00BD6F46" w:rsidRDefault="008758AB" w:rsidP="008758AB">
      <w:pPr>
        <w:pStyle w:val="PL"/>
      </w:pPr>
      <w:r w:rsidRPr="00BD6F46">
        <w:t xml:space="preserve">            - IPV4</w:t>
      </w:r>
    </w:p>
    <w:p w14:paraId="40976D72" w14:textId="77777777" w:rsidR="008758AB" w:rsidRPr="00BD6F46" w:rsidRDefault="008758AB" w:rsidP="008758AB">
      <w:pPr>
        <w:pStyle w:val="PL"/>
      </w:pPr>
      <w:r w:rsidRPr="00BD6F46">
        <w:t xml:space="preserve">            - IPV6</w:t>
      </w:r>
    </w:p>
    <w:p w14:paraId="0C4E9226" w14:textId="77777777" w:rsidR="008758AB" w:rsidRPr="00BD6F46" w:rsidRDefault="008758AB" w:rsidP="008758AB">
      <w:pPr>
        <w:pStyle w:val="PL"/>
      </w:pPr>
      <w:r w:rsidRPr="00BD6F46">
        <w:t xml:space="preserve">            - URL</w:t>
      </w:r>
    </w:p>
    <w:p w14:paraId="3D49663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3E31E7A" w14:textId="77777777" w:rsidR="008758AB" w:rsidRPr="00BD6F46" w:rsidRDefault="008758AB" w:rsidP="008758AB">
      <w:pPr>
        <w:pStyle w:val="PL"/>
      </w:pPr>
      <w:r w:rsidRPr="00BD6F46">
        <w:t xml:space="preserve">    TriggerCategory:</w:t>
      </w:r>
    </w:p>
    <w:p w14:paraId="7B1507A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0D2BF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00854E7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AAE1AEE" w14:textId="77777777" w:rsidR="008758AB" w:rsidRPr="00BD6F46" w:rsidRDefault="008758AB" w:rsidP="008758AB">
      <w:pPr>
        <w:pStyle w:val="PL"/>
      </w:pPr>
      <w:r w:rsidRPr="00BD6F46">
        <w:t xml:space="preserve">            - IMMEDIATE_REPORT</w:t>
      </w:r>
    </w:p>
    <w:p w14:paraId="444BDD59" w14:textId="77777777" w:rsidR="008758AB" w:rsidRPr="00BD6F46" w:rsidRDefault="008758AB" w:rsidP="008758AB">
      <w:pPr>
        <w:pStyle w:val="PL"/>
      </w:pPr>
      <w:r w:rsidRPr="00BD6F46">
        <w:t xml:space="preserve">            - DEFERRED_REPORT</w:t>
      </w:r>
    </w:p>
    <w:p w14:paraId="2D7784B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D2B0ABD" w14:textId="77777777" w:rsidR="008758AB" w:rsidRPr="00BD6F46" w:rsidRDefault="008758AB" w:rsidP="008758AB">
      <w:pPr>
        <w:pStyle w:val="PL"/>
      </w:pPr>
      <w:r w:rsidRPr="00BD6F46">
        <w:t xml:space="preserve">    QuotaManagementIndicator:</w:t>
      </w:r>
    </w:p>
    <w:p w14:paraId="5747DF9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B5938A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8E07E72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75FB268" w14:textId="77777777" w:rsidR="008758AB" w:rsidRPr="00BD6F46" w:rsidRDefault="008758AB" w:rsidP="008758AB">
      <w:pPr>
        <w:pStyle w:val="PL"/>
      </w:pPr>
      <w:r w:rsidRPr="00BD6F46">
        <w:t xml:space="preserve">            - ONLINE_CHARGING</w:t>
      </w:r>
    </w:p>
    <w:p w14:paraId="3D4C1533" w14:textId="77777777" w:rsidR="008758AB" w:rsidRDefault="008758AB" w:rsidP="008758AB">
      <w:pPr>
        <w:pStyle w:val="PL"/>
      </w:pPr>
      <w:r w:rsidRPr="00BD6F46">
        <w:t xml:space="preserve">            - OFFLINE_CHARGING</w:t>
      </w:r>
    </w:p>
    <w:p w14:paraId="2AD62211" w14:textId="77777777" w:rsidR="008758AB" w:rsidRPr="00BD6F46" w:rsidRDefault="008758AB" w:rsidP="008758A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3E5A62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2477BE" w14:textId="77777777" w:rsidR="008758AB" w:rsidRPr="00BD6F46" w:rsidRDefault="008758AB" w:rsidP="008758AB">
      <w:pPr>
        <w:pStyle w:val="PL"/>
      </w:pPr>
      <w:r w:rsidRPr="00BD6F46">
        <w:t xml:space="preserve">    FailureHandling:</w:t>
      </w:r>
    </w:p>
    <w:p w14:paraId="2E128FD0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923E59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12BD98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A45CE30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4303EAB8" w14:textId="77777777" w:rsidR="008758AB" w:rsidRPr="00BD6F46" w:rsidRDefault="008758AB" w:rsidP="008758AB">
      <w:pPr>
        <w:pStyle w:val="PL"/>
      </w:pPr>
      <w:r w:rsidRPr="00BD6F46">
        <w:t xml:space="preserve">            - CONTINUE</w:t>
      </w:r>
    </w:p>
    <w:p w14:paraId="0850622C" w14:textId="77777777" w:rsidR="008758AB" w:rsidRPr="00BD6F46" w:rsidRDefault="008758AB" w:rsidP="008758AB">
      <w:pPr>
        <w:pStyle w:val="PL"/>
      </w:pPr>
      <w:r w:rsidRPr="00BD6F46">
        <w:t xml:space="preserve">            - RETRY_AND_TERMINATE</w:t>
      </w:r>
    </w:p>
    <w:p w14:paraId="0ED2F6D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E549389" w14:textId="77777777" w:rsidR="008758AB" w:rsidRPr="00BD6F46" w:rsidRDefault="008758AB" w:rsidP="008758AB">
      <w:pPr>
        <w:pStyle w:val="PL"/>
      </w:pPr>
      <w:r w:rsidRPr="00BD6F46">
        <w:t xml:space="preserve">    SessionFailover:</w:t>
      </w:r>
    </w:p>
    <w:p w14:paraId="1DACCB29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8FA95F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0574BA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FFDAD8A" w14:textId="77777777" w:rsidR="008758AB" w:rsidRPr="00BD6F46" w:rsidRDefault="008758AB" w:rsidP="008758AB">
      <w:pPr>
        <w:pStyle w:val="PL"/>
      </w:pPr>
      <w:r w:rsidRPr="00BD6F46">
        <w:t xml:space="preserve">            - FAILOVER_NOT_SUPPORTED</w:t>
      </w:r>
    </w:p>
    <w:p w14:paraId="41F7749A" w14:textId="77777777" w:rsidR="008758AB" w:rsidRPr="00BD6F46" w:rsidRDefault="008758AB" w:rsidP="008758AB">
      <w:pPr>
        <w:pStyle w:val="PL"/>
      </w:pPr>
      <w:r w:rsidRPr="00BD6F46">
        <w:t xml:space="preserve">            - FAILOVER_SUPPORTED</w:t>
      </w:r>
    </w:p>
    <w:p w14:paraId="4D41205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681C49A" w14:textId="77777777" w:rsidR="008758AB" w:rsidRPr="00BD6F46" w:rsidRDefault="008758AB" w:rsidP="008758AB">
      <w:pPr>
        <w:pStyle w:val="PL"/>
      </w:pPr>
      <w:r w:rsidRPr="00BD6F46">
        <w:t xml:space="preserve">    3GPPPSDataOffStatus:</w:t>
      </w:r>
    </w:p>
    <w:p w14:paraId="4B60277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D763D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C1EE861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8C5BBF0" w14:textId="77777777" w:rsidR="008758AB" w:rsidRPr="00BD6F46" w:rsidRDefault="008758AB" w:rsidP="008758AB">
      <w:pPr>
        <w:pStyle w:val="PL"/>
      </w:pPr>
      <w:r w:rsidRPr="00BD6F46">
        <w:t xml:space="preserve">            - ACTIVE</w:t>
      </w:r>
    </w:p>
    <w:p w14:paraId="44C7B2D7" w14:textId="77777777" w:rsidR="008758AB" w:rsidRPr="00BD6F46" w:rsidRDefault="008758AB" w:rsidP="008758AB">
      <w:pPr>
        <w:pStyle w:val="PL"/>
      </w:pPr>
      <w:r w:rsidRPr="00BD6F46">
        <w:t xml:space="preserve">            - INACTIVE</w:t>
      </w:r>
    </w:p>
    <w:p w14:paraId="3C24B4F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73FB09C" w14:textId="77777777" w:rsidR="008758AB" w:rsidRPr="00BD6F46" w:rsidRDefault="008758AB" w:rsidP="008758AB">
      <w:pPr>
        <w:pStyle w:val="PL"/>
      </w:pPr>
      <w:r w:rsidRPr="00BD6F46">
        <w:t xml:space="preserve">    ResultCode:</w:t>
      </w:r>
    </w:p>
    <w:p w14:paraId="1167500E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376D4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C1DFF4" w14:textId="77777777" w:rsidR="008758AB" w:rsidRDefault="008758AB" w:rsidP="008758A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8B95DBE" w14:textId="77777777" w:rsidR="008758AB" w:rsidRPr="00BD6F46" w:rsidRDefault="008758AB" w:rsidP="008758AB">
      <w:pPr>
        <w:pStyle w:val="PL"/>
      </w:pPr>
      <w:r>
        <w:t xml:space="preserve">            - SUCCESS</w:t>
      </w:r>
    </w:p>
    <w:p w14:paraId="2A4E348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END_USER_SERVICE_DENIED</w:t>
      </w:r>
    </w:p>
    <w:p w14:paraId="15417469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1BAC6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3FB281A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E23C186" w14:textId="77777777" w:rsidR="008758AB" w:rsidRPr="00BD6F46" w:rsidRDefault="008758AB" w:rsidP="008758AB">
      <w:pPr>
        <w:pStyle w:val="PL"/>
      </w:pPr>
      <w:r w:rsidRPr="00BD6F46">
        <w:t xml:space="preserve">            - USER_UNKNOWN</w:t>
      </w:r>
    </w:p>
    <w:p w14:paraId="7CC408D1" w14:textId="77777777" w:rsidR="008758AB" w:rsidRDefault="008758AB" w:rsidP="008758AB">
      <w:pPr>
        <w:pStyle w:val="PL"/>
      </w:pPr>
      <w:r w:rsidRPr="00BD6F46">
        <w:t xml:space="preserve">            - RATING_FAILED</w:t>
      </w:r>
    </w:p>
    <w:p w14:paraId="079343A6" w14:textId="77777777" w:rsidR="008758AB" w:rsidRPr="00BD6F46" w:rsidRDefault="008758AB" w:rsidP="008758AB">
      <w:pPr>
        <w:pStyle w:val="PL"/>
      </w:pPr>
      <w:r>
        <w:t xml:space="preserve">            - </w:t>
      </w:r>
      <w:r w:rsidRPr="00B46823">
        <w:t>QUOTA_MANAGEMENT</w:t>
      </w:r>
    </w:p>
    <w:p w14:paraId="3796E56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2EAD5A4" w14:textId="77777777" w:rsidR="008758AB" w:rsidRPr="00BD6F46" w:rsidRDefault="008758AB" w:rsidP="008758AB">
      <w:pPr>
        <w:pStyle w:val="PL"/>
      </w:pPr>
      <w:r w:rsidRPr="00BD6F46">
        <w:t xml:space="preserve">    PartialRecordMethod:</w:t>
      </w:r>
    </w:p>
    <w:p w14:paraId="7612C3C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8ED82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AC3E16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AB5EE6" w14:textId="77777777" w:rsidR="008758AB" w:rsidRPr="00BD6F46" w:rsidRDefault="008758AB" w:rsidP="008758AB">
      <w:pPr>
        <w:pStyle w:val="PL"/>
      </w:pPr>
      <w:r w:rsidRPr="00BD6F46">
        <w:t xml:space="preserve">            - DEFAULT</w:t>
      </w:r>
    </w:p>
    <w:p w14:paraId="74646AA7" w14:textId="77777777" w:rsidR="008758AB" w:rsidRPr="00BD6F46" w:rsidRDefault="008758AB" w:rsidP="008758AB">
      <w:pPr>
        <w:pStyle w:val="PL"/>
      </w:pPr>
      <w:r w:rsidRPr="00BD6F46">
        <w:t xml:space="preserve">            - INDIVIDUAL</w:t>
      </w:r>
    </w:p>
    <w:p w14:paraId="4B5C855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748AC3" w14:textId="77777777" w:rsidR="008758AB" w:rsidRPr="00BD6F46" w:rsidRDefault="008758AB" w:rsidP="008758AB">
      <w:pPr>
        <w:pStyle w:val="PL"/>
      </w:pPr>
      <w:r w:rsidRPr="00BD6F46">
        <w:t xml:space="preserve">    RoamerInOut:</w:t>
      </w:r>
    </w:p>
    <w:p w14:paraId="0CFC361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4666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DCA3B6B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25626D9" w14:textId="77777777" w:rsidR="008758AB" w:rsidRPr="00BD6F46" w:rsidRDefault="008758AB" w:rsidP="008758AB">
      <w:pPr>
        <w:pStyle w:val="PL"/>
      </w:pPr>
      <w:r w:rsidRPr="00BD6F46">
        <w:t xml:space="preserve">            - IN_BOUND</w:t>
      </w:r>
    </w:p>
    <w:p w14:paraId="6E1D4EC3" w14:textId="77777777" w:rsidR="008758AB" w:rsidRPr="00BD6F46" w:rsidRDefault="008758AB" w:rsidP="008758AB">
      <w:pPr>
        <w:pStyle w:val="PL"/>
      </w:pPr>
      <w:r w:rsidRPr="00BD6F46">
        <w:t xml:space="preserve">            - OUT_BOUND</w:t>
      </w:r>
    </w:p>
    <w:p w14:paraId="7563797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4378FFE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629BBAF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B5FAE2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0A9F38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2EF58B5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32ADE1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E97C78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FCDE9C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98EFE9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DC9CBA2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195EB7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F76A6A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5E4CCA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58D120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FF9F9D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3F3E3F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2E7D294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2A4C177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559EA8B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ADD41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5C6D49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D76840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DC7113A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8ECBDD5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7D3B4D3F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70F64E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49F6F1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376093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24C7BD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UNKNOWN</w:t>
      </w:r>
    </w:p>
    <w:p w14:paraId="2B37C06C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4DDB67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8AECFA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560DEE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0544EAF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D5B78B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9323EDF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7A2D4B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C84DC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B5D5D9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PERSONAL</w:t>
      </w:r>
    </w:p>
    <w:p w14:paraId="07DCDC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F08AD6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INFORMATIONAL</w:t>
      </w:r>
    </w:p>
    <w:p w14:paraId="4AF0587A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AUTO</w:t>
      </w:r>
    </w:p>
    <w:p w14:paraId="017F0BED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1F94124" w14:textId="77777777" w:rsidR="008758AB" w:rsidRPr="00BD6F46" w:rsidRDefault="008758AB" w:rsidP="008758A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244C4D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3404B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498763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FD1698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EMAIL_ADDRESS</w:t>
      </w:r>
    </w:p>
    <w:p w14:paraId="3358988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MSISDN</w:t>
      </w:r>
    </w:p>
    <w:p w14:paraId="68E0BF5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11A862B" w14:textId="77777777" w:rsidR="008758AB" w:rsidRDefault="008758AB" w:rsidP="008758A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199CD41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46401D7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BA77D08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OTHER</w:t>
      </w:r>
    </w:p>
    <w:p w14:paraId="73747345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577165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4A05C85" w14:textId="77777777" w:rsidR="008758AB" w:rsidRPr="00BD6F46" w:rsidRDefault="008758AB" w:rsidP="008758AB">
      <w:pPr>
        <w:pStyle w:val="PL"/>
      </w:pPr>
      <w:r>
        <w:lastRenderedPageBreak/>
        <w:t xml:space="preserve">    SM</w:t>
      </w:r>
      <w:r w:rsidRPr="00A87ADE">
        <w:t>AddresseeType</w:t>
      </w:r>
      <w:r w:rsidRPr="00BD6F46">
        <w:t>:</w:t>
      </w:r>
    </w:p>
    <w:p w14:paraId="270A498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0B2EF5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B94EB1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1B0CCA2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TO</w:t>
      </w:r>
    </w:p>
    <w:p w14:paraId="54B4BF98" w14:textId="77777777" w:rsidR="008758AB" w:rsidRDefault="008758AB" w:rsidP="008758AB">
      <w:pPr>
        <w:pStyle w:val="PL"/>
      </w:pPr>
      <w:r w:rsidRPr="00BD6F46">
        <w:t xml:space="preserve">            - </w:t>
      </w:r>
      <w:r>
        <w:t>CC</w:t>
      </w:r>
    </w:p>
    <w:p w14:paraId="3526FA3E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35AF610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39E9FF9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76BFD5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4E2729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E537E2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41B497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5DEA6B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9AE625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1FF95B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51FA62F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A3739F5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3B7578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BA5A2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C5C79A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2B448A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954C72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467EBE4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31D17ECB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CF9F9F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2CF7C98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8FC2F5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DB105E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B3B6A7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REPLY_PATH_SET</w:t>
      </w:r>
    </w:p>
    <w:p w14:paraId="416F6BD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A89A59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oneTimeEventType:</w:t>
      </w:r>
    </w:p>
    <w:p w14:paraId="3DA2ADC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4F1AB4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6445932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671EB8E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IEC</w:t>
      </w:r>
    </w:p>
    <w:p w14:paraId="20A8DC79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PEC</w:t>
      </w:r>
    </w:p>
    <w:p w14:paraId="091EE447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012834DD" w14:textId="77777777" w:rsidR="008758AB" w:rsidRDefault="008758AB" w:rsidP="008758AB">
      <w:pPr>
        <w:pStyle w:val="PL"/>
        <w:tabs>
          <w:tab w:val="clear" w:pos="384"/>
        </w:tabs>
      </w:pPr>
      <w:r>
        <w:t xml:space="preserve">    dnnSelectionMode:</w:t>
      </w:r>
    </w:p>
    <w:p w14:paraId="7E80B7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B00690F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49CB2184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10D1A03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VERIFIED</w:t>
      </w:r>
    </w:p>
    <w:p w14:paraId="54FC40F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UE_DNN_NOT_VERIFIED</w:t>
      </w:r>
    </w:p>
    <w:p w14:paraId="6C54F5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NW_DNN_NOT_VERIFIED</w:t>
      </w:r>
    </w:p>
    <w:p w14:paraId="124EE16C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72A9B83" w14:textId="77777777" w:rsidR="008758AB" w:rsidRDefault="008758AB" w:rsidP="008758AB">
      <w:pPr>
        <w:pStyle w:val="PL"/>
        <w:tabs>
          <w:tab w:val="clear" w:pos="384"/>
        </w:tabs>
      </w:pPr>
      <w:r>
        <w:t xml:space="preserve">    APIDirection:</w:t>
      </w:r>
    </w:p>
    <w:p w14:paraId="389CE20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7598270B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91EBE8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5B80A38D" w14:textId="77777777" w:rsidR="008758AB" w:rsidRDefault="008758AB" w:rsidP="008758AB">
      <w:pPr>
        <w:pStyle w:val="PL"/>
      </w:pPr>
      <w:r>
        <w:t xml:space="preserve">            - INVOCATION</w:t>
      </w:r>
    </w:p>
    <w:p w14:paraId="710F35E1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NOTIFICATION</w:t>
      </w:r>
    </w:p>
    <w:p w14:paraId="6F92FAE3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4AFC3EF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5FC903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534CF6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605FC0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EA1C52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INITIAL</w:t>
      </w:r>
    </w:p>
    <w:p w14:paraId="2F151647" w14:textId="77777777" w:rsidR="008758AB" w:rsidRDefault="008758AB" w:rsidP="008758AB">
      <w:pPr>
        <w:pStyle w:val="PL"/>
      </w:pPr>
      <w:r w:rsidRPr="00BD6F46">
        <w:t xml:space="preserve">            - </w:t>
      </w:r>
      <w:r>
        <w:t>MOBILITY</w:t>
      </w:r>
    </w:p>
    <w:p w14:paraId="5704629B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PERIODIC</w:t>
      </w:r>
    </w:p>
    <w:p w14:paraId="5E47B2B7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EMERGENCY</w:t>
      </w:r>
    </w:p>
    <w:p w14:paraId="7FA01196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ACF920A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8226EDC" w14:textId="77777777" w:rsidR="008758AB" w:rsidRPr="00BD6F46" w:rsidRDefault="008758AB" w:rsidP="008758A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C03D6F8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A5ADB4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A9A53D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D8FF37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MICO_MODE</w:t>
      </w:r>
    </w:p>
    <w:p w14:paraId="267B0BB2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97C76BE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16E43104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B391FB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981E72C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8E785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FAACCD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SMS_SUPPORTED</w:t>
      </w:r>
    </w:p>
    <w:p w14:paraId="0682036B" w14:textId="77777777" w:rsidR="008758AB" w:rsidRDefault="008758AB" w:rsidP="008758AB">
      <w:pPr>
        <w:pStyle w:val="PL"/>
      </w:pPr>
      <w:r w:rsidRPr="00BD6F46">
        <w:t xml:space="preserve">            - </w:t>
      </w:r>
      <w:r>
        <w:t>SMS_NOT_SUPPORTED</w:t>
      </w:r>
    </w:p>
    <w:p w14:paraId="44C9DE2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F5BBC62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56C302" w14:textId="77777777" w:rsidR="008758AB" w:rsidRPr="00BD6F46" w:rsidRDefault="008758AB" w:rsidP="008758AB">
      <w:pPr>
        <w:pStyle w:val="PL"/>
      </w:pPr>
      <w:r w:rsidRPr="00BD6F46">
        <w:lastRenderedPageBreak/>
        <w:t xml:space="preserve">      anyOf:</w:t>
      </w:r>
    </w:p>
    <w:p w14:paraId="1484018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73BCE7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C6D9CE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F378C3">
        <w:t>CreateMOI</w:t>
      </w:r>
    </w:p>
    <w:p w14:paraId="542A122E" w14:textId="77777777" w:rsidR="008758AB" w:rsidRDefault="008758AB" w:rsidP="008758A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D083FA2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DeleteMOI</w:t>
      </w:r>
    </w:p>
    <w:p w14:paraId="707E0A4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2E5D63AB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FC5662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2ED71A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A2E4BC4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D1D833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03F5C6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OPERATION_FAILED</w:t>
      </w:r>
    </w:p>
    <w:p w14:paraId="39C88E4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E07B9E5" w14:textId="77777777" w:rsidR="008758AB" w:rsidRDefault="008758AB" w:rsidP="008758AB">
      <w:pPr>
        <w:pStyle w:val="PL"/>
        <w:tabs>
          <w:tab w:val="clear" w:pos="384"/>
        </w:tabs>
      </w:pPr>
    </w:p>
    <w:p w14:paraId="6973808C" w14:textId="77777777" w:rsidR="008758AB" w:rsidRDefault="008758AB" w:rsidP="008758AB">
      <w:pPr>
        <w:pStyle w:val="PL"/>
      </w:pPr>
    </w:p>
    <w:p w14:paraId="0F176C74" w14:textId="77777777" w:rsidR="008758AB" w:rsidRPr="00BD6F46" w:rsidRDefault="008758AB" w:rsidP="008758AB">
      <w:pPr>
        <w:pStyle w:val="PL"/>
      </w:pPr>
    </w:p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083" w14:textId="77777777" w:rsidR="00F3440E" w:rsidRDefault="00F3440E">
      <w:r>
        <w:separator/>
      </w:r>
    </w:p>
  </w:endnote>
  <w:endnote w:type="continuationSeparator" w:id="0">
    <w:p w14:paraId="71AD9F88" w14:textId="77777777" w:rsidR="00F3440E" w:rsidRDefault="00F3440E">
      <w:r>
        <w:continuationSeparator/>
      </w:r>
    </w:p>
  </w:endnote>
  <w:endnote w:type="continuationNotice" w:id="1">
    <w:p w14:paraId="7A53F285" w14:textId="77777777" w:rsidR="00F3440E" w:rsidRDefault="00F344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4C3D" w14:textId="77777777" w:rsidR="00F3440E" w:rsidRDefault="00F3440E">
      <w:r>
        <w:separator/>
      </w:r>
    </w:p>
  </w:footnote>
  <w:footnote w:type="continuationSeparator" w:id="0">
    <w:p w14:paraId="01BC9B28" w14:textId="77777777" w:rsidR="00F3440E" w:rsidRDefault="00F3440E">
      <w:r>
        <w:continuationSeparator/>
      </w:r>
    </w:p>
  </w:footnote>
  <w:footnote w:type="continuationNotice" w:id="1">
    <w:p w14:paraId="7832D69D" w14:textId="77777777" w:rsidR="00F3440E" w:rsidRDefault="00F344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199C"/>
    <w:rsid w:val="000E3679"/>
    <w:rsid w:val="000E7694"/>
    <w:rsid w:val="000F11F8"/>
    <w:rsid w:val="000F4888"/>
    <w:rsid w:val="00112BD2"/>
    <w:rsid w:val="0011393F"/>
    <w:rsid w:val="00114CA8"/>
    <w:rsid w:val="00120E8F"/>
    <w:rsid w:val="00121647"/>
    <w:rsid w:val="00121F72"/>
    <w:rsid w:val="0012660F"/>
    <w:rsid w:val="001274D5"/>
    <w:rsid w:val="00133987"/>
    <w:rsid w:val="0013644A"/>
    <w:rsid w:val="00143212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3ACA"/>
    <w:rsid w:val="00216A69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1596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D16BC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0CD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249A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6D88"/>
    <w:rsid w:val="004B75B7"/>
    <w:rsid w:val="004B7AFC"/>
    <w:rsid w:val="004C294E"/>
    <w:rsid w:val="004C4082"/>
    <w:rsid w:val="004C4F11"/>
    <w:rsid w:val="004C5AB6"/>
    <w:rsid w:val="004C715B"/>
    <w:rsid w:val="004D2AE9"/>
    <w:rsid w:val="004D5155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05DF8"/>
    <w:rsid w:val="00513324"/>
    <w:rsid w:val="0051580D"/>
    <w:rsid w:val="00521ADB"/>
    <w:rsid w:val="00521EE4"/>
    <w:rsid w:val="00534ADC"/>
    <w:rsid w:val="00535293"/>
    <w:rsid w:val="00535C67"/>
    <w:rsid w:val="00547111"/>
    <w:rsid w:val="00571685"/>
    <w:rsid w:val="00592D74"/>
    <w:rsid w:val="00593133"/>
    <w:rsid w:val="005B0172"/>
    <w:rsid w:val="005B1850"/>
    <w:rsid w:val="005C3D9F"/>
    <w:rsid w:val="005C3DC7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3E1E"/>
    <w:rsid w:val="006060CF"/>
    <w:rsid w:val="006131C7"/>
    <w:rsid w:val="00621188"/>
    <w:rsid w:val="0062167A"/>
    <w:rsid w:val="006257ED"/>
    <w:rsid w:val="00634539"/>
    <w:rsid w:val="00641051"/>
    <w:rsid w:val="006545D4"/>
    <w:rsid w:val="00662785"/>
    <w:rsid w:val="006651EA"/>
    <w:rsid w:val="00665C47"/>
    <w:rsid w:val="00667311"/>
    <w:rsid w:val="00670BCD"/>
    <w:rsid w:val="00675424"/>
    <w:rsid w:val="0068018B"/>
    <w:rsid w:val="00691294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322"/>
    <w:rsid w:val="00704852"/>
    <w:rsid w:val="00707F60"/>
    <w:rsid w:val="00715BBE"/>
    <w:rsid w:val="00716975"/>
    <w:rsid w:val="0072354D"/>
    <w:rsid w:val="00744171"/>
    <w:rsid w:val="00746ABE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3C68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41714"/>
    <w:rsid w:val="008561D2"/>
    <w:rsid w:val="00857824"/>
    <w:rsid w:val="00861555"/>
    <w:rsid w:val="008626E7"/>
    <w:rsid w:val="008639C8"/>
    <w:rsid w:val="0086670F"/>
    <w:rsid w:val="00870EE7"/>
    <w:rsid w:val="008735D1"/>
    <w:rsid w:val="008746D8"/>
    <w:rsid w:val="008758AB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2393"/>
    <w:rsid w:val="008F3789"/>
    <w:rsid w:val="008F5B70"/>
    <w:rsid w:val="008F686C"/>
    <w:rsid w:val="00906E4B"/>
    <w:rsid w:val="009148DE"/>
    <w:rsid w:val="00924A01"/>
    <w:rsid w:val="00924D45"/>
    <w:rsid w:val="00927A1F"/>
    <w:rsid w:val="009329A3"/>
    <w:rsid w:val="00934F8A"/>
    <w:rsid w:val="0094049E"/>
    <w:rsid w:val="0094135C"/>
    <w:rsid w:val="00941E30"/>
    <w:rsid w:val="0095639A"/>
    <w:rsid w:val="00961474"/>
    <w:rsid w:val="009617E4"/>
    <w:rsid w:val="00965C56"/>
    <w:rsid w:val="00967AB9"/>
    <w:rsid w:val="00971BCC"/>
    <w:rsid w:val="009733D9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62FA"/>
    <w:rsid w:val="009F734F"/>
    <w:rsid w:val="009F7B0D"/>
    <w:rsid w:val="00A10E02"/>
    <w:rsid w:val="00A110CC"/>
    <w:rsid w:val="00A12893"/>
    <w:rsid w:val="00A246B6"/>
    <w:rsid w:val="00A30B1F"/>
    <w:rsid w:val="00A3388C"/>
    <w:rsid w:val="00A35ED5"/>
    <w:rsid w:val="00A472C1"/>
    <w:rsid w:val="00A47E70"/>
    <w:rsid w:val="00A50CF0"/>
    <w:rsid w:val="00A544EB"/>
    <w:rsid w:val="00A57C25"/>
    <w:rsid w:val="00A75D01"/>
    <w:rsid w:val="00A76142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0932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58BB"/>
    <w:rsid w:val="00B25FCA"/>
    <w:rsid w:val="00B26D6D"/>
    <w:rsid w:val="00B35EFB"/>
    <w:rsid w:val="00B41E97"/>
    <w:rsid w:val="00B43087"/>
    <w:rsid w:val="00B43BC9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1BCD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672F"/>
    <w:rsid w:val="00C66BA2"/>
    <w:rsid w:val="00C674D2"/>
    <w:rsid w:val="00C75017"/>
    <w:rsid w:val="00C83FA7"/>
    <w:rsid w:val="00C929DA"/>
    <w:rsid w:val="00C95276"/>
    <w:rsid w:val="00C95985"/>
    <w:rsid w:val="00CA48BE"/>
    <w:rsid w:val="00CC5026"/>
    <w:rsid w:val="00CC619D"/>
    <w:rsid w:val="00CC68D0"/>
    <w:rsid w:val="00CE2F1C"/>
    <w:rsid w:val="00D01580"/>
    <w:rsid w:val="00D03F9A"/>
    <w:rsid w:val="00D06D51"/>
    <w:rsid w:val="00D12BB8"/>
    <w:rsid w:val="00D12F43"/>
    <w:rsid w:val="00D17941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9692D"/>
    <w:rsid w:val="00DA207F"/>
    <w:rsid w:val="00DD0D02"/>
    <w:rsid w:val="00DD3143"/>
    <w:rsid w:val="00DD6A17"/>
    <w:rsid w:val="00DE20B4"/>
    <w:rsid w:val="00DE34CF"/>
    <w:rsid w:val="00DE7F64"/>
    <w:rsid w:val="00E06231"/>
    <w:rsid w:val="00E06B95"/>
    <w:rsid w:val="00E11AF9"/>
    <w:rsid w:val="00E13BE2"/>
    <w:rsid w:val="00E13F3D"/>
    <w:rsid w:val="00E219D3"/>
    <w:rsid w:val="00E263E4"/>
    <w:rsid w:val="00E34898"/>
    <w:rsid w:val="00E46851"/>
    <w:rsid w:val="00E51CB4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A25A5"/>
    <w:rsid w:val="00EB09B7"/>
    <w:rsid w:val="00EB37EC"/>
    <w:rsid w:val="00ED11BC"/>
    <w:rsid w:val="00ED6077"/>
    <w:rsid w:val="00EE3919"/>
    <w:rsid w:val="00EE74DD"/>
    <w:rsid w:val="00EE7D7C"/>
    <w:rsid w:val="00EF0AF1"/>
    <w:rsid w:val="00EF1BED"/>
    <w:rsid w:val="00F03402"/>
    <w:rsid w:val="00F04FF7"/>
    <w:rsid w:val="00F2160B"/>
    <w:rsid w:val="00F2321D"/>
    <w:rsid w:val="00F25D98"/>
    <w:rsid w:val="00F300FB"/>
    <w:rsid w:val="00F3440E"/>
    <w:rsid w:val="00F42967"/>
    <w:rsid w:val="00F44BB2"/>
    <w:rsid w:val="00F50F93"/>
    <w:rsid w:val="00F60638"/>
    <w:rsid w:val="00F70288"/>
    <w:rsid w:val="00F70820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3EA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603E1E"/>
    <w:rPr>
      <w:rFonts w:eastAsia="SimSun"/>
    </w:rPr>
  </w:style>
  <w:style w:type="paragraph" w:styleId="BlockText">
    <w:name w:val="Block Text"/>
    <w:basedOn w:val="Normal"/>
    <w:rsid w:val="00603E1E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03E1E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03E1E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03E1E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03E1E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603E1E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03E1E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03E1E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03E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E1E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03E1E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03E1E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03E1E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03E1E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03E1E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03E1E"/>
    <w:rPr>
      <w:rFonts w:eastAsia="SimSun"/>
    </w:rPr>
  </w:style>
  <w:style w:type="character" w:customStyle="1" w:styleId="DateChar">
    <w:name w:val="Date Char"/>
    <w:basedOn w:val="DefaultParagraphFont"/>
    <w:link w:val="Date"/>
    <w:rsid w:val="00603E1E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03E1E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03E1E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03E1E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03E1E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03E1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03E1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03E1E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03E1E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603E1E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03E1E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03E1E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03E1E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03E1E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03E1E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03E1E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E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03E1E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03E1E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03E1E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03E1E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03E1E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03E1E"/>
    <w:pPr>
      <w:numPr>
        <w:numId w:val="3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03E1E"/>
    <w:pPr>
      <w:numPr>
        <w:numId w:val="3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03E1E"/>
    <w:pPr>
      <w:numPr>
        <w:numId w:val="38"/>
      </w:numPr>
      <w:contextualSpacing/>
    </w:pPr>
    <w:rPr>
      <w:rFonts w:eastAsia="SimSun"/>
    </w:rPr>
  </w:style>
  <w:style w:type="paragraph" w:styleId="MacroText">
    <w:name w:val="macro"/>
    <w:link w:val="MacroTextChar"/>
    <w:rsid w:val="00603E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03E1E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03E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03E1E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03E1E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03E1E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03E1E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03E1E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3E1E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03E1E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03E1E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03E1E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03E1E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03E1E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03E1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E1E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03E1E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03E1E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03E1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3E1E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03E1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1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27</Pages>
  <Words>3846</Words>
  <Characters>62980</Characters>
  <Application>Microsoft Office Word</Application>
  <DocSecurity>0</DocSecurity>
  <Lines>524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66693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73</cp:revision>
  <cp:lastPrinted>1899-12-31T23:00:00Z</cp:lastPrinted>
  <dcterms:created xsi:type="dcterms:W3CDTF">2022-04-25T10:57:00Z</dcterms:created>
  <dcterms:modified xsi:type="dcterms:W3CDTF">2022-08-19T18:11:00Z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