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C3DF1" w14:textId="29C93B5E" w:rsidR="00CE6D87" w:rsidRDefault="00CE6D87" w:rsidP="00CE6D8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S5-22</w:t>
      </w:r>
      <w:r w:rsidR="000B4F43">
        <w:rPr>
          <w:b/>
          <w:i/>
          <w:noProof/>
          <w:sz w:val="28"/>
        </w:rPr>
        <w:t>5147</w:t>
      </w:r>
    </w:p>
    <w:p w14:paraId="14A9D3BA" w14:textId="41F645AF" w:rsidR="00CE6D87" w:rsidRPr="00CE6D87" w:rsidRDefault="00CE6D87" w:rsidP="00E81CAB">
      <w:pPr>
        <w:pStyle w:val="CRCoverPage"/>
        <w:outlineLvl w:val="0"/>
        <w:rPr>
          <w:sz w:val="24"/>
        </w:rPr>
      </w:pPr>
      <w:r w:rsidRPr="00CE6D87">
        <w:rPr>
          <w:sz w:val="24"/>
        </w:rPr>
        <w:t>e-meeting, 15 - 24 August 2022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3E6EE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BB1F5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7F728BD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465D3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1C70BB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86BFC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5B6513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C1A69C4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C5853B4" w14:textId="350238B5" w:rsidR="001E41F3" w:rsidRPr="00410371" w:rsidRDefault="005D0506" w:rsidP="003910C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3910CA">
              <w:rPr>
                <w:b/>
                <w:noProof/>
                <w:sz w:val="28"/>
              </w:rPr>
              <w:t>104</w:t>
            </w:r>
          </w:p>
        </w:tc>
        <w:tc>
          <w:tcPr>
            <w:tcW w:w="709" w:type="dxa"/>
          </w:tcPr>
          <w:p w14:paraId="238FEF8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3E46D99" w14:textId="792403B9" w:rsidR="001E41F3" w:rsidRPr="00410371" w:rsidRDefault="000B4F4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0011</w:t>
            </w:r>
          </w:p>
        </w:tc>
        <w:tc>
          <w:tcPr>
            <w:tcW w:w="709" w:type="dxa"/>
          </w:tcPr>
          <w:p w14:paraId="4D4D6DD5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E7B69C2" w14:textId="30FEC364" w:rsidR="001E41F3" w:rsidRPr="00410371" w:rsidRDefault="002D57C0" w:rsidP="0082156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F95081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3649202" w14:textId="6E736B65" w:rsidR="001E41F3" w:rsidRPr="00410371" w:rsidRDefault="00B1530A" w:rsidP="003910C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5970DC">
              <w:rPr>
                <w:b/>
                <w:noProof/>
                <w:sz w:val="28"/>
              </w:rPr>
              <w:t>.</w:t>
            </w:r>
            <w:r w:rsidR="003910CA">
              <w:rPr>
                <w:b/>
                <w:noProof/>
                <w:sz w:val="28"/>
              </w:rPr>
              <w:t>0</w:t>
            </w:r>
            <w:r w:rsidR="005970DC">
              <w:rPr>
                <w:b/>
                <w:noProof/>
                <w:sz w:val="28"/>
              </w:rPr>
              <w:t>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44211E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000538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578E7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27A828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790362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5D282B3" w14:textId="77777777" w:rsidTr="00547111">
        <w:tc>
          <w:tcPr>
            <w:tcW w:w="9641" w:type="dxa"/>
            <w:gridSpan w:val="9"/>
          </w:tcPr>
          <w:p w14:paraId="60ED97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7ECCE11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25EA0DC" w14:textId="77777777" w:rsidTr="00A7671C">
        <w:tc>
          <w:tcPr>
            <w:tcW w:w="2835" w:type="dxa"/>
          </w:tcPr>
          <w:p w14:paraId="62AA2F2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5DECD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F797AD2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269A4C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E4368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30B80C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B590A12" w14:textId="77777777" w:rsidR="00F25D98" w:rsidRDefault="005D050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1E426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8B77DB7" w14:textId="7CE04227" w:rsidR="00F25D98" w:rsidRDefault="00B80AD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134DE76D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70C4111" w14:textId="77777777" w:rsidTr="00547111">
        <w:tc>
          <w:tcPr>
            <w:tcW w:w="9640" w:type="dxa"/>
            <w:gridSpan w:val="11"/>
          </w:tcPr>
          <w:p w14:paraId="2EB3E9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79E97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C29106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680AFB" w14:textId="20499D81" w:rsidR="001E41F3" w:rsidRDefault="003910CA" w:rsidP="009F442F">
            <w:pPr>
              <w:pStyle w:val="CRCoverPage"/>
              <w:spacing w:after="0"/>
              <w:rPr>
                <w:noProof/>
              </w:rPr>
            </w:pPr>
            <w:r w:rsidRPr="003910CA">
              <w:rPr>
                <w:noProof/>
                <w:lang w:eastAsia="zh-CN"/>
              </w:rPr>
              <w:t>Rel-17 CR TS 28.104 OpenAPI file name and dependence change</w:t>
            </w:r>
          </w:p>
        </w:tc>
      </w:tr>
      <w:tr w:rsidR="001E41F3" w14:paraId="5DC377F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FD7E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FCF8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B9B7C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DEF4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33191F9" w14:textId="288AA3A9" w:rsidR="001E41F3" w:rsidRDefault="006D79A0" w:rsidP="009D24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  <w:r w:rsidR="00432AC4">
              <w:rPr>
                <w:rFonts w:hint="eastAsia"/>
                <w:noProof/>
                <w:lang w:eastAsia="zh-CN"/>
              </w:rPr>
              <w:t>,</w:t>
            </w:r>
            <w:r w:rsidR="008A76D2">
              <w:rPr>
                <w:noProof/>
                <w:lang w:eastAsia="zh-CN"/>
              </w:rPr>
              <w:t xml:space="preserve"> </w:t>
            </w:r>
            <w:r w:rsidR="00432AC4">
              <w:rPr>
                <w:noProof/>
                <w:lang w:eastAsia="zh-CN"/>
              </w:rPr>
              <w:t>Intel</w:t>
            </w:r>
          </w:p>
        </w:tc>
      </w:tr>
      <w:tr w:rsidR="001E41F3" w14:paraId="4C28CA9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2CB26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6998FA8" w14:textId="77777777" w:rsidR="001E41F3" w:rsidRDefault="006D79A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rPr>
                <w:noProof/>
              </w:rPr>
              <w:t xml:space="preserve"> </w:t>
            </w:r>
          </w:p>
        </w:tc>
      </w:tr>
      <w:tr w:rsidR="001E41F3" w14:paraId="1BE3A50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F0E34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B4C5E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71992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3E2CE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74E227D" w14:textId="24A6FEE8" w:rsidR="001E41F3" w:rsidRDefault="003910CA" w:rsidP="00F468D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eMDAS</w:t>
            </w:r>
          </w:p>
        </w:tc>
        <w:tc>
          <w:tcPr>
            <w:tcW w:w="567" w:type="dxa"/>
            <w:tcBorders>
              <w:left w:val="nil"/>
            </w:tcBorders>
          </w:tcPr>
          <w:p w14:paraId="0B8DFD9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45435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93666FC" w14:textId="3FD32B9F" w:rsidR="001E41F3" w:rsidRDefault="00AF3A5F" w:rsidP="005A0A5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E81CAB">
              <w:rPr>
                <w:noProof/>
              </w:rPr>
              <w:t>2-0</w:t>
            </w:r>
            <w:r w:rsidR="005970DC">
              <w:rPr>
                <w:noProof/>
              </w:rPr>
              <w:t>7-2</w:t>
            </w:r>
            <w:r w:rsidR="005A0A5E">
              <w:rPr>
                <w:noProof/>
              </w:rPr>
              <w:t>5</w:t>
            </w:r>
          </w:p>
        </w:tc>
      </w:tr>
      <w:tr w:rsidR="001E41F3" w14:paraId="01F1815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B10B1D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A830D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09B48C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045124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4DB08E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D175B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FB2D3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7024537" w14:textId="1D89C10D" w:rsidR="001E41F3" w:rsidRDefault="003910C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261C3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A15E7AF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5662620" w14:textId="3F3D6521" w:rsidR="001E41F3" w:rsidRDefault="0082156A" w:rsidP="003677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367712">
              <w:rPr>
                <w:noProof/>
              </w:rPr>
              <w:t>7</w:t>
            </w:r>
          </w:p>
        </w:tc>
      </w:tr>
      <w:tr w:rsidR="001E41F3" w14:paraId="7FF2D52E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09DAA0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B90790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07FDB01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401B11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C4A00E6" w14:textId="77777777" w:rsidTr="00547111">
        <w:tc>
          <w:tcPr>
            <w:tcW w:w="1843" w:type="dxa"/>
          </w:tcPr>
          <w:p w14:paraId="21E9373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AF88D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E46C2" w14:paraId="190E043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116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4EF4B1" w14:textId="3AE36C4C" w:rsidR="00363445" w:rsidRPr="001666AE" w:rsidRDefault="005A0A5E" w:rsidP="00D51020">
            <w:pPr>
              <w:pStyle w:val="CRCoverPage"/>
              <w:spacing w:after="0"/>
              <w:rPr>
                <w:noProof/>
                <w:lang w:eastAsia="zh-CN"/>
              </w:rPr>
            </w:pPr>
            <w:r w:rsidRPr="005A0A5E">
              <w:rPr>
                <w:noProof/>
              </w:rPr>
              <w:t>According to the endorsed DP SP-220341 in SA#95,  one of the action is to update OpenAPI YAML file names to be prefixed with the TS number</w:t>
            </w:r>
          </w:p>
        </w:tc>
      </w:tr>
      <w:tr w:rsidR="001E41F3" w14:paraId="63A7C08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C48A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06CB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31BEB" w14:paraId="53576FEA" w14:textId="77777777" w:rsidTr="002E2F2C">
        <w:trPr>
          <w:trHeight w:val="423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91037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73E7D3E" w14:textId="70BA7504" w:rsidR="00CD74B3" w:rsidRDefault="005A0A5E" w:rsidP="005A0A5E">
            <w:pPr>
              <w:pStyle w:val="CRCoverPage"/>
              <w:spacing w:after="0"/>
              <w:rPr>
                <w:noProof/>
                <w:lang w:eastAsia="zh-CN"/>
              </w:rPr>
            </w:pPr>
            <w:r w:rsidRPr="005A0A5E">
              <w:rPr>
                <w:noProof/>
                <w:lang w:eastAsia="zh-CN"/>
              </w:rPr>
              <w:t>Update the file names in spec and update the depended reference across yaml files for</w:t>
            </w:r>
            <w:r>
              <w:rPr>
                <w:noProof/>
                <w:lang w:eastAsia="zh-CN"/>
              </w:rPr>
              <w:t xml:space="preserve"> </w:t>
            </w:r>
            <w:r w:rsidRPr="005A0A5E">
              <w:rPr>
                <w:noProof/>
                <w:lang w:eastAsia="zh-CN"/>
              </w:rPr>
              <w:t>mdaNrm.yaml</w:t>
            </w:r>
            <w:r>
              <w:rPr>
                <w:noProof/>
                <w:lang w:eastAsia="zh-CN"/>
              </w:rPr>
              <w:t xml:space="preserve"> and </w:t>
            </w:r>
            <w:r w:rsidRPr="005A0A5E">
              <w:rPr>
                <w:noProof/>
                <w:lang w:eastAsia="zh-CN"/>
              </w:rPr>
              <w:t>mdaReport.yaml</w:t>
            </w:r>
          </w:p>
        </w:tc>
      </w:tr>
      <w:tr w:rsidR="001E41F3" w14:paraId="2CD386B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6D4D4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83AA4D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CB169A1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9E4829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7369DF" w14:textId="1D048C80" w:rsidR="001E41F3" w:rsidRDefault="00D51020" w:rsidP="007C5CC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</w:t>
            </w:r>
            <w:r w:rsidR="002D57C0">
              <w:rPr>
                <w:noProof/>
                <w:lang w:eastAsia="zh-CN"/>
              </w:rPr>
              <w:t>TS n</w:t>
            </w:r>
            <w:bookmarkStart w:id="2" w:name="_GoBack"/>
            <w:bookmarkEnd w:id="2"/>
            <w:r w:rsidR="002D57C0">
              <w:rPr>
                <w:noProof/>
                <w:lang w:eastAsia="zh-CN"/>
              </w:rPr>
              <w:t xml:space="preserve">umber is missing in corrspondig </w:t>
            </w:r>
            <w:r w:rsidR="002D57C0" w:rsidRPr="005A0A5E">
              <w:rPr>
                <w:noProof/>
              </w:rPr>
              <w:t>OpenAPI YAML file names</w:t>
            </w:r>
          </w:p>
        </w:tc>
      </w:tr>
      <w:tr w:rsidR="001E41F3" w14:paraId="1D1FAC41" w14:textId="77777777" w:rsidTr="00547111">
        <w:tc>
          <w:tcPr>
            <w:tcW w:w="2694" w:type="dxa"/>
            <w:gridSpan w:val="2"/>
          </w:tcPr>
          <w:p w14:paraId="0D2E02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9195D5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42B3E1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1FE99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50431B" w14:textId="439FF9BB" w:rsidR="001E41F3" w:rsidRDefault="00D51020" w:rsidP="005A0A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</w:t>
            </w:r>
            <w:r w:rsidR="005A0A5E">
              <w:rPr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.1</w:t>
            </w:r>
            <w:r w:rsidR="005A0A5E">
              <w:rPr>
                <w:noProof/>
                <w:lang w:eastAsia="zh-CN"/>
              </w:rPr>
              <w:t>, A.2.2</w:t>
            </w:r>
          </w:p>
        </w:tc>
      </w:tr>
      <w:tr w:rsidR="001E41F3" w14:paraId="45E30EB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F91B8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A1952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328E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B7983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7F9E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21B176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45D369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703070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04646D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96C1E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29AA29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5BB672" w14:textId="77777777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73137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BEDD8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04C73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1846B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5D1B6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F0A76B" w14:textId="77777777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E53706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0C635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79AE6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FB90BF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ECB2E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97FCA6" w14:textId="77777777" w:rsidR="001E41F3" w:rsidRDefault="00364B3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8C4493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39A5CF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5A79C5B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875A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B2B3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907B49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26185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CD0D9F" w14:textId="6C245A0A" w:rsidR="00630E3E" w:rsidRPr="00996954" w:rsidRDefault="00630E3E" w:rsidP="005A0A5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115C049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64FEC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C4F79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AAB57EB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83A4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C502BC1" w14:textId="29740B52" w:rsidR="00E81CAB" w:rsidRDefault="00E81CAB" w:rsidP="002A549F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</w:tbl>
    <w:p w14:paraId="3A588CD1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21EFB79" w14:textId="77777777" w:rsidR="001E41F3" w:rsidRDefault="001E41F3">
      <w:pPr>
        <w:rPr>
          <w:noProof/>
        </w:rPr>
      </w:pPr>
    </w:p>
    <w:p w14:paraId="29A25116" w14:textId="77777777" w:rsidR="001E5DEE" w:rsidRDefault="001E5DEE">
      <w:pPr>
        <w:rPr>
          <w:noProof/>
        </w:rPr>
      </w:pPr>
    </w:p>
    <w:p w14:paraId="530D83D8" w14:textId="77777777" w:rsidR="001E5DEE" w:rsidRDefault="001E5DEE" w:rsidP="001E5DEE">
      <w:pPr>
        <w:rPr>
          <w:lang w:eastAsia="zh-CN"/>
        </w:rPr>
      </w:pPr>
    </w:p>
    <w:p w14:paraId="4887E0EA" w14:textId="77777777" w:rsidR="001E5DEE" w:rsidRDefault="001E5DEE" w:rsidP="001E5DEE">
      <w:pPr>
        <w:rPr>
          <w:lang w:eastAsia="zh-CN"/>
        </w:rPr>
      </w:pPr>
    </w:p>
    <w:p w14:paraId="1FCC5CFB" w14:textId="77777777" w:rsidR="001E5DEE" w:rsidRDefault="001E5DEE" w:rsidP="001E5DEE">
      <w:pPr>
        <w:rPr>
          <w:lang w:eastAsia="zh-CN"/>
        </w:rPr>
      </w:pPr>
    </w:p>
    <w:p w14:paraId="7E17D934" w14:textId="77777777" w:rsidR="001E5DEE" w:rsidRDefault="001E5DEE">
      <w:pPr>
        <w:rPr>
          <w:noProof/>
        </w:rPr>
        <w:sectPr w:rsidR="001E5DEE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5141C" w14:paraId="0AA30AFD" w14:textId="77777777" w:rsidTr="00B504D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3F49FCA" w14:textId="77777777" w:rsidR="0025141C" w:rsidRDefault="0025141C" w:rsidP="00B504D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proofErr w:type="gramStart"/>
            <w:r w:rsidRPr="0025141C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 Change</w:t>
            </w:r>
            <w:proofErr w:type="gramEnd"/>
          </w:p>
        </w:tc>
      </w:tr>
    </w:tbl>
    <w:p w14:paraId="417EFABE" w14:textId="77777777" w:rsidR="00AB05A3" w:rsidRDefault="00AB05A3" w:rsidP="00AB05A3">
      <w:pPr>
        <w:pStyle w:val="1"/>
      </w:pPr>
      <w:bookmarkStart w:id="3" w:name="_Toc106199216"/>
      <w:bookmarkStart w:id="4" w:name="_Toc105573090"/>
      <w:r>
        <w:t>A.2</w:t>
      </w:r>
      <w:r>
        <w:tab/>
        <w:t>Solution Set (SS) definitions</w:t>
      </w:r>
      <w:bookmarkEnd w:id="3"/>
      <w:bookmarkEnd w:id="4"/>
    </w:p>
    <w:p w14:paraId="3F661A86" w14:textId="701D869C" w:rsidR="00AB05A3" w:rsidRDefault="00AB05A3" w:rsidP="00AB05A3">
      <w:pPr>
        <w:pStyle w:val="2"/>
        <w:rPr>
          <w:rFonts w:ascii="Courier" w:eastAsia="MS Mincho" w:hAnsi="Courier"/>
          <w:szCs w:val="16"/>
        </w:rPr>
      </w:pPr>
      <w:bookmarkStart w:id="5" w:name="_Toc106199217"/>
      <w:bookmarkStart w:id="6" w:name="_Toc105573091"/>
      <w:r>
        <w:rPr>
          <w:lang w:eastAsia="zh-CN"/>
        </w:rPr>
        <w:t>A.2.1</w:t>
      </w:r>
      <w:r>
        <w:rPr>
          <w:lang w:eastAsia="zh-CN"/>
        </w:rPr>
        <w:tab/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document </w:t>
      </w:r>
      <w:r>
        <w:rPr>
          <w:rFonts w:ascii="Courier" w:eastAsia="MS Mincho" w:hAnsi="Courier"/>
          <w:szCs w:val="16"/>
        </w:rPr>
        <w:t>"</w:t>
      </w:r>
      <w:ins w:id="7" w:author="Huawei" w:date="2022-07-25T15:44:00Z">
        <w:r>
          <w:rPr>
            <w:rFonts w:ascii="Courier" w:eastAsia="MS Mincho" w:hAnsi="Courier"/>
            <w:szCs w:val="16"/>
          </w:rPr>
          <w:t>TS28104_M</w:t>
        </w:r>
      </w:ins>
      <w:del w:id="8" w:author="Huawei" w:date="2022-07-25T15:44:00Z">
        <w:r w:rsidDel="00AB05A3">
          <w:rPr>
            <w:rFonts w:ascii="Courier" w:eastAsia="MS Mincho" w:hAnsi="Courier"/>
            <w:szCs w:val="16"/>
          </w:rPr>
          <w:delText>m</w:delText>
        </w:r>
      </w:del>
      <w:r>
        <w:rPr>
          <w:rFonts w:ascii="Courier" w:eastAsia="MS Mincho" w:hAnsi="Courier"/>
          <w:szCs w:val="16"/>
        </w:rPr>
        <w:t>daNrm.yaml"</w:t>
      </w:r>
      <w:bookmarkEnd w:id="5"/>
      <w:bookmarkEnd w:id="6"/>
    </w:p>
    <w:p w14:paraId="4B1455CE" w14:textId="77777777" w:rsidR="00AB05A3" w:rsidRDefault="00AB05A3" w:rsidP="00AB05A3">
      <w:pPr>
        <w:pStyle w:val="PL"/>
        <w:rPr>
          <w:rFonts w:eastAsia="Times New Roman"/>
        </w:rPr>
      </w:pPr>
      <w:r>
        <w:t>openapi: 3.0.1</w:t>
      </w:r>
    </w:p>
    <w:p w14:paraId="662C927B" w14:textId="77777777" w:rsidR="00AB05A3" w:rsidRDefault="00AB05A3" w:rsidP="00AB05A3">
      <w:pPr>
        <w:pStyle w:val="PL"/>
      </w:pPr>
      <w:r>
        <w:t>info:</w:t>
      </w:r>
    </w:p>
    <w:p w14:paraId="56FC5FEF" w14:textId="77777777" w:rsidR="00AB05A3" w:rsidRDefault="00AB05A3" w:rsidP="00AB05A3">
      <w:pPr>
        <w:pStyle w:val="PL"/>
      </w:pPr>
      <w:r>
        <w:t xml:space="preserve">  title: MDA NRM</w:t>
      </w:r>
    </w:p>
    <w:p w14:paraId="2AF93934" w14:textId="77777777" w:rsidR="00AB05A3" w:rsidRDefault="00AB05A3" w:rsidP="00AB05A3">
      <w:pPr>
        <w:pStyle w:val="PL"/>
      </w:pPr>
      <w:r>
        <w:t xml:space="preserve">  version: 17.0.0</w:t>
      </w:r>
    </w:p>
    <w:p w14:paraId="36145084" w14:textId="77777777" w:rsidR="00AB05A3" w:rsidRDefault="00AB05A3" w:rsidP="00AB05A3">
      <w:pPr>
        <w:pStyle w:val="PL"/>
      </w:pPr>
      <w:r>
        <w:t xml:space="preserve">  description: &gt;-</w:t>
      </w:r>
    </w:p>
    <w:p w14:paraId="44619C83" w14:textId="77777777" w:rsidR="00AB05A3" w:rsidRDefault="00AB05A3" w:rsidP="00AB05A3">
      <w:pPr>
        <w:pStyle w:val="PL"/>
      </w:pPr>
      <w:r>
        <w:t xml:space="preserve">    OAS 3.0.1 specification of the MDA NRM</w:t>
      </w:r>
    </w:p>
    <w:p w14:paraId="6FBE2F25" w14:textId="77777777" w:rsidR="00AB05A3" w:rsidRDefault="00AB05A3" w:rsidP="00AB05A3">
      <w:pPr>
        <w:pStyle w:val="PL"/>
      </w:pPr>
      <w:r>
        <w:t xml:space="preserve">    © 2020, 3GPP Organizational Partners (ARIB, ATIS, CCSA, ETSI, TSDSI, TTA, TTC).</w:t>
      </w:r>
    </w:p>
    <w:p w14:paraId="6E238B4F" w14:textId="77777777" w:rsidR="00AB05A3" w:rsidRDefault="00AB05A3" w:rsidP="00AB05A3">
      <w:pPr>
        <w:pStyle w:val="PL"/>
      </w:pPr>
      <w:r>
        <w:t xml:space="preserve">    All rights reserved.</w:t>
      </w:r>
    </w:p>
    <w:p w14:paraId="64A4530D" w14:textId="77777777" w:rsidR="00AB05A3" w:rsidRDefault="00AB05A3" w:rsidP="00AB05A3">
      <w:pPr>
        <w:pStyle w:val="PL"/>
      </w:pPr>
      <w:r>
        <w:t>externalDocs:</w:t>
      </w:r>
    </w:p>
    <w:p w14:paraId="0F131595" w14:textId="77777777" w:rsidR="00AB05A3" w:rsidRDefault="00AB05A3" w:rsidP="00AB05A3">
      <w:pPr>
        <w:pStyle w:val="PL"/>
      </w:pPr>
      <w:r>
        <w:t xml:space="preserve">  description: TS 28.104; MDA </w:t>
      </w:r>
    </w:p>
    <w:p w14:paraId="6A2FB245" w14:textId="77777777" w:rsidR="00AB05A3" w:rsidRDefault="00AB05A3" w:rsidP="00AB05A3">
      <w:pPr>
        <w:pStyle w:val="PL"/>
      </w:pPr>
      <w:r>
        <w:t xml:space="preserve">  url: http://www.3gpp.org/ftp/Specs/archive/28_series/28.104/</w:t>
      </w:r>
    </w:p>
    <w:p w14:paraId="42D6E34C" w14:textId="77777777" w:rsidR="00AB05A3" w:rsidRDefault="00AB05A3" w:rsidP="00AB05A3">
      <w:pPr>
        <w:pStyle w:val="PL"/>
      </w:pPr>
      <w:r>
        <w:t>paths: {}</w:t>
      </w:r>
    </w:p>
    <w:p w14:paraId="48DAB978" w14:textId="77777777" w:rsidR="00AB05A3" w:rsidRDefault="00AB05A3" w:rsidP="00AB05A3">
      <w:pPr>
        <w:pStyle w:val="PL"/>
      </w:pPr>
      <w:r>
        <w:t>components:</w:t>
      </w:r>
    </w:p>
    <w:p w14:paraId="0A0A08CA" w14:textId="77777777" w:rsidR="00AB05A3" w:rsidRDefault="00AB05A3" w:rsidP="00AB05A3">
      <w:pPr>
        <w:pStyle w:val="PL"/>
      </w:pPr>
      <w:r>
        <w:t xml:space="preserve">  schemas:</w:t>
      </w:r>
    </w:p>
    <w:p w14:paraId="3DFFD8D7" w14:textId="77777777" w:rsidR="00AB05A3" w:rsidRDefault="00AB05A3" w:rsidP="00AB05A3">
      <w:pPr>
        <w:pStyle w:val="PL"/>
      </w:pPr>
    </w:p>
    <w:p w14:paraId="1B2E976F" w14:textId="77777777" w:rsidR="00AB05A3" w:rsidRDefault="00AB05A3" w:rsidP="00AB05A3">
      <w:pPr>
        <w:pStyle w:val="PL"/>
      </w:pPr>
      <w:r>
        <w:t>#-------- Definition of types-----------------------------------------------------</w:t>
      </w:r>
    </w:p>
    <w:p w14:paraId="6574434E" w14:textId="77777777" w:rsidR="00AB05A3" w:rsidRDefault="00AB05A3" w:rsidP="00AB05A3">
      <w:pPr>
        <w:pStyle w:val="PL"/>
      </w:pPr>
    </w:p>
    <w:p w14:paraId="3846FA34" w14:textId="77777777" w:rsidR="00AB05A3" w:rsidRDefault="00AB05A3" w:rsidP="00AB05A3">
      <w:pPr>
        <w:pStyle w:val="PL"/>
      </w:pPr>
      <w:r>
        <w:t xml:space="preserve">    MDATypes:</w:t>
      </w:r>
    </w:p>
    <w:p w14:paraId="15F961D4" w14:textId="77777777" w:rsidR="00AB05A3" w:rsidRDefault="00AB05A3" w:rsidP="00AB05A3">
      <w:pPr>
        <w:pStyle w:val="PL"/>
      </w:pPr>
      <w:r>
        <w:t xml:space="preserve">      type: array</w:t>
      </w:r>
    </w:p>
    <w:p w14:paraId="1B2AB9B1" w14:textId="77777777" w:rsidR="00AB05A3" w:rsidRDefault="00AB05A3" w:rsidP="00AB05A3">
      <w:pPr>
        <w:pStyle w:val="PL"/>
      </w:pPr>
      <w:r>
        <w:t xml:space="preserve">      items:</w:t>
      </w:r>
    </w:p>
    <w:p w14:paraId="51226D34" w14:textId="77777777" w:rsidR="00AB05A3" w:rsidRDefault="00AB05A3" w:rsidP="00AB05A3">
      <w:pPr>
        <w:pStyle w:val="PL"/>
      </w:pPr>
      <w:r>
        <w:t xml:space="preserve">        type: string</w:t>
      </w:r>
    </w:p>
    <w:p w14:paraId="30C43CAF" w14:textId="77777777" w:rsidR="00AB05A3" w:rsidRDefault="00AB05A3" w:rsidP="00AB05A3">
      <w:pPr>
        <w:pStyle w:val="PL"/>
      </w:pPr>
    </w:p>
    <w:p w14:paraId="7358C26A" w14:textId="77777777" w:rsidR="00AB05A3" w:rsidRDefault="00AB05A3" w:rsidP="00AB05A3">
      <w:pPr>
        <w:pStyle w:val="PL"/>
      </w:pPr>
      <w:r>
        <w:t xml:space="preserve">    </w:t>
      </w:r>
      <w:r>
        <w:rPr>
          <w:bCs/>
        </w:rPr>
        <w:t>MDAOutputs</w:t>
      </w:r>
      <w:r>
        <w:t>:</w:t>
      </w:r>
    </w:p>
    <w:p w14:paraId="2F27493B" w14:textId="77777777" w:rsidR="00AB05A3" w:rsidRDefault="00AB05A3" w:rsidP="00AB05A3">
      <w:pPr>
        <w:pStyle w:val="PL"/>
      </w:pPr>
      <w:r>
        <w:t xml:space="preserve">      type: array</w:t>
      </w:r>
    </w:p>
    <w:p w14:paraId="1131257E" w14:textId="77777777" w:rsidR="00AB05A3" w:rsidRDefault="00AB05A3" w:rsidP="00AB05A3">
      <w:pPr>
        <w:pStyle w:val="PL"/>
      </w:pPr>
      <w:r>
        <w:t xml:space="preserve">      items:</w:t>
      </w:r>
    </w:p>
    <w:p w14:paraId="25780A13" w14:textId="77777777" w:rsidR="00AB05A3" w:rsidRDefault="00AB05A3" w:rsidP="00AB05A3">
      <w:pPr>
        <w:pStyle w:val="PL"/>
      </w:pPr>
      <w:r>
        <w:t xml:space="preserve">        $ref: '#/components/schemas/MDAOutputPerMDAType'</w:t>
      </w:r>
    </w:p>
    <w:p w14:paraId="09273054" w14:textId="77777777" w:rsidR="00AB05A3" w:rsidRDefault="00AB05A3" w:rsidP="00AB05A3">
      <w:pPr>
        <w:pStyle w:val="PL"/>
      </w:pPr>
    </w:p>
    <w:p w14:paraId="3F75CD8C" w14:textId="77777777" w:rsidR="00AB05A3" w:rsidRDefault="00AB05A3" w:rsidP="00AB05A3">
      <w:pPr>
        <w:pStyle w:val="PL"/>
      </w:pPr>
      <w:r>
        <w:t xml:space="preserve">    MDAOutputPerMDAType:</w:t>
      </w:r>
    </w:p>
    <w:p w14:paraId="255B5531" w14:textId="77777777" w:rsidR="00AB05A3" w:rsidRDefault="00AB05A3" w:rsidP="00AB05A3">
      <w:pPr>
        <w:pStyle w:val="PL"/>
      </w:pPr>
      <w:r>
        <w:t xml:space="preserve">      type: object</w:t>
      </w:r>
    </w:p>
    <w:p w14:paraId="3BE010C4" w14:textId="77777777" w:rsidR="00AB05A3" w:rsidRDefault="00AB05A3" w:rsidP="00AB05A3">
      <w:pPr>
        <w:pStyle w:val="PL"/>
      </w:pPr>
      <w:r>
        <w:t xml:space="preserve">      properties:</w:t>
      </w:r>
    </w:p>
    <w:p w14:paraId="1DF0127C" w14:textId="77777777" w:rsidR="00AB05A3" w:rsidRDefault="00AB05A3" w:rsidP="00AB05A3">
      <w:pPr>
        <w:pStyle w:val="PL"/>
      </w:pPr>
      <w:r>
        <w:t xml:space="preserve">        </w:t>
      </w:r>
      <w:r>
        <w:rPr>
          <w:bCs/>
        </w:rPr>
        <w:t>mDAType</w:t>
      </w:r>
      <w:r>
        <w:t>:</w:t>
      </w:r>
    </w:p>
    <w:p w14:paraId="1E01EC60" w14:textId="77777777" w:rsidR="00AB05A3" w:rsidRDefault="00AB05A3" w:rsidP="00AB05A3">
      <w:pPr>
        <w:pStyle w:val="PL"/>
      </w:pPr>
      <w:r>
        <w:t xml:space="preserve">          type: string</w:t>
      </w:r>
    </w:p>
    <w:p w14:paraId="4AD5E3BC" w14:textId="77777777" w:rsidR="00AB05A3" w:rsidRDefault="00AB05A3" w:rsidP="00AB05A3">
      <w:pPr>
        <w:pStyle w:val="PL"/>
      </w:pPr>
      <w:r>
        <w:t xml:space="preserve">        </w:t>
      </w:r>
      <w:r>
        <w:rPr>
          <w:bCs/>
        </w:rPr>
        <w:t>mDAOutputIEFilters</w:t>
      </w:r>
      <w:r>
        <w:t>:</w:t>
      </w:r>
    </w:p>
    <w:p w14:paraId="0A8E7A5E" w14:textId="77777777" w:rsidR="00AB05A3" w:rsidRDefault="00AB05A3" w:rsidP="00AB05A3">
      <w:pPr>
        <w:pStyle w:val="PL"/>
      </w:pPr>
      <w:r>
        <w:t xml:space="preserve">          type: array</w:t>
      </w:r>
    </w:p>
    <w:p w14:paraId="16F91E2D" w14:textId="77777777" w:rsidR="00AB05A3" w:rsidRDefault="00AB05A3" w:rsidP="00AB05A3">
      <w:pPr>
        <w:pStyle w:val="PL"/>
      </w:pPr>
      <w:r>
        <w:t xml:space="preserve">          items:</w:t>
      </w:r>
    </w:p>
    <w:p w14:paraId="6E075666" w14:textId="77777777" w:rsidR="00AB05A3" w:rsidRDefault="00AB05A3" w:rsidP="00AB05A3">
      <w:pPr>
        <w:pStyle w:val="PL"/>
      </w:pPr>
      <w:r>
        <w:t xml:space="preserve">            $ref: '#/components/schemas/</w:t>
      </w:r>
      <w:r>
        <w:rPr>
          <w:bCs/>
        </w:rPr>
        <w:t>MDAOutputIEFilter</w:t>
      </w:r>
      <w:r>
        <w:t>'</w:t>
      </w:r>
    </w:p>
    <w:p w14:paraId="2A8A6DC8" w14:textId="77777777" w:rsidR="00AB05A3" w:rsidRDefault="00AB05A3" w:rsidP="00AB05A3">
      <w:pPr>
        <w:pStyle w:val="PL"/>
      </w:pPr>
    </w:p>
    <w:p w14:paraId="1BA26CB2" w14:textId="77777777" w:rsidR="00AB05A3" w:rsidRDefault="00AB05A3" w:rsidP="00AB05A3">
      <w:pPr>
        <w:pStyle w:val="PL"/>
      </w:pPr>
      <w:r>
        <w:t xml:space="preserve">    </w:t>
      </w:r>
      <w:r>
        <w:rPr>
          <w:bCs/>
        </w:rPr>
        <w:t>MDAOutputIEFilter</w:t>
      </w:r>
      <w:r>
        <w:t>:</w:t>
      </w:r>
    </w:p>
    <w:p w14:paraId="4130B6BD" w14:textId="77777777" w:rsidR="00AB05A3" w:rsidRDefault="00AB05A3" w:rsidP="00AB05A3">
      <w:pPr>
        <w:pStyle w:val="PL"/>
      </w:pPr>
      <w:r>
        <w:t xml:space="preserve">      type: object</w:t>
      </w:r>
    </w:p>
    <w:p w14:paraId="04DF54D8" w14:textId="77777777" w:rsidR="00AB05A3" w:rsidRDefault="00AB05A3" w:rsidP="00AB05A3">
      <w:pPr>
        <w:pStyle w:val="PL"/>
      </w:pPr>
      <w:r>
        <w:t xml:space="preserve">      properties:</w:t>
      </w:r>
    </w:p>
    <w:p w14:paraId="06C69054" w14:textId="77777777" w:rsidR="00AB05A3" w:rsidRDefault="00AB05A3" w:rsidP="00AB05A3">
      <w:pPr>
        <w:pStyle w:val="PL"/>
      </w:pPr>
      <w:r>
        <w:t xml:space="preserve">        </w:t>
      </w:r>
      <w:r>
        <w:rPr>
          <w:bCs/>
        </w:rPr>
        <w:t>mDAOutputIEName</w:t>
      </w:r>
      <w:r>
        <w:t>:</w:t>
      </w:r>
    </w:p>
    <w:p w14:paraId="0A9BA04A" w14:textId="77777777" w:rsidR="00AB05A3" w:rsidRDefault="00AB05A3" w:rsidP="00AB05A3">
      <w:pPr>
        <w:pStyle w:val="PL"/>
      </w:pPr>
      <w:r>
        <w:t xml:space="preserve">          type: string</w:t>
      </w:r>
    </w:p>
    <w:p w14:paraId="0F60EC16" w14:textId="77777777" w:rsidR="00AB05A3" w:rsidRDefault="00AB05A3" w:rsidP="00AB05A3">
      <w:pPr>
        <w:pStyle w:val="PL"/>
      </w:pPr>
      <w:r>
        <w:t xml:space="preserve">        </w:t>
      </w:r>
      <w:r>
        <w:rPr>
          <w:bCs/>
        </w:rPr>
        <w:t>filterValue</w:t>
      </w:r>
      <w:r>
        <w:t>:</w:t>
      </w:r>
    </w:p>
    <w:p w14:paraId="144DBA1F" w14:textId="77777777" w:rsidR="00AB05A3" w:rsidRDefault="00AB05A3" w:rsidP="00AB05A3">
      <w:pPr>
        <w:pStyle w:val="PL"/>
      </w:pPr>
      <w:r>
        <w:t xml:space="preserve">          type: string</w:t>
      </w:r>
    </w:p>
    <w:p w14:paraId="04E9FE99" w14:textId="77777777" w:rsidR="00AB05A3" w:rsidRDefault="00AB05A3" w:rsidP="00AB05A3">
      <w:pPr>
        <w:pStyle w:val="PL"/>
      </w:pPr>
      <w:r>
        <w:t xml:space="preserve">        </w:t>
      </w:r>
      <w:r>
        <w:rPr>
          <w:bCs/>
        </w:rPr>
        <w:t>threshold</w:t>
      </w:r>
      <w:r>
        <w:t>:</w:t>
      </w:r>
    </w:p>
    <w:p w14:paraId="1FD8E410" w14:textId="14703F7C" w:rsidR="00AB05A3" w:rsidRDefault="00AB05A3" w:rsidP="00AB05A3">
      <w:pPr>
        <w:pStyle w:val="PL"/>
      </w:pPr>
      <w:r>
        <w:t xml:space="preserve">          $ref: '</w:t>
      </w:r>
      <w:ins w:id="9" w:author="Huawei" w:date="2022-07-25T15:45:00Z">
        <w:r>
          <w:t>TS28623_G</w:t>
        </w:r>
      </w:ins>
      <w:del w:id="10" w:author="Huawei" w:date="2022-07-25T15:45:00Z">
        <w:r w:rsidDel="00AB05A3">
          <w:delText>g</w:delText>
        </w:r>
      </w:del>
      <w:r>
        <w:t>enericNrm.yaml#/components/schemas/ThresholdInfo'</w:t>
      </w:r>
    </w:p>
    <w:p w14:paraId="5EB2014B" w14:textId="77777777" w:rsidR="00AB05A3" w:rsidRDefault="00AB05A3" w:rsidP="00AB05A3">
      <w:pPr>
        <w:pStyle w:val="PL"/>
      </w:pPr>
      <w:r>
        <w:t xml:space="preserve">        </w:t>
      </w:r>
      <w:r>
        <w:rPr>
          <w:bCs/>
        </w:rPr>
        <w:t>analyticsPeriod</w:t>
      </w:r>
      <w:r>
        <w:t>:</w:t>
      </w:r>
    </w:p>
    <w:p w14:paraId="6DE87F06" w14:textId="77777777" w:rsidR="00AB05A3" w:rsidRDefault="00AB05A3" w:rsidP="00AB05A3">
      <w:pPr>
        <w:pStyle w:val="PL"/>
      </w:pPr>
      <w:r>
        <w:t xml:space="preserve">          type: array</w:t>
      </w:r>
    </w:p>
    <w:p w14:paraId="0B5DEEC9" w14:textId="77777777" w:rsidR="00AB05A3" w:rsidRDefault="00AB05A3" w:rsidP="00AB05A3">
      <w:pPr>
        <w:pStyle w:val="PL"/>
      </w:pPr>
      <w:r>
        <w:t xml:space="preserve">          items:</w:t>
      </w:r>
    </w:p>
    <w:p w14:paraId="2D9E542F" w14:textId="03386A8C" w:rsidR="00AB05A3" w:rsidRDefault="00AB05A3" w:rsidP="00AB05A3">
      <w:pPr>
        <w:pStyle w:val="PL"/>
      </w:pPr>
      <w:r>
        <w:t xml:space="preserve">            $ref: '</w:t>
      </w:r>
      <w:ins w:id="11" w:author="Huawei" w:date="2022-07-25T15:46:00Z">
        <w:r>
          <w:t>TS28623_</w:t>
        </w:r>
        <w:r>
          <w:rPr>
            <w:lang w:eastAsia="zh-CN"/>
          </w:rPr>
          <w:t>C</w:t>
        </w:r>
      </w:ins>
      <w:del w:id="12" w:author="Huawei" w:date="2022-07-25T15:46:00Z">
        <w:r w:rsidDel="00AB05A3">
          <w:rPr>
            <w:lang w:eastAsia="zh-CN"/>
          </w:rPr>
          <w:delText>c</w:delText>
        </w:r>
      </w:del>
      <w:r>
        <w:rPr>
          <w:lang w:eastAsia="zh-CN"/>
        </w:rPr>
        <w:t>omDefs.yaml</w:t>
      </w:r>
      <w:r>
        <w:t>#/components/schemas/DateTime'</w:t>
      </w:r>
    </w:p>
    <w:p w14:paraId="2E106DA3" w14:textId="77777777" w:rsidR="00AB05A3" w:rsidRDefault="00AB05A3" w:rsidP="00AB05A3">
      <w:pPr>
        <w:pStyle w:val="PL"/>
      </w:pPr>
      <w:r>
        <w:t xml:space="preserve">        </w:t>
      </w:r>
      <w:r>
        <w:rPr>
          <w:bCs/>
        </w:rPr>
        <w:t>timeOut</w:t>
      </w:r>
      <w:r>
        <w:t>:</w:t>
      </w:r>
    </w:p>
    <w:p w14:paraId="474AC288" w14:textId="3A09362B" w:rsidR="00AB05A3" w:rsidRDefault="00AB05A3" w:rsidP="00AB05A3">
      <w:pPr>
        <w:pStyle w:val="PL"/>
      </w:pPr>
      <w:r>
        <w:t xml:space="preserve">          $ref: '</w:t>
      </w:r>
      <w:ins w:id="13" w:author="Huawei" w:date="2022-07-25T15:46:00Z">
        <w:r>
          <w:t>TS28623_</w:t>
        </w:r>
      </w:ins>
      <w:del w:id="14" w:author="Huawei" w:date="2022-07-25T15:46:00Z">
        <w:r w:rsidDel="00AB05A3">
          <w:rPr>
            <w:lang w:eastAsia="zh-CN"/>
          </w:rPr>
          <w:delText>c</w:delText>
        </w:r>
      </w:del>
      <w:ins w:id="15" w:author="Huawei" w:date="2022-07-25T15:46:00Z">
        <w:r>
          <w:rPr>
            <w:lang w:eastAsia="zh-CN"/>
          </w:rPr>
          <w:t>C</w:t>
        </w:r>
      </w:ins>
      <w:r>
        <w:rPr>
          <w:lang w:eastAsia="zh-CN"/>
        </w:rPr>
        <w:t>omDefs.yaml</w:t>
      </w:r>
      <w:r>
        <w:t>#/components/schemas/DateTime'</w:t>
      </w:r>
    </w:p>
    <w:p w14:paraId="1A15BDB7" w14:textId="77777777" w:rsidR="00AB05A3" w:rsidRDefault="00AB05A3" w:rsidP="00AB05A3">
      <w:pPr>
        <w:pStyle w:val="PL"/>
      </w:pPr>
    </w:p>
    <w:p w14:paraId="4F1BD4F2" w14:textId="77777777" w:rsidR="00AB05A3" w:rsidRDefault="00AB05A3" w:rsidP="00AB05A3">
      <w:pPr>
        <w:pStyle w:val="PL"/>
      </w:pPr>
      <w:r>
        <w:t xml:space="preserve">    </w:t>
      </w:r>
      <w:r>
        <w:rPr>
          <w:bCs/>
        </w:rPr>
        <w:t>ReportingMethod</w:t>
      </w:r>
      <w:r>
        <w:t>:</w:t>
      </w:r>
    </w:p>
    <w:p w14:paraId="79C51BFB" w14:textId="77777777" w:rsidR="00AB05A3" w:rsidRDefault="00AB05A3" w:rsidP="00AB05A3">
      <w:pPr>
        <w:pStyle w:val="PL"/>
      </w:pPr>
      <w:r>
        <w:t xml:space="preserve">      type: string</w:t>
      </w:r>
    </w:p>
    <w:p w14:paraId="19CF64BF" w14:textId="77777777" w:rsidR="00AB05A3" w:rsidRDefault="00AB05A3" w:rsidP="00AB05A3">
      <w:pPr>
        <w:pStyle w:val="PL"/>
      </w:pPr>
      <w:r>
        <w:t xml:space="preserve">      enum:</w:t>
      </w:r>
    </w:p>
    <w:p w14:paraId="4458B0E7" w14:textId="77777777" w:rsidR="00AB05A3" w:rsidRDefault="00AB05A3" w:rsidP="00AB05A3">
      <w:pPr>
        <w:pStyle w:val="PL"/>
      </w:pPr>
      <w:r>
        <w:t xml:space="preserve">        - FILE</w:t>
      </w:r>
    </w:p>
    <w:p w14:paraId="19876CA1" w14:textId="77777777" w:rsidR="00AB05A3" w:rsidRDefault="00AB05A3" w:rsidP="00AB05A3">
      <w:pPr>
        <w:pStyle w:val="PL"/>
      </w:pPr>
      <w:r>
        <w:t xml:space="preserve">        - STREAMING</w:t>
      </w:r>
    </w:p>
    <w:p w14:paraId="7B5F26BD" w14:textId="77777777" w:rsidR="00AB05A3" w:rsidRDefault="00AB05A3" w:rsidP="00AB05A3">
      <w:pPr>
        <w:pStyle w:val="PL"/>
      </w:pPr>
      <w:r>
        <w:t xml:space="preserve">        - NOTIFICATION</w:t>
      </w:r>
    </w:p>
    <w:p w14:paraId="0C5E2117" w14:textId="77777777" w:rsidR="00AB05A3" w:rsidRDefault="00AB05A3" w:rsidP="00AB05A3">
      <w:pPr>
        <w:pStyle w:val="PL"/>
      </w:pPr>
    </w:p>
    <w:p w14:paraId="12282FB9" w14:textId="77777777" w:rsidR="00AB05A3" w:rsidRDefault="00AB05A3" w:rsidP="00AB05A3">
      <w:pPr>
        <w:pStyle w:val="PL"/>
      </w:pPr>
      <w:r>
        <w:t xml:space="preserve">    </w:t>
      </w:r>
      <w:r>
        <w:rPr>
          <w:bCs/>
        </w:rPr>
        <w:t>ReportingTarget</w:t>
      </w:r>
      <w:r>
        <w:t>:</w:t>
      </w:r>
    </w:p>
    <w:p w14:paraId="2ABB80CF" w14:textId="44927696" w:rsidR="00AB05A3" w:rsidRDefault="00AB05A3" w:rsidP="00AB05A3">
      <w:pPr>
        <w:pStyle w:val="PL"/>
      </w:pPr>
      <w:r>
        <w:t xml:space="preserve">      $ref: '</w:t>
      </w:r>
      <w:ins w:id="16" w:author="Huawei" w:date="2022-07-25T15:46:00Z">
        <w:r>
          <w:t>TS28623_</w:t>
        </w:r>
        <w:r>
          <w:rPr>
            <w:lang w:eastAsia="zh-CN"/>
          </w:rPr>
          <w:t>C</w:t>
        </w:r>
      </w:ins>
      <w:del w:id="17" w:author="Huawei" w:date="2022-07-25T15:46:00Z">
        <w:r w:rsidDel="00AB05A3">
          <w:rPr>
            <w:lang w:eastAsia="zh-CN"/>
          </w:rPr>
          <w:delText>c</w:delText>
        </w:r>
      </w:del>
      <w:r>
        <w:rPr>
          <w:lang w:eastAsia="zh-CN"/>
        </w:rPr>
        <w:t>omDefs.yaml</w:t>
      </w:r>
      <w:r>
        <w:t>#/components/schemas/Uri'</w:t>
      </w:r>
    </w:p>
    <w:p w14:paraId="76494C4E" w14:textId="77777777" w:rsidR="00AB05A3" w:rsidRDefault="00AB05A3" w:rsidP="00AB05A3">
      <w:pPr>
        <w:pStyle w:val="PL"/>
      </w:pPr>
    </w:p>
    <w:p w14:paraId="750134A2" w14:textId="77777777" w:rsidR="00AB05A3" w:rsidRDefault="00AB05A3" w:rsidP="00AB05A3">
      <w:pPr>
        <w:pStyle w:val="PL"/>
      </w:pPr>
      <w:r>
        <w:t xml:space="preserve">    </w:t>
      </w:r>
      <w:r>
        <w:rPr>
          <w:bCs/>
        </w:rPr>
        <w:t>AnalyticsScope</w:t>
      </w:r>
      <w:r>
        <w:t>:</w:t>
      </w:r>
    </w:p>
    <w:p w14:paraId="4A4D250F" w14:textId="77777777" w:rsidR="00AB05A3" w:rsidRDefault="00AB05A3" w:rsidP="00AB05A3">
      <w:pPr>
        <w:pStyle w:val="PL"/>
      </w:pPr>
      <w:r>
        <w:t xml:space="preserve">      oneOf:</w:t>
      </w:r>
    </w:p>
    <w:p w14:paraId="0C93942F" w14:textId="77777777" w:rsidR="00AB05A3" w:rsidRDefault="00AB05A3" w:rsidP="00AB05A3">
      <w:pPr>
        <w:pStyle w:val="PL"/>
      </w:pPr>
      <w:r>
        <w:t xml:space="preserve">        - type: object</w:t>
      </w:r>
    </w:p>
    <w:p w14:paraId="14A8797D" w14:textId="77777777" w:rsidR="00AB05A3" w:rsidRDefault="00AB05A3" w:rsidP="00AB05A3">
      <w:pPr>
        <w:pStyle w:val="PL"/>
      </w:pPr>
      <w:r>
        <w:t xml:space="preserve">          properties:</w:t>
      </w:r>
    </w:p>
    <w:p w14:paraId="1E495C8C" w14:textId="77777777" w:rsidR="00AB05A3" w:rsidRDefault="00AB05A3" w:rsidP="00AB05A3">
      <w:pPr>
        <w:pStyle w:val="PL"/>
      </w:pPr>
      <w:r>
        <w:lastRenderedPageBreak/>
        <w:t xml:space="preserve">            </w:t>
      </w:r>
      <w:r>
        <w:rPr>
          <w:bCs/>
        </w:rPr>
        <w:t>managedEntitiesScope</w:t>
      </w:r>
      <w:r>
        <w:t>:</w:t>
      </w:r>
    </w:p>
    <w:p w14:paraId="7F7019CF" w14:textId="34A45AB4" w:rsidR="00AB05A3" w:rsidRDefault="00AB05A3" w:rsidP="00AB05A3">
      <w:pPr>
        <w:pStyle w:val="PL"/>
      </w:pPr>
      <w:r>
        <w:t xml:space="preserve">              $ref: '</w:t>
      </w:r>
      <w:ins w:id="18" w:author="Huawei" w:date="2022-07-25T15:46:00Z">
        <w:r>
          <w:t>TS28623_</w:t>
        </w:r>
        <w:r>
          <w:rPr>
            <w:lang w:eastAsia="zh-CN"/>
          </w:rPr>
          <w:t>C</w:t>
        </w:r>
      </w:ins>
      <w:del w:id="19" w:author="Huawei" w:date="2022-07-25T15:46:00Z">
        <w:r w:rsidDel="00AB05A3">
          <w:rPr>
            <w:lang w:eastAsia="zh-CN"/>
          </w:rPr>
          <w:delText>c</w:delText>
        </w:r>
      </w:del>
      <w:r>
        <w:rPr>
          <w:lang w:eastAsia="zh-CN"/>
        </w:rPr>
        <w:t>omDefs.yaml</w:t>
      </w:r>
      <w:r>
        <w:t>#/components/schemas/DnList'</w:t>
      </w:r>
    </w:p>
    <w:p w14:paraId="0A9B07D3" w14:textId="77777777" w:rsidR="00AB05A3" w:rsidRDefault="00AB05A3" w:rsidP="00AB05A3">
      <w:pPr>
        <w:pStyle w:val="PL"/>
      </w:pPr>
      <w:r>
        <w:t xml:space="preserve">        - type: object</w:t>
      </w:r>
    </w:p>
    <w:p w14:paraId="7887D33C" w14:textId="77777777" w:rsidR="00AB05A3" w:rsidRDefault="00AB05A3" w:rsidP="00AB05A3">
      <w:pPr>
        <w:pStyle w:val="PL"/>
      </w:pPr>
      <w:r>
        <w:t xml:space="preserve">          properties:</w:t>
      </w:r>
    </w:p>
    <w:p w14:paraId="0DBF9DBC" w14:textId="77777777" w:rsidR="00AB05A3" w:rsidRDefault="00AB05A3" w:rsidP="00AB05A3">
      <w:pPr>
        <w:pStyle w:val="PL"/>
      </w:pPr>
      <w:r>
        <w:t xml:space="preserve">            areaScope:</w:t>
      </w:r>
    </w:p>
    <w:p w14:paraId="0B12EF5F" w14:textId="77777777" w:rsidR="00AB05A3" w:rsidRDefault="00AB05A3" w:rsidP="00AB05A3">
      <w:pPr>
        <w:pStyle w:val="PL"/>
      </w:pPr>
      <w:r>
        <w:t xml:space="preserve">              $ref: '#/components/schemas/</w:t>
      </w:r>
      <w:r>
        <w:rPr>
          <w:bCs/>
        </w:rPr>
        <w:t>GeoAreaList</w:t>
      </w:r>
      <w:r>
        <w:t>'</w:t>
      </w:r>
    </w:p>
    <w:p w14:paraId="7075BA38" w14:textId="77777777" w:rsidR="00AB05A3" w:rsidRDefault="00AB05A3" w:rsidP="00AB05A3">
      <w:pPr>
        <w:pStyle w:val="PL"/>
      </w:pPr>
    </w:p>
    <w:p w14:paraId="6F75E4B6" w14:textId="77777777" w:rsidR="00AB05A3" w:rsidRDefault="00AB05A3" w:rsidP="00AB05A3">
      <w:pPr>
        <w:pStyle w:val="PL"/>
      </w:pPr>
      <w:r>
        <w:t xml:space="preserve">    </w:t>
      </w:r>
      <w:r>
        <w:rPr>
          <w:bCs/>
        </w:rPr>
        <w:t>GeoAreaList</w:t>
      </w:r>
      <w:r>
        <w:t>:</w:t>
      </w:r>
    </w:p>
    <w:p w14:paraId="18D40963" w14:textId="77777777" w:rsidR="00AB05A3" w:rsidRDefault="00AB05A3" w:rsidP="00AB05A3">
      <w:pPr>
        <w:pStyle w:val="PL"/>
      </w:pPr>
      <w:r>
        <w:t xml:space="preserve">      type: array</w:t>
      </w:r>
    </w:p>
    <w:p w14:paraId="1978EAC4" w14:textId="77777777" w:rsidR="00AB05A3" w:rsidRDefault="00AB05A3" w:rsidP="00AB05A3">
      <w:pPr>
        <w:pStyle w:val="PL"/>
      </w:pPr>
      <w:r>
        <w:t xml:space="preserve">      items:</w:t>
      </w:r>
    </w:p>
    <w:p w14:paraId="4ED325D6" w14:textId="77777777" w:rsidR="00AB05A3" w:rsidRDefault="00AB05A3" w:rsidP="00AB05A3">
      <w:pPr>
        <w:pStyle w:val="PL"/>
      </w:pPr>
      <w:r>
        <w:t xml:space="preserve">        $ref: '#/components/schemas/</w:t>
      </w:r>
      <w:r>
        <w:rPr>
          <w:bCs/>
        </w:rPr>
        <w:t>GeoArea</w:t>
      </w:r>
      <w:r>
        <w:t>'</w:t>
      </w:r>
    </w:p>
    <w:p w14:paraId="155F6B45" w14:textId="77777777" w:rsidR="00AB05A3" w:rsidRDefault="00AB05A3" w:rsidP="00AB05A3">
      <w:pPr>
        <w:pStyle w:val="PL"/>
      </w:pPr>
    </w:p>
    <w:p w14:paraId="08A2F875" w14:textId="77777777" w:rsidR="00AB05A3" w:rsidRDefault="00AB05A3" w:rsidP="00AB05A3">
      <w:pPr>
        <w:pStyle w:val="PL"/>
      </w:pPr>
      <w:r>
        <w:t xml:space="preserve">    </w:t>
      </w:r>
      <w:r>
        <w:rPr>
          <w:bCs/>
        </w:rPr>
        <w:t>GeoArea</w:t>
      </w:r>
      <w:r>
        <w:t>:</w:t>
      </w:r>
    </w:p>
    <w:p w14:paraId="6F22516E" w14:textId="77777777" w:rsidR="00AB05A3" w:rsidRDefault="00AB05A3" w:rsidP="00AB05A3">
      <w:pPr>
        <w:pStyle w:val="PL"/>
      </w:pPr>
      <w:r>
        <w:t xml:space="preserve">      type: object</w:t>
      </w:r>
    </w:p>
    <w:p w14:paraId="129ADA41" w14:textId="77777777" w:rsidR="00AB05A3" w:rsidRDefault="00AB05A3" w:rsidP="00AB05A3">
      <w:pPr>
        <w:pStyle w:val="PL"/>
      </w:pPr>
      <w:r>
        <w:t xml:space="preserve">      properties:</w:t>
      </w:r>
    </w:p>
    <w:p w14:paraId="59B3BBAA" w14:textId="77777777" w:rsidR="00AB05A3" w:rsidRDefault="00AB05A3" w:rsidP="00AB05A3">
      <w:pPr>
        <w:pStyle w:val="PL"/>
      </w:pPr>
      <w:r>
        <w:t xml:space="preserve">        </w:t>
      </w:r>
      <w:r>
        <w:rPr>
          <w:bCs/>
        </w:rPr>
        <w:t>coordinates</w:t>
      </w:r>
      <w:r>
        <w:t>:</w:t>
      </w:r>
    </w:p>
    <w:p w14:paraId="5F33509B" w14:textId="77777777" w:rsidR="00AB05A3" w:rsidRDefault="00AB05A3" w:rsidP="00AB05A3">
      <w:pPr>
        <w:pStyle w:val="PL"/>
      </w:pPr>
      <w:r>
        <w:t xml:space="preserve">          type: array</w:t>
      </w:r>
    </w:p>
    <w:p w14:paraId="4EA84112" w14:textId="77777777" w:rsidR="00AB05A3" w:rsidRDefault="00AB05A3" w:rsidP="00AB05A3">
      <w:pPr>
        <w:pStyle w:val="PL"/>
      </w:pPr>
      <w:r>
        <w:t xml:space="preserve">          items:</w:t>
      </w:r>
    </w:p>
    <w:p w14:paraId="27D5258F" w14:textId="77777777" w:rsidR="00AB05A3" w:rsidRDefault="00AB05A3" w:rsidP="00AB05A3">
      <w:pPr>
        <w:pStyle w:val="PL"/>
      </w:pPr>
      <w:r>
        <w:t xml:space="preserve">            $ref: '#/components/schemas/</w:t>
      </w:r>
      <w:r>
        <w:rPr>
          <w:bCs/>
        </w:rPr>
        <w:t>Coordinate</w:t>
      </w:r>
      <w:r>
        <w:t>'</w:t>
      </w:r>
    </w:p>
    <w:p w14:paraId="370EA682" w14:textId="77777777" w:rsidR="00AB05A3" w:rsidRDefault="00AB05A3" w:rsidP="00AB05A3">
      <w:pPr>
        <w:pStyle w:val="PL"/>
      </w:pPr>
      <w:r>
        <w:t xml:space="preserve">        </w:t>
      </w:r>
      <w:r>
        <w:rPr>
          <w:bCs/>
        </w:rPr>
        <w:t>altitude</w:t>
      </w:r>
      <w:r>
        <w:t>:</w:t>
      </w:r>
    </w:p>
    <w:p w14:paraId="48168E9C" w14:textId="77777777" w:rsidR="00AB05A3" w:rsidRDefault="00AB05A3" w:rsidP="00AB05A3">
      <w:pPr>
        <w:pStyle w:val="PL"/>
      </w:pPr>
      <w:r>
        <w:t xml:space="preserve">          type: number</w:t>
      </w:r>
    </w:p>
    <w:p w14:paraId="2469D828" w14:textId="77777777" w:rsidR="00AB05A3" w:rsidRDefault="00AB05A3" w:rsidP="00AB05A3">
      <w:pPr>
        <w:pStyle w:val="PL"/>
      </w:pPr>
      <w:r>
        <w:t xml:space="preserve">          format: float</w:t>
      </w:r>
    </w:p>
    <w:p w14:paraId="0B963613" w14:textId="77777777" w:rsidR="00AB05A3" w:rsidRDefault="00AB05A3" w:rsidP="00AB05A3">
      <w:pPr>
        <w:pStyle w:val="PL"/>
      </w:pPr>
    </w:p>
    <w:p w14:paraId="1CA52B94" w14:textId="77777777" w:rsidR="00AB05A3" w:rsidRDefault="00AB05A3" w:rsidP="00AB05A3">
      <w:pPr>
        <w:pStyle w:val="PL"/>
      </w:pPr>
      <w:r>
        <w:t xml:space="preserve">    </w:t>
      </w:r>
      <w:r>
        <w:rPr>
          <w:bCs/>
        </w:rPr>
        <w:t>Coordinate</w:t>
      </w:r>
      <w:r>
        <w:t>:</w:t>
      </w:r>
    </w:p>
    <w:p w14:paraId="07859AD8" w14:textId="77777777" w:rsidR="00AB05A3" w:rsidRDefault="00AB05A3" w:rsidP="00AB05A3">
      <w:pPr>
        <w:pStyle w:val="PL"/>
      </w:pPr>
      <w:r>
        <w:t xml:space="preserve">      type: object</w:t>
      </w:r>
    </w:p>
    <w:p w14:paraId="2B920E49" w14:textId="77777777" w:rsidR="00AB05A3" w:rsidRDefault="00AB05A3" w:rsidP="00AB05A3">
      <w:pPr>
        <w:pStyle w:val="PL"/>
      </w:pPr>
      <w:r>
        <w:t xml:space="preserve">      properties:</w:t>
      </w:r>
    </w:p>
    <w:p w14:paraId="1D3ADABE" w14:textId="77777777" w:rsidR="00AB05A3" w:rsidRDefault="00AB05A3" w:rsidP="00AB05A3">
      <w:pPr>
        <w:pStyle w:val="PL"/>
      </w:pPr>
      <w:r>
        <w:t xml:space="preserve">        </w:t>
      </w:r>
      <w:r>
        <w:rPr>
          <w:bCs/>
        </w:rPr>
        <w:t>latitude</w:t>
      </w:r>
      <w:r>
        <w:t>:</w:t>
      </w:r>
    </w:p>
    <w:p w14:paraId="75E664CA" w14:textId="6420100F" w:rsidR="00AB05A3" w:rsidRDefault="00AB05A3" w:rsidP="00AB05A3">
      <w:pPr>
        <w:pStyle w:val="PL"/>
      </w:pPr>
      <w:r>
        <w:t xml:space="preserve">          $ref: '</w:t>
      </w:r>
      <w:ins w:id="20" w:author="Huawei" w:date="2022-07-25T15:46:00Z">
        <w:r>
          <w:t>TS28623_</w:t>
        </w:r>
        <w:r>
          <w:rPr>
            <w:lang w:eastAsia="zh-CN"/>
          </w:rPr>
          <w:t>C</w:t>
        </w:r>
      </w:ins>
      <w:del w:id="21" w:author="Huawei" w:date="2022-07-25T15:46:00Z">
        <w:r w:rsidDel="00AB05A3">
          <w:rPr>
            <w:lang w:eastAsia="zh-CN"/>
          </w:rPr>
          <w:delText>c</w:delText>
        </w:r>
      </w:del>
      <w:r>
        <w:rPr>
          <w:lang w:eastAsia="zh-CN"/>
        </w:rPr>
        <w:t>omDefs.yaml</w:t>
      </w:r>
      <w:r>
        <w:t>#/components/schemas/Latitude'</w:t>
      </w:r>
    </w:p>
    <w:p w14:paraId="22B59B50" w14:textId="77777777" w:rsidR="00AB05A3" w:rsidRDefault="00AB05A3" w:rsidP="00AB05A3">
      <w:pPr>
        <w:pStyle w:val="PL"/>
      </w:pPr>
      <w:r>
        <w:t xml:space="preserve">        </w:t>
      </w:r>
      <w:r>
        <w:rPr>
          <w:bCs/>
        </w:rPr>
        <w:t>longitude</w:t>
      </w:r>
      <w:r>
        <w:t>:</w:t>
      </w:r>
    </w:p>
    <w:p w14:paraId="2C13FE57" w14:textId="11EDF009" w:rsidR="00AB05A3" w:rsidRDefault="00AB05A3" w:rsidP="00AB05A3">
      <w:pPr>
        <w:pStyle w:val="PL"/>
      </w:pPr>
      <w:r>
        <w:t xml:space="preserve">          $ref: '</w:t>
      </w:r>
      <w:ins w:id="22" w:author="Huawei" w:date="2022-07-25T15:47:00Z">
        <w:r>
          <w:t>TS28623_</w:t>
        </w:r>
        <w:r>
          <w:rPr>
            <w:lang w:eastAsia="zh-CN"/>
          </w:rPr>
          <w:t>C</w:t>
        </w:r>
      </w:ins>
      <w:del w:id="23" w:author="Huawei" w:date="2022-07-25T15:47:00Z">
        <w:r w:rsidDel="00AB05A3">
          <w:rPr>
            <w:lang w:eastAsia="zh-CN"/>
          </w:rPr>
          <w:delText>c</w:delText>
        </w:r>
      </w:del>
      <w:r>
        <w:rPr>
          <w:lang w:eastAsia="zh-CN"/>
        </w:rPr>
        <w:t>omDefs.yaml</w:t>
      </w:r>
      <w:r>
        <w:t>#/components/schemas/Longitude'</w:t>
      </w:r>
    </w:p>
    <w:p w14:paraId="161124E0" w14:textId="77777777" w:rsidR="00AB05A3" w:rsidRDefault="00AB05A3" w:rsidP="00AB05A3">
      <w:pPr>
        <w:pStyle w:val="PL"/>
      </w:pPr>
    </w:p>
    <w:p w14:paraId="2AC073FA" w14:textId="77777777" w:rsidR="00AB05A3" w:rsidRDefault="00AB05A3" w:rsidP="00AB05A3">
      <w:pPr>
        <w:pStyle w:val="PL"/>
      </w:pPr>
    </w:p>
    <w:p w14:paraId="342E060D" w14:textId="77777777" w:rsidR="00AB05A3" w:rsidRDefault="00AB05A3" w:rsidP="00AB05A3">
      <w:pPr>
        <w:pStyle w:val="PL"/>
      </w:pPr>
      <w:r>
        <w:t>#-------- Definition of abstract IOCs --------------------------------------------</w:t>
      </w:r>
    </w:p>
    <w:p w14:paraId="64AAFE75" w14:textId="77777777" w:rsidR="00AB05A3" w:rsidRDefault="00AB05A3" w:rsidP="00AB05A3">
      <w:pPr>
        <w:pStyle w:val="PL"/>
      </w:pPr>
    </w:p>
    <w:p w14:paraId="0EF0B143" w14:textId="77777777" w:rsidR="00AB05A3" w:rsidRDefault="00AB05A3" w:rsidP="00AB05A3">
      <w:pPr>
        <w:pStyle w:val="PL"/>
      </w:pPr>
    </w:p>
    <w:p w14:paraId="42CD1A40" w14:textId="77777777" w:rsidR="00AB05A3" w:rsidRDefault="00AB05A3" w:rsidP="00AB05A3">
      <w:pPr>
        <w:pStyle w:val="PL"/>
      </w:pPr>
    </w:p>
    <w:p w14:paraId="5174EAF5" w14:textId="77777777" w:rsidR="00AB05A3" w:rsidRDefault="00AB05A3" w:rsidP="00AB05A3">
      <w:pPr>
        <w:pStyle w:val="PL"/>
      </w:pPr>
      <w:r>
        <w:t>#-------- Definition of concrete IOCs --------------------------------------------</w:t>
      </w:r>
    </w:p>
    <w:p w14:paraId="0D668D74" w14:textId="77777777" w:rsidR="00AB05A3" w:rsidRDefault="00AB05A3" w:rsidP="00AB05A3">
      <w:pPr>
        <w:pStyle w:val="PL"/>
      </w:pPr>
    </w:p>
    <w:p w14:paraId="324D4374" w14:textId="77777777" w:rsidR="00AB05A3" w:rsidRDefault="00AB05A3" w:rsidP="00AB05A3">
      <w:pPr>
        <w:pStyle w:val="PL"/>
      </w:pPr>
      <w:r>
        <w:t xml:space="preserve">    SubNetwork-Single:</w:t>
      </w:r>
    </w:p>
    <w:p w14:paraId="59218857" w14:textId="77777777" w:rsidR="00AB05A3" w:rsidRDefault="00AB05A3" w:rsidP="00AB05A3">
      <w:pPr>
        <w:pStyle w:val="PL"/>
      </w:pPr>
      <w:r>
        <w:t xml:space="preserve">      allOf:</w:t>
      </w:r>
    </w:p>
    <w:p w14:paraId="76784B37" w14:textId="0ED1832D" w:rsidR="00AB05A3" w:rsidRDefault="00AB05A3" w:rsidP="00AB05A3">
      <w:pPr>
        <w:pStyle w:val="PL"/>
      </w:pPr>
      <w:r>
        <w:t xml:space="preserve">        - $ref: '</w:t>
      </w:r>
      <w:ins w:id="24" w:author="Huawei" w:date="2022-07-25T15:47:00Z">
        <w:r>
          <w:t>TS28623_</w:t>
        </w:r>
        <w:r>
          <w:rPr>
            <w:lang w:eastAsia="zh-CN"/>
          </w:rPr>
          <w:t>G</w:t>
        </w:r>
      </w:ins>
      <w:del w:id="25" w:author="Huawei" w:date="2022-07-25T15:47:00Z">
        <w:r w:rsidDel="00AB05A3">
          <w:delText>g</w:delText>
        </w:r>
      </w:del>
      <w:r>
        <w:t>enericNrm.yaml#/components/schemas/Top'</w:t>
      </w:r>
    </w:p>
    <w:p w14:paraId="7FEA8678" w14:textId="77777777" w:rsidR="00AB05A3" w:rsidRDefault="00AB05A3" w:rsidP="00AB05A3">
      <w:pPr>
        <w:pStyle w:val="PL"/>
      </w:pPr>
      <w:r>
        <w:t xml:space="preserve">        - type: object</w:t>
      </w:r>
    </w:p>
    <w:p w14:paraId="6335B5C8" w14:textId="77777777" w:rsidR="00AB05A3" w:rsidRDefault="00AB05A3" w:rsidP="00AB05A3">
      <w:pPr>
        <w:pStyle w:val="PL"/>
      </w:pPr>
      <w:r>
        <w:t xml:space="preserve">          properties:</w:t>
      </w:r>
    </w:p>
    <w:p w14:paraId="1E8BB42B" w14:textId="77777777" w:rsidR="00AB05A3" w:rsidRDefault="00AB05A3" w:rsidP="00AB05A3">
      <w:pPr>
        <w:pStyle w:val="PL"/>
      </w:pPr>
      <w:r>
        <w:t xml:space="preserve">            attributes:</w:t>
      </w:r>
    </w:p>
    <w:p w14:paraId="708B886B" w14:textId="1DCFC8AA" w:rsidR="00AB05A3" w:rsidRDefault="00AB05A3" w:rsidP="00AB05A3">
      <w:pPr>
        <w:pStyle w:val="PL"/>
      </w:pPr>
      <w:r>
        <w:t xml:space="preserve">              $ref: '</w:t>
      </w:r>
      <w:ins w:id="26" w:author="Huawei" w:date="2022-07-25T15:47:00Z">
        <w:r>
          <w:t>TS28623_</w:t>
        </w:r>
        <w:r>
          <w:rPr>
            <w:lang w:eastAsia="zh-CN"/>
          </w:rPr>
          <w:t>G</w:t>
        </w:r>
      </w:ins>
      <w:del w:id="27" w:author="Huawei" w:date="2022-07-25T15:47:00Z">
        <w:r w:rsidDel="00AB05A3">
          <w:delText>g</w:delText>
        </w:r>
      </w:del>
      <w:r>
        <w:t>enericNrm.yaml#/components/schemas/SubNetwork-Attr'</w:t>
      </w:r>
    </w:p>
    <w:p w14:paraId="33FD76EB" w14:textId="2B6819B5" w:rsidR="00AB05A3" w:rsidRDefault="00AB05A3" w:rsidP="00AB05A3">
      <w:pPr>
        <w:pStyle w:val="PL"/>
      </w:pPr>
      <w:r>
        <w:t xml:space="preserve">        - $ref: '</w:t>
      </w:r>
      <w:ins w:id="28" w:author="Huawei" w:date="2022-07-25T15:47:00Z">
        <w:r>
          <w:t>TS28623_</w:t>
        </w:r>
        <w:r>
          <w:rPr>
            <w:lang w:eastAsia="zh-CN"/>
          </w:rPr>
          <w:t>G</w:t>
        </w:r>
      </w:ins>
      <w:del w:id="29" w:author="Huawei" w:date="2022-07-25T15:47:00Z">
        <w:r w:rsidDel="00AB05A3">
          <w:delText>g</w:delText>
        </w:r>
      </w:del>
      <w:r>
        <w:t>enericNrm.yaml#/components/schemas/SubNetwork-ncO'</w:t>
      </w:r>
    </w:p>
    <w:p w14:paraId="1DC7ED90" w14:textId="77777777" w:rsidR="00AB05A3" w:rsidRDefault="00AB05A3" w:rsidP="00AB05A3">
      <w:pPr>
        <w:pStyle w:val="PL"/>
      </w:pPr>
      <w:r>
        <w:t xml:space="preserve">        - type: object</w:t>
      </w:r>
    </w:p>
    <w:p w14:paraId="19F17F23" w14:textId="77777777" w:rsidR="00AB05A3" w:rsidRDefault="00AB05A3" w:rsidP="00AB05A3">
      <w:pPr>
        <w:pStyle w:val="PL"/>
      </w:pPr>
      <w:r>
        <w:t xml:space="preserve">          properties:</w:t>
      </w:r>
    </w:p>
    <w:p w14:paraId="60A722AD" w14:textId="77777777" w:rsidR="00AB05A3" w:rsidRDefault="00AB05A3" w:rsidP="00AB05A3">
      <w:pPr>
        <w:pStyle w:val="PL"/>
      </w:pPr>
      <w:r>
        <w:t xml:space="preserve">            SubNetwork:</w:t>
      </w:r>
    </w:p>
    <w:p w14:paraId="06EA3333" w14:textId="77777777" w:rsidR="00AB05A3" w:rsidRDefault="00AB05A3" w:rsidP="00AB05A3">
      <w:pPr>
        <w:pStyle w:val="PL"/>
      </w:pPr>
      <w:r>
        <w:t xml:space="preserve">              $ref: '#/components/schemas/SubNetwork-Multiple'</w:t>
      </w:r>
    </w:p>
    <w:p w14:paraId="61BAD1AA" w14:textId="77777777" w:rsidR="00AB05A3" w:rsidRDefault="00AB05A3" w:rsidP="00AB05A3">
      <w:pPr>
        <w:pStyle w:val="PL"/>
      </w:pPr>
      <w:r>
        <w:t xml:space="preserve">            ManagedElement:</w:t>
      </w:r>
    </w:p>
    <w:p w14:paraId="570A520E" w14:textId="77777777" w:rsidR="00AB05A3" w:rsidRDefault="00AB05A3" w:rsidP="00AB05A3">
      <w:pPr>
        <w:pStyle w:val="PL"/>
      </w:pPr>
      <w:r>
        <w:t xml:space="preserve">              $ref: '#/components/schemas/ManagedElement-Multiple'</w:t>
      </w:r>
    </w:p>
    <w:p w14:paraId="41FAC11F" w14:textId="77777777" w:rsidR="00AB05A3" w:rsidRDefault="00AB05A3" w:rsidP="00AB05A3">
      <w:pPr>
        <w:pStyle w:val="PL"/>
      </w:pPr>
      <w:r>
        <w:t xml:space="preserve">            MDAFunction:</w:t>
      </w:r>
    </w:p>
    <w:p w14:paraId="4BCF9A87" w14:textId="77777777" w:rsidR="00AB05A3" w:rsidRDefault="00AB05A3" w:rsidP="00AB05A3">
      <w:pPr>
        <w:pStyle w:val="PL"/>
      </w:pPr>
      <w:r>
        <w:t xml:space="preserve">              $ref: '#/components/schemas/MDAFunction-Multiple'</w:t>
      </w:r>
    </w:p>
    <w:p w14:paraId="766805D4" w14:textId="77777777" w:rsidR="00AB05A3" w:rsidRDefault="00AB05A3" w:rsidP="00AB05A3">
      <w:pPr>
        <w:pStyle w:val="PL"/>
      </w:pPr>
      <w:r>
        <w:t xml:space="preserve">            MDAReport:</w:t>
      </w:r>
    </w:p>
    <w:p w14:paraId="0FB49F96" w14:textId="77777777" w:rsidR="00AB05A3" w:rsidRDefault="00AB05A3" w:rsidP="00AB05A3">
      <w:pPr>
        <w:pStyle w:val="PL"/>
      </w:pPr>
      <w:r>
        <w:t xml:space="preserve">              $ref: '#/components/schemas/MDA</w:t>
      </w:r>
      <w:r>
        <w:rPr>
          <w:lang w:eastAsia="zh-CN"/>
        </w:rPr>
        <w:t>Re</w:t>
      </w:r>
      <w:r>
        <w:t>port-Multiple'</w:t>
      </w:r>
    </w:p>
    <w:p w14:paraId="1F5B03DA" w14:textId="77777777" w:rsidR="00AB05A3" w:rsidRDefault="00AB05A3" w:rsidP="00AB05A3">
      <w:pPr>
        <w:pStyle w:val="PL"/>
      </w:pPr>
    </w:p>
    <w:p w14:paraId="01AF8B2E" w14:textId="77777777" w:rsidR="00AB05A3" w:rsidRDefault="00AB05A3" w:rsidP="00AB05A3">
      <w:pPr>
        <w:pStyle w:val="PL"/>
      </w:pPr>
    </w:p>
    <w:p w14:paraId="467B140A" w14:textId="77777777" w:rsidR="00AB05A3" w:rsidRDefault="00AB05A3" w:rsidP="00AB05A3">
      <w:pPr>
        <w:pStyle w:val="PL"/>
      </w:pPr>
      <w:r>
        <w:t xml:space="preserve">    ManagedElement-Single:</w:t>
      </w:r>
    </w:p>
    <w:p w14:paraId="7ABCA38A" w14:textId="77777777" w:rsidR="00AB05A3" w:rsidRDefault="00AB05A3" w:rsidP="00AB05A3">
      <w:pPr>
        <w:pStyle w:val="PL"/>
      </w:pPr>
      <w:r>
        <w:t xml:space="preserve">      allOf:</w:t>
      </w:r>
    </w:p>
    <w:p w14:paraId="31DAE928" w14:textId="6DCC6D28" w:rsidR="00AB05A3" w:rsidRDefault="00AB05A3" w:rsidP="00AB05A3">
      <w:pPr>
        <w:pStyle w:val="PL"/>
      </w:pPr>
      <w:r>
        <w:t xml:space="preserve">        - $ref: '</w:t>
      </w:r>
      <w:ins w:id="30" w:author="Huawei" w:date="2022-07-25T15:48:00Z">
        <w:r>
          <w:t>TS28623_</w:t>
        </w:r>
        <w:r>
          <w:rPr>
            <w:lang w:eastAsia="zh-CN"/>
          </w:rPr>
          <w:t>G</w:t>
        </w:r>
      </w:ins>
      <w:del w:id="31" w:author="Huawei" w:date="2022-07-25T15:48:00Z">
        <w:r w:rsidDel="00AB05A3">
          <w:delText>g</w:delText>
        </w:r>
      </w:del>
      <w:r>
        <w:t>enericNrm.yaml#/components/schemas/Top'</w:t>
      </w:r>
    </w:p>
    <w:p w14:paraId="362F7F78" w14:textId="77777777" w:rsidR="00AB05A3" w:rsidRDefault="00AB05A3" w:rsidP="00AB05A3">
      <w:pPr>
        <w:pStyle w:val="PL"/>
      </w:pPr>
      <w:r>
        <w:t xml:space="preserve">        - type: object</w:t>
      </w:r>
    </w:p>
    <w:p w14:paraId="5739F390" w14:textId="77777777" w:rsidR="00AB05A3" w:rsidRDefault="00AB05A3" w:rsidP="00AB05A3">
      <w:pPr>
        <w:pStyle w:val="PL"/>
      </w:pPr>
      <w:r>
        <w:t xml:space="preserve">          properties:</w:t>
      </w:r>
    </w:p>
    <w:p w14:paraId="6541B466" w14:textId="77777777" w:rsidR="00AB05A3" w:rsidRDefault="00AB05A3" w:rsidP="00AB05A3">
      <w:pPr>
        <w:pStyle w:val="PL"/>
      </w:pPr>
      <w:r>
        <w:t xml:space="preserve">            attributes:</w:t>
      </w:r>
    </w:p>
    <w:p w14:paraId="24B2AC23" w14:textId="37817BD6" w:rsidR="00AB05A3" w:rsidRDefault="00AB05A3" w:rsidP="00AB05A3">
      <w:pPr>
        <w:pStyle w:val="PL"/>
      </w:pPr>
      <w:r>
        <w:t xml:space="preserve">              $ref: '</w:t>
      </w:r>
      <w:ins w:id="32" w:author="Huawei" w:date="2022-07-25T15:48:00Z">
        <w:r>
          <w:t>TS28623_</w:t>
        </w:r>
        <w:r>
          <w:rPr>
            <w:lang w:eastAsia="zh-CN"/>
          </w:rPr>
          <w:t>G</w:t>
        </w:r>
      </w:ins>
      <w:del w:id="33" w:author="Huawei" w:date="2022-07-25T15:48:00Z">
        <w:r w:rsidDel="00AB05A3">
          <w:delText>g</w:delText>
        </w:r>
      </w:del>
      <w:r>
        <w:t>enericNrm.yaml#/components/schemas/ManagedElement-Attr'</w:t>
      </w:r>
    </w:p>
    <w:p w14:paraId="75827096" w14:textId="148D51CC" w:rsidR="00AB05A3" w:rsidRDefault="00AB05A3" w:rsidP="00AB05A3">
      <w:pPr>
        <w:pStyle w:val="PL"/>
      </w:pPr>
      <w:r>
        <w:t xml:space="preserve">        - $ref: '</w:t>
      </w:r>
      <w:ins w:id="34" w:author="Huawei" w:date="2022-07-25T15:48:00Z">
        <w:r>
          <w:t>TS28623_</w:t>
        </w:r>
        <w:r>
          <w:rPr>
            <w:lang w:eastAsia="zh-CN"/>
          </w:rPr>
          <w:t>G</w:t>
        </w:r>
      </w:ins>
      <w:del w:id="35" w:author="Huawei" w:date="2022-07-25T15:48:00Z">
        <w:r w:rsidDel="00AB05A3">
          <w:delText>g</w:delText>
        </w:r>
      </w:del>
      <w:r>
        <w:t>enericNrm.yaml#/components/schemas/ManagedElement-ncO'</w:t>
      </w:r>
    </w:p>
    <w:p w14:paraId="28261B56" w14:textId="77777777" w:rsidR="00AB05A3" w:rsidRDefault="00AB05A3" w:rsidP="00AB05A3">
      <w:pPr>
        <w:pStyle w:val="PL"/>
      </w:pPr>
      <w:r>
        <w:t xml:space="preserve">        - type: object</w:t>
      </w:r>
    </w:p>
    <w:p w14:paraId="58F37AFF" w14:textId="77777777" w:rsidR="00AB05A3" w:rsidRDefault="00AB05A3" w:rsidP="00AB05A3">
      <w:pPr>
        <w:pStyle w:val="PL"/>
      </w:pPr>
      <w:r>
        <w:t xml:space="preserve">          properties:</w:t>
      </w:r>
    </w:p>
    <w:p w14:paraId="0FC270CA" w14:textId="77777777" w:rsidR="00AB05A3" w:rsidRDefault="00AB05A3" w:rsidP="00AB05A3">
      <w:pPr>
        <w:pStyle w:val="PL"/>
      </w:pPr>
      <w:r>
        <w:t xml:space="preserve">            MDAFunction:</w:t>
      </w:r>
    </w:p>
    <w:p w14:paraId="316DBB4B" w14:textId="77777777" w:rsidR="00AB05A3" w:rsidRDefault="00AB05A3" w:rsidP="00AB05A3">
      <w:pPr>
        <w:pStyle w:val="PL"/>
      </w:pPr>
      <w:r>
        <w:t xml:space="preserve">              $ref: '#/components/schemas/MDAFunction-Multiple'</w:t>
      </w:r>
    </w:p>
    <w:p w14:paraId="59B6F1C7" w14:textId="77777777" w:rsidR="00AB05A3" w:rsidRDefault="00AB05A3" w:rsidP="00AB05A3">
      <w:pPr>
        <w:pStyle w:val="PL"/>
      </w:pPr>
    </w:p>
    <w:p w14:paraId="5A664EB6" w14:textId="77777777" w:rsidR="00AB05A3" w:rsidRDefault="00AB05A3" w:rsidP="00AB05A3">
      <w:pPr>
        <w:pStyle w:val="PL"/>
      </w:pPr>
      <w:r>
        <w:t xml:space="preserve">    MDAFunction-Single:</w:t>
      </w:r>
    </w:p>
    <w:p w14:paraId="21E679C8" w14:textId="77777777" w:rsidR="00AB05A3" w:rsidRDefault="00AB05A3" w:rsidP="00AB05A3">
      <w:pPr>
        <w:pStyle w:val="PL"/>
      </w:pPr>
      <w:r>
        <w:t xml:space="preserve">      allOf:</w:t>
      </w:r>
    </w:p>
    <w:p w14:paraId="21DAA315" w14:textId="50338FA0" w:rsidR="00AB05A3" w:rsidRDefault="00AB05A3" w:rsidP="00AB05A3">
      <w:pPr>
        <w:pStyle w:val="PL"/>
      </w:pPr>
      <w:r>
        <w:t xml:space="preserve">        - $ref: '</w:t>
      </w:r>
      <w:ins w:id="36" w:author="Huawei" w:date="2022-07-25T15:48:00Z">
        <w:r>
          <w:t>TS28623_</w:t>
        </w:r>
        <w:r>
          <w:rPr>
            <w:lang w:eastAsia="zh-CN"/>
          </w:rPr>
          <w:t>G</w:t>
        </w:r>
      </w:ins>
      <w:del w:id="37" w:author="Huawei" w:date="2022-07-25T15:48:00Z">
        <w:r w:rsidDel="00AB05A3">
          <w:delText>g</w:delText>
        </w:r>
      </w:del>
      <w:r>
        <w:t>enericNrm.yaml#/components/schemas/Top'</w:t>
      </w:r>
    </w:p>
    <w:p w14:paraId="5BAF23A9" w14:textId="77777777" w:rsidR="00AB05A3" w:rsidRDefault="00AB05A3" w:rsidP="00AB05A3">
      <w:pPr>
        <w:pStyle w:val="PL"/>
      </w:pPr>
      <w:r>
        <w:t xml:space="preserve">        - type: object</w:t>
      </w:r>
    </w:p>
    <w:p w14:paraId="68F7EBB9" w14:textId="77777777" w:rsidR="00AB05A3" w:rsidRDefault="00AB05A3" w:rsidP="00AB05A3">
      <w:pPr>
        <w:pStyle w:val="PL"/>
      </w:pPr>
      <w:r>
        <w:t xml:space="preserve">          properties:</w:t>
      </w:r>
    </w:p>
    <w:p w14:paraId="0A1B168A" w14:textId="77777777" w:rsidR="00AB05A3" w:rsidRDefault="00AB05A3" w:rsidP="00AB05A3">
      <w:pPr>
        <w:pStyle w:val="PL"/>
      </w:pPr>
      <w:r>
        <w:t xml:space="preserve">            attributes:</w:t>
      </w:r>
    </w:p>
    <w:p w14:paraId="4C3C690D" w14:textId="77777777" w:rsidR="00AB05A3" w:rsidRDefault="00AB05A3" w:rsidP="00AB05A3">
      <w:pPr>
        <w:pStyle w:val="PL"/>
      </w:pPr>
      <w:r>
        <w:t xml:space="preserve">              allOf:</w:t>
      </w:r>
    </w:p>
    <w:p w14:paraId="4496E50C" w14:textId="28D044F5" w:rsidR="00AB05A3" w:rsidRDefault="00AB05A3" w:rsidP="00AB05A3">
      <w:pPr>
        <w:pStyle w:val="PL"/>
      </w:pPr>
      <w:r>
        <w:lastRenderedPageBreak/>
        <w:t xml:space="preserve">                - $ref: '</w:t>
      </w:r>
      <w:ins w:id="38" w:author="Huawei" w:date="2022-07-25T15:48:00Z">
        <w:r>
          <w:t>TS28623_</w:t>
        </w:r>
        <w:r>
          <w:rPr>
            <w:lang w:eastAsia="zh-CN"/>
          </w:rPr>
          <w:t>G</w:t>
        </w:r>
      </w:ins>
      <w:del w:id="39" w:author="Huawei" w:date="2022-07-25T15:48:00Z">
        <w:r w:rsidDel="00AB05A3">
          <w:delText>g</w:delText>
        </w:r>
      </w:del>
      <w:r>
        <w:t>enericNrm.yaml#/components/schemas/ManagedFunction-Attr'</w:t>
      </w:r>
    </w:p>
    <w:p w14:paraId="6BDDE894" w14:textId="77777777" w:rsidR="00AB05A3" w:rsidRDefault="00AB05A3" w:rsidP="00AB05A3">
      <w:pPr>
        <w:pStyle w:val="PL"/>
      </w:pPr>
      <w:r>
        <w:t xml:space="preserve">                - type: object</w:t>
      </w:r>
    </w:p>
    <w:p w14:paraId="3B307332" w14:textId="77777777" w:rsidR="00AB05A3" w:rsidRDefault="00AB05A3" w:rsidP="00AB05A3">
      <w:pPr>
        <w:pStyle w:val="PL"/>
      </w:pPr>
      <w:r>
        <w:t xml:space="preserve">                  properties:</w:t>
      </w:r>
    </w:p>
    <w:p w14:paraId="4CC021B3" w14:textId="77777777" w:rsidR="00AB05A3" w:rsidRDefault="00AB05A3" w:rsidP="00AB05A3">
      <w:pPr>
        <w:pStyle w:val="PL"/>
      </w:pPr>
      <w:r>
        <w:t xml:space="preserve">                    supportedMDACapabilities:</w:t>
      </w:r>
    </w:p>
    <w:p w14:paraId="01D9B662" w14:textId="77777777" w:rsidR="00AB05A3" w:rsidRDefault="00AB05A3" w:rsidP="00AB05A3">
      <w:pPr>
        <w:pStyle w:val="PL"/>
      </w:pPr>
      <w:r>
        <w:t xml:space="preserve">                      $ref: '#/components/schemas/MDATypes'</w:t>
      </w:r>
    </w:p>
    <w:p w14:paraId="183685BA" w14:textId="5D2053FD" w:rsidR="00AB05A3" w:rsidRDefault="00AB05A3" w:rsidP="00AB05A3">
      <w:pPr>
        <w:pStyle w:val="PL"/>
      </w:pPr>
      <w:r>
        <w:t xml:space="preserve">        - $ref: '</w:t>
      </w:r>
      <w:ins w:id="40" w:author="Huawei" w:date="2022-07-25T15:48:00Z">
        <w:r>
          <w:t>TS28623_</w:t>
        </w:r>
        <w:r>
          <w:rPr>
            <w:lang w:eastAsia="zh-CN"/>
          </w:rPr>
          <w:t>G</w:t>
        </w:r>
      </w:ins>
      <w:del w:id="41" w:author="Huawei" w:date="2022-07-25T15:48:00Z">
        <w:r w:rsidDel="00AB05A3">
          <w:delText>g</w:delText>
        </w:r>
      </w:del>
      <w:r>
        <w:t>enericNrm.yaml#/components/schemas/ManagedFunction-ncO'</w:t>
      </w:r>
    </w:p>
    <w:p w14:paraId="7EB4E5EB" w14:textId="77777777" w:rsidR="00AB05A3" w:rsidRDefault="00AB05A3" w:rsidP="00AB05A3">
      <w:pPr>
        <w:pStyle w:val="PL"/>
      </w:pPr>
      <w:r>
        <w:t xml:space="preserve">        - type: object</w:t>
      </w:r>
    </w:p>
    <w:p w14:paraId="7CE565CC" w14:textId="77777777" w:rsidR="00AB05A3" w:rsidRDefault="00AB05A3" w:rsidP="00AB05A3">
      <w:pPr>
        <w:pStyle w:val="PL"/>
      </w:pPr>
      <w:r>
        <w:t xml:space="preserve">          properties:</w:t>
      </w:r>
    </w:p>
    <w:p w14:paraId="077F4603" w14:textId="77777777" w:rsidR="00AB05A3" w:rsidRDefault="00AB05A3" w:rsidP="00AB05A3">
      <w:pPr>
        <w:pStyle w:val="PL"/>
      </w:pPr>
      <w:r>
        <w:t xml:space="preserve">            MDARequest:</w:t>
      </w:r>
    </w:p>
    <w:p w14:paraId="38ADA128" w14:textId="77777777" w:rsidR="00AB05A3" w:rsidRDefault="00AB05A3" w:rsidP="00AB05A3">
      <w:pPr>
        <w:pStyle w:val="PL"/>
      </w:pPr>
      <w:r>
        <w:t xml:space="preserve">              $ref: '#/components/schemas/MDARequest-Multiple'</w:t>
      </w:r>
    </w:p>
    <w:p w14:paraId="780C3A9E" w14:textId="77777777" w:rsidR="00AB05A3" w:rsidRDefault="00AB05A3" w:rsidP="00AB05A3">
      <w:pPr>
        <w:pStyle w:val="PL"/>
      </w:pPr>
    </w:p>
    <w:p w14:paraId="0831BD5B" w14:textId="77777777" w:rsidR="00AB05A3" w:rsidRDefault="00AB05A3" w:rsidP="00AB05A3">
      <w:pPr>
        <w:pStyle w:val="PL"/>
      </w:pPr>
      <w:r>
        <w:t xml:space="preserve">    MDARequest-Single:</w:t>
      </w:r>
    </w:p>
    <w:p w14:paraId="773A0C92" w14:textId="77777777" w:rsidR="00AB05A3" w:rsidRDefault="00AB05A3" w:rsidP="00AB05A3">
      <w:pPr>
        <w:pStyle w:val="PL"/>
      </w:pPr>
      <w:r>
        <w:t xml:space="preserve">      allOf:</w:t>
      </w:r>
    </w:p>
    <w:p w14:paraId="090125F1" w14:textId="726D68CB" w:rsidR="00AB05A3" w:rsidRDefault="00AB05A3" w:rsidP="00AB05A3">
      <w:pPr>
        <w:pStyle w:val="PL"/>
      </w:pPr>
      <w:r>
        <w:t xml:space="preserve">        - $ref: '</w:t>
      </w:r>
      <w:ins w:id="42" w:author="Huawei" w:date="2022-07-25T15:48:00Z">
        <w:r>
          <w:t>TS28623_</w:t>
        </w:r>
        <w:r>
          <w:rPr>
            <w:lang w:eastAsia="zh-CN"/>
          </w:rPr>
          <w:t>G</w:t>
        </w:r>
      </w:ins>
      <w:del w:id="43" w:author="Huawei" w:date="2022-07-25T15:48:00Z">
        <w:r w:rsidDel="00AB05A3">
          <w:delText>g</w:delText>
        </w:r>
      </w:del>
      <w:r>
        <w:t>enericNrm.yaml#/components/schemas/Top'</w:t>
      </w:r>
    </w:p>
    <w:p w14:paraId="0C194D6B" w14:textId="77777777" w:rsidR="00AB05A3" w:rsidRDefault="00AB05A3" w:rsidP="00AB05A3">
      <w:pPr>
        <w:pStyle w:val="PL"/>
      </w:pPr>
      <w:r>
        <w:t xml:space="preserve">        - type: object</w:t>
      </w:r>
    </w:p>
    <w:p w14:paraId="41BBC48F" w14:textId="77777777" w:rsidR="00AB05A3" w:rsidRDefault="00AB05A3" w:rsidP="00AB05A3">
      <w:pPr>
        <w:pStyle w:val="PL"/>
      </w:pPr>
      <w:r>
        <w:t xml:space="preserve">          properties:</w:t>
      </w:r>
    </w:p>
    <w:p w14:paraId="5B706EC0" w14:textId="77777777" w:rsidR="00AB05A3" w:rsidRDefault="00AB05A3" w:rsidP="00AB05A3">
      <w:pPr>
        <w:pStyle w:val="PL"/>
      </w:pPr>
      <w:r>
        <w:t xml:space="preserve">            attributes:</w:t>
      </w:r>
    </w:p>
    <w:p w14:paraId="03559C90" w14:textId="77777777" w:rsidR="00AB05A3" w:rsidRDefault="00AB05A3" w:rsidP="00AB05A3">
      <w:pPr>
        <w:pStyle w:val="PL"/>
      </w:pPr>
      <w:r>
        <w:t xml:space="preserve">              allOf:</w:t>
      </w:r>
    </w:p>
    <w:p w14:paraId="0663E781" w14:textId="77777777" w:rsidR="00AB05A3" w:rsidRDefault="00AB05A3" w:rsidP="00AB05A3">
      <w:pPr>
        <w:pStyle w:val="PL"/>
      </w:pPr>
      <w:r>
        <w:t xml:space="preserve">                - type: object</w:t>
      </w:r>
    </w:p>
    <w:p w14:paraId="41B4F344" w14:textId="77777777" w:rsidR="00AB05A3" w:rsidRDefault="00AB05A3" w:rsidP="00AB05A3">
      <w:pPr>
        <w:pStyle w:val="PL"/>
      </w:pPr>
      <w:r>
        <w:t xml:space="preserve">                  properties:</w:t>
      </w:r>
    </w:p>
    <w:p w14:paraId="55E54268" w14:textId="77777777" w:rsidR="00AB05A3" w:rsidRDefault="00AB05A3" w:rsidP="00AB05A3">
      <w:pPr>
        <w:pStyle w:val="PL"/>
      </w:pPr>
      <w:r>
        <w:t xml:space="preserve">                    </w:t>
      </w:r>
      <w:r>
        <w:rPr>
          <w:bCs/>
        </w:rPr>
        <w:t>requestedMDAOutputs</w:t>
      </w:r>
      <w:r>
        <w:t>:</w:t>
      </w:r>
    </w:p>
    <w:p w14:paraId="57316D4A" w14:textId="77777777" w:rsidR="00AB05A3" w:rsidRDefault="00AB05A3" w:rsidP="00AB05A3">
      <w:pPr>
        <w:pStyle w:val="PL"/>
      </w:pPr>
      <w:r>
        <w:t xml:space="preserve">                      $ref: '#/components/schemas/</w:t>
      </w:r>
      <w:r>
        <w:rPr>
          <w:bCs/>
        </w:rPr>
        <w:t>MDAOutputs</w:t>
      </w:r>
      <w:r>
        <w:t>'</w:t>
      </w:r>
    </w:p>
    <w:p w14:paraId="1E3AA419" w14:textId="77777777" w:rsidR="00AB05A3" w:rsidRDefault="00AB05A3" w:rsidP="00AB05A3">
      <w:pPr>
        <w:pStyle w:val="PL"/>
      </w:pPr>
      <w:r>
        <w:t xml:space="preserve">                    </w:t>
      </w:r>
      <w:r>
        <w:rPr>
          <w:bCs/>
        </w:rPr>
        <w:t>reportingMethod</w:t>
      </w:r>
      <w:r>
        <w:t>:</w:t>
      </w:r>
    </w:p>
    <w:p w14:paraId="4AB6225B" w14:textId="77777777" w:rsidR="00AB05A3" w:rsidRDefault="00AB05A3" w:rsidP="00AB05A3">
      <w:pPr>
        <w:pStyle w:val="PL"/>
      </w:pPr>
      <w:r>
        <w:t xml:space="preserve">                      $ref: '#/components/schemas/</w:t>
      </w:r>
      <w:r>
        <w:rPr>
          <w:bCs/>
        </w:rPr>
        <w:t>ReportingMethod</w:t>
      </w:r>
      <w:r>
        <w:t>'</w:t>
      </w:r>
    </w:p>
    <w:p w14:paraId="4850DDA4" w14:textId="77777777" w:rsidR="00AB05A3" w:rsidRDefault="00AB05A3" w:rsidP="00AB05A3">
      <w:pPr>
        <w:pStyle w:val="PL"/>
      </w:pPr>
      <w:r>
        <w:t xml:space="preserve">                    </w:t>
      </w:r>
      <w:r>
        <w:rPr>
          <w:bCs/>
        </w:rPr>
        <w:t>reportingTarget</w:t>
      </w:r>
      <w:r>
        <w:t>:</w:t>
      </w:r>
    </w:p>
    <w:p w14:paraId="6153BB96" w14:textId="77777777" w:rsidR="00AB05A3" w:rsidRDefault="00AB05A3" w:rsidP="00AB05A3">
      <w:pPr>
        <w:pStyle w:val="PL"/>
      </w:pPr>
      <w:r>
        <w:t xml:space="preserve">                      $ref: '#/components/schemas/</w:t>
      </w:r>
      <w:r>
        <w:rPr>
          <w:bCs/>
        </w:rPr>
        <w:t>ReportingTarget</w:t>
      </w:r>
      <w:r>
        <w:t>'</w:t>
      </w:r>
    </w:p>
    <w:p w14:paraId="64504F9E" w14:textId="77777777" w:rsidR="00AB05A3" w:rsidRDefault="00AB05A3" w:rsidP="00AB05A3">
      <w:pPr>
        <w:pStyle w:val="PL"/>
      </w:pPr>
      <w:r>
        <w:t xml:space="preserve">                    </w:t>
      </w:r>
      <w:r>
        <w:rPr>
          <w:bCs/>
        </w:rPr>
        <w:t>analyticsScope</w:t>
      </w:r>
      <w:r>
        <w:t>:</w:t>
      </w:r>
    </w:p>
    <w:p w14:paraId="780B5057" w14:textId="77777777" w:rsidR="00AB05A3" w:rsidRDefault="00AB05A3" w:rsidP="00AB05A3">
      <w:pPr>
        <w:pStyle w:val="PL"/>
      </w:pPr>
      <w:r>
        <w:t xml:space="preserve">                      $ref: '#/components/schemas/</w:t>
      </w:r>
      <w:r>
        <w:rPr>
          <w:bCs/>
        </w:rPr>
        <w:t>AnalyticsScope</w:t>
      </w:r>
      <w:r>
        <w:t>'</w:t>
      </w:r>
    </w:p>
    <w:p w14:paraId="651601AE" w14:textId="77777777" w:rsidR="00AB05A3" w:rsidRDefault="00AB05A3" w:rsidP="00AB05A3">
      <w:pPr>
        <w:pStyle w:val="PL"/>
      </w:pPr>
      <w:r>
        <w:t xml:space="preserve">                    </w:t>
      </w:r>
      <w:r>
        <w:rPr>
          <w:bCs/>
        </w:rPr>
        <w:t>startTime</w:t>
      </w:r>
      <w:r>
        <w:t>:</w:t>
      </w:r>
    </w:p>
    <w:p w14:paraId="184B5597" w14:textId="5EACF777" w:rsidR="00AB05A3" w:rsidRDefault="00AB05A3" w:rsidP="00AB05A3">
      <w:pPr>
        <w:pStyle w:val="PL"/>
      </w:pPr>
      <w:r>
        <w:t xml:space="preserve">                      $ref: '</w:t>
      </w:r>
      <w:ins w:id="44" w:author="Huawei" w:date="2022-07-25T15:48:00Z">
        <w:r>
          <w:t>TS28623_</w:t>
        </w:r>
        <w:r>
          <w:rPr>
            <w:lang w:eastAsia="zh-CN"/>
          </w:rPr>
          <w:t>C</w:t>
        </w:r>
      </w:ins>
      <w:del w:id="45" w:author="Huawei" w:date="2022-07-25T15:48:00Z">
        <w:r w:rsidDel="00AB05A3">
          <w:rPr>
            <w:lang w:eastAsia="zh-CN"/>
          </w:rPr>
          <w:delText>c</w:delText>
        </w:r>
      </w:del>
      <w:r>
        <w:rPr>
          <w:lang w:eastAsia="zh-CN"/>
        </w:rPr>
        <w:t>omDefs.yaml</w:t>
      </w:r>
      <w:r>
        <w:t>#/components/schemas/DateTime'</w:t>
      </w:r>
    </w:p>
    <w:p w14:paraId="1D1F527B" w14:textId="77777777" w:rsidR="00AB05A3" w:rsidRDefault="00AB05A3" w:rsidP="00AB05A3">
      <w:pPr>
        <w:pStyle w:val="PL"/>
      </w:pPr>
      <w:r>
        <w:t xml:space="preserve">                    </w:t>
      </w:r>
      <w:r>
        <w:rPr>
          <w:bCs/>
        </w:rPr>
        <w:t>stopTime</w:t>
      </w:r>
      <w:r>
        <w:t>:</w:t>
      </w:r>
    </w:p>
    <w:p w14:paraId="55ABFD3E" w14:textId="62560755" w:rsidR="00AB05A3" w:rsidRDefault="00AB05A3" w:rsidP="00AB05A3">
      <w:pPr>
        <w:pStyle w:val="PL"/>
      </w:pPr>
      <w:r>
        <w:t xml:space="preserve">                      $ref: '</w:t>
      </w:r>
      <w:ins w:id="46" w:author="Huawei" w:date="2022-07-25T15:48:00Z">
        <w:r>
          <w:t>TS28623_</w:t>
        </w:r>
        <w:r>
          <w:rPr>
            <w:lang w:eastAsia="zh-CN"/>
          </w:rPr>
          <w:t>C</w:t>
        </w:r>
      </w:ins>
      <w:del w:id="47" w:author="Huawei" w:date="2022-07-25T15:48:00Z">
        <w:r w:rsidDel="00AB05A3">
          <w:rPr>
            <w:lang w:eastAsia="zh-CN"/>
          </w:rPr>
          <w:delText>c</w:delText>
        </w:r>
      </w:del>
      <w:r>
        <w:rPr>
          <w:lang w:eastAsia="zh-CN"/>
        </w:rPr>
        <w:t>omDefs.yaml</w:t>
      </w:r>
      <w:r>
        <w:t>#/components/schemas/DateTime'</w:t>
      </w:r>
    </w:p>
    <w:p w14:paraId="421F1515" w14:textId="77777777" w:rsidR="00AB05A3" w:rsidRDefault="00AB05A3" w:rsidP="00AB05A3">
      <w:pPr>
        <w:pStyle w:val="PL"/>
      </w:pPr>
    </w:p>
    <w:p w14:paraId="3D788D23" w14:textId="77777777" w:rsidR="00AB05A3" w:rsidRDefault="00AB05A3" w:rsidP="00AB05A3">
      <w:pPr>
        <w:pStyle w:val="PL"/>
      </w:pPr>
      <w:r>
        <w:t xml:space="preserve">    MDAReport-Single:</w:t>
      </w:r>
    </w:p>
    <w:p w14:paraId="54CB4EA1" w14:textId="44FFEF6A" w:rsidR="00AB05A3" w:rsidRDefault="00AB05A3" w:rsidP="00AB05A3">
      <w:pPr>
        <w:pStyle w:val="PL"/>
      </w:pPr>
      <w:r>
        <w:t xml:space="preserve">      $ref: '</w:t>
      </w:r>
      <w:ins w:id="48" w:author="Huawei" w:date="2022-07-25T15:48:00Z">
        <w:r>
          <w:t>TS</w:t>
        </w:r>
      </w:ins>
      <w:ins w:id="49" w:author="Huawei" w:date="2022-07-25T15:49:00Z">
        <w:r>
          <w:t>28104_</w:t>
        </w:r>
        <w:r>
          <w:rPr>
            <w:rFonts w:ascii="Courier" w:eastAsia="MS Mincho" w:hAnsi="Courier"/>
            <w:szCs w:val="16"/>
          </w:rPr>
          <w:t>M</w:t>
        </w:r>
      </w:ins>
      <w:del w:id="50" w:author="Huawei" w:date="2022-07-25T15:49:00Z">
        <w:r w:rsidDel="00AB05A3">
          <w:rPr>
            <w:rFonts w:ascii="Courier" w:eastAsia="MS Mincho" w:hAnsi="Courier"/>
            <w:szCs w:val="16"/>
          </w:rPr>
          <w:delText>m</w:delText>
        </w:r>
      </w:del>
      <w:r>
        <w:rPr>
          <w:rFonts w:ascii="Courier" w:eastAsia="MS Mincho" w:hAnsi="Courier"/>
          <w:szCs w:val="16"/>
        </w:rPr>
        <w:t>daReport.yaml</w:t>
      </w:r>
      <w:r>
        <w:t>#/components/schemas/MDAReport'</w:t>
      </w:r>
    </w:p>
    <w:p w14:paraId="16946B4E" w14:textId="77777777" w:rsidR="00AB05A3" w:rsidRDefault="00AB05A3" w:rsidP="00AB05A3">
      <w:pPr>
        <w:pStyle w:val="PL"/>
      </w:pPr>
    </w:p>
    <w:p w14:paraId="56E549A1" w14:textId="77777777" w:rsidR="00AB05A3" w:rsidRDefault="00AB05A3" w:rsidP="00AB05A3">
      <w:pPr>
        <w:pStyle w:val="PL"/>
      </w:pPr>
    </w:p>
    <w:p w14:paraId="35468B77" w14:textId="77777777" w:rsidR="00AB05A3" w:rsidRDefault="00AB05A3" w:rsidP="00AB05A3">
      <w:pPr>
        <w:pStyle w:val="PL"/>
      </w:pPr>
      <w:r>
        <w:t>#-------- Definition of JSON arrays for name-contained IOCs ----------------------</w:t>
      </w:r>
    </w:p>
    <w:p w14:paraId="6E61363C" w14:textId="77777777" w:rsidR="00AB05A3" w:rsidRDefault="00AB05A3" w:rsidP="00AB05A3">
      <w:pPr>
        <w:pStyle w:val="PL"/>
      </w:pPr>
    </w:p>
    <w:p w14:paraId="226A8C1E" w14:textId="77777777" w:rsidR="00AB05A3" w:rsidRDefault="00AB05A3" w:rsidP="00AB05A3">
      <w:pPr>
        <w:pStyle w:val="PL"/>
      </w:pPr>
      <w:r>
        <w:t xml:space="preserve">    SubNetwork-Multiple:</w:t>
      </w:r>
    </w:p>
    <w:p w14:paraId="6C8E1929" w14:textId="77777777" w:rsidR="00AB05A3" w:rsidRDefault="00AB05A3" w:rsidP="00AB05A3">
      <w:pPr>
        <w:pStyle w:val="PL"/>
      </w:pPr>
      <w:r>
        <w:t xml:space="preserve">      type: array</w:t>
      </w:r>
    </w:p>
    <w:p w14:paraId="226837ED" w14:textId="77777777" w:rsidR="00AB05A3" w:rsidRDefault="00AB05A3" w:rsidP="00AB05A3">
      <w:pPr>
        <w:pStyle w:val="PL"/>
      </w:pPr>
      <w:r>
        <w:t xml:space="preserve">      items:</w:t>
      </w:r>
    </w:p>
    <w:p w14:paraId="133646A8" w14:textId="77777777" w:rsidR="00AB05A3" w:rsidRDefault="00AB05A3" w:rsidP="00AB05A3">
      <w:pPr>
        <w:pStyle w:val="PL"/>
      </w:pPr>
      <w:r>
        <w:t xml:space="preserve">        $ref: '#/components/schemas/SubNetwork-Single'</w:t>
      </w:r>
    </w:p>
    <w:p w14:paraId="2441606B" w14:textId="77777777" w:rsidR="00AB05A3" w:rsidRDefault="00AB05A3" w:rsidP="00AB05A3">
      <w:pPr>
        <w:pStyle w:val="PL"/>
      </w:pPr>
      <w:r>
        <w:t xml:space="preserve">    ManagedElement-Multiple:</w:t>
      </w:r>
    </w:p>
    <w:p w14:paraId="7B1CA3FC" w14:textId="77777777" w:rsidR="00AB05A3" w:rsidRDefault="00AB05A3" w:rsidP="00AB05A3">
      <w:pPr>
        <w:pStyle w:val="PL"/>
      </w:pPr>
      <w:r>
        <w:t xml:space="preserve">      type: array</w:t>
      </w:r>
    </w:p>
    <w:p w14:paraId="14CC06D1" w14:textId="77777777" w:rsidR="00AB05A3" w:rsidRDefault="00AB05A3" w:rsidP="00AB05A3">
      <w:pPr>
        <w:pStyle w:val="PL"/>
      </w:pPr>
      <w:r>
        <w:t xml:space="preserve">      items:</w:t>
      </w:r>
    </w:p>
    <w:p w14:paraId="722E3499" w14:textId="77777777" w:rsidR="00AB05A3" w:rsidRDefault="00AB05A3" w:rsidP="00AB05A3">
      <w:pPr>
        <w:pStyle w:val="PL"/>
      </w:pPr>
      <w:r>
        <w:t xml:space="preserve">        $ref: '#/components/schemas/ManagedElement-Single'</w:t>
      </w:r>
    </w:p>
    <w:p w14:paraId="71A4C605" w14:textId="77777777" w:rsidR="00AB05A3" w:rsidRDefault="00AB05A3" w:rsidP="00AB05A3">
      <w:pPr>
        <w:pStyle w:val="PL"/>
      </w:pPr>
      <w:r>
        <w:t xml:space="preserve">    MDAFunction-Multiple:</w:t>
      </w:r>
    </w:p>
    <w:p w14:paraId="594D9225" w14:textId="77777777" w:rsidR="00AB05A3" w:rsidRDefault="00AB05A3" w:rsidP="00AB05A3">
      <w:pPr>
        <w:pStyle w:val="PL"/>
      </w:pPr>
      <w:r>
        <w:t xml:space="preserve">      type: array</w:t>
      </w:r>
    </w:p>
    <w:p w14:paraId="0FEC77AD" w14:textId="77777777" w:rsidR="00AB05A3" w:rsidRDefault="00AB05A3" w:rsidP="00AB05A3">
      <w:pPr>
        <w:pStyle w:val="PL"/>
      </w:pPr>
      <w:r>
        <w:t xml:space="preserve">      items:</w:t>
      </w:r>
    </w:p>
    <w:p w14:paraId="7DB7E057" w14:textId="77777777" w:rsidR="00AB05A3" w:rsidRDefault="00AB05A3" w:rsidP="00AB05A3">
      <w:pPr>
        <w:pStyle w:val="PL"/>
      </w:pPr>
      <w:r>
        <w:t xml:space="preserve">        $ref: '#/components/schemas/MDAFunction-Single'</w:t>
      </w:r>
    </w:p>
    <w:p w14:paraId="1226682A" w14:textId="77777777" w:rsidR="00AB05A3" w:rsidRDefault="00AB05A3" w:rsidP="00AB05A3">
      <w:pPr>
        <w:pStyle w:val="PL"/>
      </w:pPr>
      <w:r>
        <w:t xml:space="preserve">    MDARequest-Multiple:</w:t>
      </w:r>
    </w:p>
    <w:p w14:paraId="6676BECA" w14:textId="77777777" w:rsidR="00AB05A3" w:rsidRDefault="00AB05A3" w:rsidP="00AB05A3">
      <w:pPr>
        <w:pStyle w:val="PL"/>
      </w:pPr>
      <w:r>
        <w:t xml:space="preserve">      type: array</w:t>
      </w:r>
    </w:p>
    <w:p w14:paraId="748239AD" w14:textId="77777777" w:rsidR="00AB05A3" w:rsidRDefault="00AB05A3" w:rsidP="00AB05A3">
      <w:pPr>
        <w:pStyle w:val="PL"/>
      </w:pPr>
      <w:r>
        <w:t xml:space="preserve">      items:</w:t>
      </w:r>
    </w:p>
    <w:p w14:paraId="42EB8A13" w14:textId="77777777" w:rsidR="00AB05A3" w:rsidRDefault="00AB05A3" w:rsidP="00AB05A3">
      <w:pPr>
        <w:pStyle w:val="PL"/>
      </w:pPr>
      <w:r>
        <w:t xml:space="preserve">        $ref: '#/components/schemas/MDARequest-Single'</w:t>
      </w:r>
    </w:p>
    <w:p w14:paraId="611CC7DA" w14:textId="77777777" w:rsidR="00AB05A3" w:rsidRDefault="00AB05A3" w:rsidP="00AB05A3">
      <w:pPr>
        <w:pStyle w:val="PL"/>
      </w:pPr>
    </w:p>
    <w:p w14:paraId="282BE4F1" w14:textId="77777777" w:rsidR="00AB05A3" w:rsidRDefault="00AB05A3" w:rsidP="00AB05A3">
      <w:pPr>
        <w:pStyle w:val="PL"/>
      </w:pPr>
      <w:r>
        <w:t xml:space="preserve">    MDAReport-Multiple:</w:t>
      </w:r>
    </w:p>
    <w:p w14:paraId="36FAB6DC" w14:textId="77777777" w:rsidR="00AB05A3" w:rsidRDefault="00AB05A3" w:rsidP="00AB05A3">
      <w:pPr>
        <w:pStyle w:val="PL"/>
      </w:pPr>
      <w:r>
        <w:t xml:space="preserve">      type: array</w:t>
      </w:r>
    </w:p>
    <w:p w14:paraId="4B45F06F" w14:textId="77777777" w:rsidR="00AB05A3" w:rsidRDefault="00AB05A3" w:rsidP="00AB05A3">
      <w:pPr>
        <w:pStyle w:val="PL"/>
      </w:pPr>
      <w:r>
        <w:t xml:space="preserve">      items:</w:t>
      </w:r>
    </w:p>
    <w:p w14:paraId="5525BC59" w14:textId="77777777" w:rsidR="00AB05A3" w:rsidRDefault="00AB05A3" w:rsidP="00AB05A3">
      <w:pPr>
        <w:pStyle w:val="PL"/>
      </w:pPr>
      <w:r>
        <w:t xml:space="preserve">        $ref: '#/components/schemas/MDAReport-Single'</w:t>
      </w:r>
    </w:p>
    <w:p w14:paraId="23B77CFF" w14:textId="77777777" w:rsidR="00AB05A3" w:rsidRDefault="00AB05A3" w:rsidP="00AB05A3">
      <w:pPr>
        <w:pStyle w:val="PL"/>
      </w:pPr>
    </w:p>
    <w:p w14:paraId="5143143C" w14:textId="77777777" w:rsidR="00AB05A3" w:rsidRDefault="00AB05A3" w:rsidP="00AB05A3">
      <w:pPr>
        <w:pStyle w:val="PL"/>
      </w:pPr>
      <w:r>
        <w:t>#-------- Definitions in TS 28.104 for TS 28.532 ---------------------------------</w:t>
      </w:r>
    </w:p>
    <w:p w14:paraId="156C1439" w14:textId="77777777" w:rsidR="00AB05A3" w:rsidRDefault="00AB05A3" w:rsidP="00AB05A3">
      <w:pPr>
        <w:pStyle w:val="PL"/>
      </w:pPr>
    </w:p>
    <w:p w14:paraId="6E507AB0" w14:textId="77777777" w:rsidR="00AB05A3" w:rsidRDefault="00AB05A3" w:rsidP="00AB05A3">
      <w:pPr>
        <w:pStyle w:val="PL"/>
      </w:pPr>
      <w:r>
        <w:t xml:space="preserve">    resources-mdaNrm:</w:t>
      </w:r>
    </w:p>
    <w:p w14:paraId="207FA3AE" w14:textId="77777777" w:rsidR="00AB05A3" w:rsidRDefault="00AB05A3" w:rsidP="00AB05A3">
      <w:pPr>
        <w:pStyle w:val="PL"/>
      </w:pPr>
      <w:r>
        <w:t xml:space="preserve">      oneOf:</w:t>
      </w:r>
    </w:p>
    <w:p w14:paraId="5BB719DC" w14:textId="77777777" w:rsidR="00AB05A3" w:rsidRDefault="00AB05A3" w:rsidP="00AB05A3">
      <w:pPr>
        <w:pStyle w:val="PL"/>
      </w:pPr>
      <w:r>
        <w:t xml:space="preserve">        - $ref: '#/components/schemas/SubNetwork-Single'</w:t>
      </w:r>
    </w:p>
    <w:p w14:paraId="1A67E9FC" w14:textId="77777777" w:rsidR="00AB05A3" w:rsidRDefault="00AB05A3" w:rsidP="00AB05A3">
      <w:pPr>
        <w:pStyle w:val="PL"/>
      </w:pPr>
      <w:r>
        <w:t xml:space="preserve">        - $ref: '#/components/schemas/ManagedElement-Single'</w:t>
      </w:r>
    </w:p>
    <w:p w14:paraId="1F8832F4" w14:textId="77777777" w:rsidR="00AB05A3" w:rsidRDefault="00AB05A3" w:rsidP="00AB05A3">
      <w:pPr>
        <w:pStyle w:val="PL"/>
      </w:pPr>
    </w:p>
    <w:p w14:paraId="47177C47" w14:textId="77777777" w:rsidR="00AB05A3" w:rsidRDefault="00AB05A3" w:rsidP="00AB05A3">
      <w:pPr>
        <w:pStyle w:val="PL"/>
      </w:pPr>
      <w:r>
        <w:t xml:space="preserve">        - $ref: '#/components/schemas/MDAFunction-Single'</w:t>
      </w:r>
    </w:p>
    <w:p w14:paraId="6B078E20" w14:textId="77777777" w:rsidR="00AB05A3" w:rsidRDefault="00AB05A3" w:rsidP="00AB05A3">
      <w:pPr>
        <w:pStyle w:val="PL"/>
      </w:pPr>
      <w:r>
        <w:t xml:space="preserve">        - $ref: '#/components/schemas/MDARequest-Single'</w:t>
      </w:r>
    </w:p>
    <w:p w14:paraId="1BE455C4" w14:textId="77777777" w:rsidR="00AB05A3" w:rsidRDefault="00AB05A3" w:rsidP="00AB05A3">
      <w:pPr>
        <w:pStyle w:val="PL"/>
      </w:pPr>
      <w:r>
        <w:t xml:space="preserve">        - $ref: '#/components/schemas/MDAReport-Single'</w:t>
      </w:r>
    </w:p>
    <w:p w14:paraId="21BB08A9" w14:textId="22E6DF7D" w:rsidR="00AB05A3" w:rsidRDefault="00AB05A3" w:rsidP="00AB05A3">
      <w:pPr>
        <w:pStyle w:val="2"/>
      </w:pPr>
      <w:bookmarkStart w:id="51" w:name="_Toc106199218"/>
      <w:bookmarkStart w:id="52" w:name="_Toc105573092"/>
      <w:r>
        <w:rPr>
          <w:lang w:eastAsia="zh-CN"/>
        </w:rPr>
        <w:t>A.2.2</w:t>
      </w:r>
      <w:r>
        <w:rPr>
          <w:lang w:eastAsia="zh-CN"/>
        </w:rPr>
        <w:tab/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document </w:t>
      </w:r>
      <w:r>
        <w:rPr>
          <w:rFonts w:ascii="Courier" w:eastAsia="MS Mincho" w:hAnsi="Courier"/>
          <w:szCs w:val="16"/>
        </w:rPr>
        <w:t>"</w:t>
      </w:r>
      <w:ins w:id="53" w:author="Huawei" w:date="2022-07-25T15:45:00Z">
        <w:r>
          <w:rPr>
            <w:rFonts w:ascii="Courier" w:eastAsia="MS Mincho" w:hAnsi="Courier"/>
            <w:szCs w:val="16"/>
          </w:rPr>
          <w:t>TS2810</w:t>
        </w:r>
      </w:ins>
      <w:ins w:id="54" w:author="Huawei" w:date="2022-07-30T08:51:00Z">
        <w:r w:rsidR="00583F27">
          <w:rPr>
            <w:rFonts w:ascii="Courier" w:eastAsia="MS Mincho" w:hAnsi="Courier"/>
            <w:szCs w:val="16"/>
          </w:rPr>
          <w:t>4</w:t>
        </w:r>
      </w:ins>
      <w:ins w:id="55" w:author="Huawei" w:date="2022-07-25T15:45:00Z">
        <w:r>
          <w:rPr>
            <w:rFonts w:ascii="Courier" w:eastAsia="MS Mincho" w:hAnsi="Courier"/>
            <w:szCs w:val="16"/>
          </w:rPr>
          <w:t>_M</w:t>
        </w:r>
      </w:ins>
      <w:del w:id="56" w:author="Huawei" w:date="2022-07-25T15:45:00Z">
        <w:r w:rsidDel="00AB05A3">
          <w:rPr>
            <w:rFonts w:ascii="Courier" w:eastAsia="MS Mincho" w:hAnsi="Courier"/>
            <w:szCs w:val="16"/>
          </w:rPr>
          <w:delText>m</w:delText>
        </w:r>
      </w:del>
      <w:r>
        <w:rPr>
          <w:rFonts w:ascii="Courier" w:eastAsia="MS Mincho" w:hAnsi="Courier"/>
          <w:szCs w:val="16"/>
        </w:rPr>
        <w:t>daReport.yaml"</w:t>
      </w:r>
      <w:bookmarkEnd w:id="51"/>
      <w:bookmarkEnd w:id="52"/>
    </w:p>
    <w:p w14:paraId="1F4807AD" w14:textId="77777777" w:rsidR="00AB05A3" w:rsidRDefault="00AB05A3" w:rsidP="00AB05A3">
      <w:pPr>
        <w:pStyle w:val="PL"/>
      </w:pPr>
      <w:r>
        <w:t>openapi: 3.0.1</w:t>
      </w:r>
    </w:p>
    <w:p w14:paraId="295B27E1" w14:textId="77777777" w:rsidR="00AB05A3" w:rsidRDefault="00AB05A3" w:rsidP="00AB05A3">
      <w:pPr>
        <w:pStyle w:val="PL"/>
      </w:pPr>
      <w:r>
        <w:t>info:</w:t>
      </w:r>
    </w:p>
    <w:p w14:paraId="2915A6C6" w14:textId="77777777" w:rsidR="00AB05A3" w:rsidRDefault="00AB05A3" w:rsidP="00AB05A3">
      <w:pPr>
        <w:pStyle w:val="PL"/>
      </w:pPr>
      <w:r>
        <w:t xml:space="preserve">  title: MDA Report</w:t>
      </w:r>
    </w:p>
    <w:p w14:paraId="3EABD112" w14:textId="77777777" w:rsidR="00AB05A3" w:rsidRDefault="00AB05A3" w:rsidP="00AB05A3">
      <w:pPr>
        <w:pStyle w:val="PL"/>
      </w:pPr>
      <w:r>
        <w:lastRenderedPageBreak/>
        <w:t xml:space="preserve">  version: 17.0.0</w:t>
      </w:r>
    </w:p>
    <w:p w14:paraId="608082E4" w14:textId="77777777" w:rsidR="00AB05A3" w:rsidRDefault="00AB05A3" w:rsidP="00AB05A3">
      <w:pPr>
        <w:pStyle w:val="PL"/>
      </w:pPr>
      <w:r>
        <w:t xml:space="preserve">  description: &gt;-</w:t>
      </w:r>
    </w:p>
    <w:p w14:paraId="3D2A5F7C" w14:textId="77777777" w:rsidR="00AB05A3" w:rsidRDefault="00AB05A3" w:rsidP="00AB05A3">
      <w:pPr>
        <w:pStyle w:val="PL"/>
      </w:pPr>
      <w:r>
        <w:t xml:space="preserve">    OAS 3.0.1 specification of the MDA Report</w:t>
      </w:r>
    </w:p>
    <w:p w14:paraId="1D9DFF27" w14:textId="77777777" w:rsidR="00AB05A3" w:rsidRDefault="00AB05A3" w:rsidP="00AB05A3">
      <w:pPr>
        <w:pStyle w:val="PL"/>
      </w:pPr>
      <w:r>
        <w:t xml:space="preserve">    © 2020, 3GPP Organizational Partners (ARIB, ATIS, CCSA, ETSI, TSDSI, TTA, TTC).</w:t>
      </w:r>
    </w:p>
    <w:p w14:paraId="51522C3F" w14:textId="77777777" w:rsidR="00AB05A3" w:rsidRDefault="00AB05A3" w:rsidP="00AB05A3">
      <w:pPr>
        <w:pStyle w:val="PL"/>
      </w:pPr>
      <w:r>
        <w:t xml:space="preserve">    All rights reserved.</w:t>
      </w:r>
    </w:p>
    <w:p w14:paraId="587845C0" w14:textId="77777777" w:rsidR="00AB05A3" w:rsidRDefault="00AB05A3" w:rsidP="00AB05A3">
      <w:pPr>
        <w:pStyle w:val="PL"/>
      </w:pPr>
      <w:r>
        <w:t>externalDocs:</w:t>
      </w:r>
    </w:p>
    <w:p w14:paraId="1918C0ED" w14:textId="77777777" w:rsidR="00AB05A3" w:rsidRDefault="00AB05A3" w:rsidP="00AB05A3">
      <w:pPr>
        <w:pStyle w:val="PL"/>
      </w:pPr>
      <w:r>
        <w:t xml:space="preserve">  description: TS 28.104; MDA Report</w:t>
      </w:r>
    </w:p>
    <w:p w14:paraId="65AE0655" w14:textId="77777777" w:rsidR="00AB05A3" w:rsidRDefault="00AB05A3" w:rsidP="00AB05A3">
      <w:pPr>
        <w:pStyle w:val="PL"/>
      </w:pPr>
      <w:r>
        <w:t xml:space="preserve">  url: http://www.3gpp.org/ftp/Specs/archive/28_series/28.104/</w:t>
      </w:r>
    </w:p>
    <w:p w14:paraId="6035DA98" w14:textId="77777777" w:rsidR="00AB05A3" w:rsidRDefault="00AB05A3" w:rsidP="00AB05A3">
      <w:pPr>
        <w:pStyle w:val="PL"/>
      </w:pPr>
      <w:r>
        <w:t>paths: {}</w:t>
      </w:r>
    </w:p>
    <w:p w14:paraId="0D0FF2C2" w14:textId="77777777" w:rsidR="00AB05A3" w:rsidRDefault="00AB05A3" w:rsidP="00AB05A3">
      <w:pPr>
        <w:pStyle w:val="PL"/>
      </w:pPr>
      <w:r>
        <w:t>components:</w:t>
      </w:r>
    </w:p>
    <w:p w14:paraId="37E0A16B" w14:textId="77777777" w:rsidR="00AB05A3" w:rsidRDefault="00AB05A3" w:rsidP="00AB05A3">
      <w:pPr>
        <w:pStyle w:val="PL"/>
      </w:pPr>
      <w:r>
        <w:t xml:space="preserve">  schemas:</w:t>
      </w:r>
    </w:p>
    <w:p w14:paraId="3F9D4E67" w14:textId="77777777" w:rsidR="00AB05A3" w:rsidRDefault="00AB05A3" w:rsidP="00AB05A3">
      <w:pPr>
        <w:pStyle w:val="PL"/>
      </w:pPr>
    </w:p>
    <w:p w14:paraId="10D598AB" w14:textId="77777777" w:rsidR="00AB05A3" w:rsidRDefault="00AB05A3" w:rsidP="00AB05A3">
      <w:pPr>
        <w:pStyle w:val="PL"/>
      </w:pPr>
      <w:r>
        <w:t>#-------- Definition of types-----------------------------------------------------</w:t>
      </w:r>
    </w:p>
    <w:p w14:paraId="6D4E8407" w14:textId="77777777" w:rsidR="00AB05A3" w:rsidRDefault="00AB05A3" w:rsidP="00AB05A3">
      <w:pPr>
        <w:pStyle w:val="PL"/>
      </w:pPr>
    </w:p>
    <w:p w14:paraId="782BEB50" w14:textId="77777777" w:rsidR="00AB05A3" w:rsidRDefault="00AB05A3" w:rsidP="00AB05A3">
      <w:pPr>
        <w:pStyle w:val="PL"/>
      </w:pPr>
      <w:r>
        <w:t xml:space="preserve">    MDAOutputs:</w:t>
      </w:r>
    </w:p>
    <w:p w14:paraId="47EF561F" w14:textId="77777777" w:rsidR="00AB05A3" w:rsidRDefault="00AB05A3" w:rsidP="00AB05A3">
      <w:pPr>
        <w:pStyle w:val="PL"/>
      </w:pPr>
      <w:r>
        <w:t xml:space="preserve">      type: object</w:t>
      </w:r>
    </w:p>
    <w:p w14:paraId="43C7B90E" w14:textId="77777777" w:rsidR="00AB05A3" w:rsidRDefault="00AB05A3" w:rsidP="00AB05A3">
      <w:pPr>
        <w:pStyle w:val="PL"/>
      </w:pPr>
      <w:r>
        <w:t xml:space="preserve">      properties:</w:t>
      </w:r>
    </w:p>
    <w:p w14:paraId="60132719" w14:textId="77777777" w:rsidR="00AB05A3" w:rsidRDefault="00AB05A3" w:rsidP="00AB05A3">
      <w:pPr>
        <w:pStyle w:val="PL"/>
      </w:pPr>
      <w:r>
        <w:t xml:space="preserve">        </w:t>
      </w:r>
      <w:r>
        <w:rPr>
          <w:bCs/>
        </w:rPr>
        <w:t>mDAType</w:t>
      </w:r>
      <w:r>
        <w:t>:</w:t>
      </w:r>
    </w:p>
    <w:p w14:paraId="59CFE231" w14:textId="77777777" w:rsidR="00AB05A3" w:rsidRDefault="00AB05A3" w:rsidP="00AB05A3">
      <w:pPr>
        <w:pStyle w:val="PL"/>
      </w:pPr>
      <w:r>
        <w:t xml:space="preserve">          type: string</w:t>
      </w:r>
    </w:p>
    <w:p w14:paraId="17255229" w14:textId="77777777" w:rsidR="00AB05A3" w:rsidRDefault="00AB05A3" w:rsidP="00AB05A3">
      <w:pPr>
        <w:pStyle w:val="PL"/>
      </w:pPr>
      <w:r>
        <w:t xml:space="preserve">        </w:t>
      </w:r>
      <w:r>
        <w:rPr>
          <w:bCs/>
        </w:rPr>
        <w:t>mdaOutputList</w:t>
      </w:r>
      <w:r>
        <w:t>:</w:t>
      </w:r>
    </w:p>
    <w:p w14:paraId="0DCDB901" w14:textId="77777777" w:rsidR="00AB05A3" w:rsidRDefault="00AB05A3" w:rsidP="00AB05A3">
      <w:pPr>
        <w:pStyle w:val="PL"/>
      </w:pPr>
      <w:r>
        <w:t xml:space="preserve">          type: array</w:t>
      </w:r>
    </w:p>
    <w:p w14:paraId="283F0121" w14:textId="77777777" w:rsidR="00AB05A3" w:rsidRDefault="00AB05A3" w:rsidP="00AB05A3">
      <w:pPr>
        <w:pStyle w:val="PL"/>
      </w:pPr>
      <w:r>
        <w:t xml:space="preserve">          items:</w:t>
      </w:r>
    </w:p>
    <w:p w14:paraId="141B1772" w14:textId="77777777" w:rsidR="00AB05A3" w:rsidRDefault="00AB05A3" w:rsidP="00AB05A3">
      <w:pPr>
        <w:pStyle w:val="PL"/>
      </w:pPr>
      <w:r>
        <w:t xml:space="preserve">            $ref: '#/components/schemas/MDAO</w:t>
      </w:r>
      <w:r>
        <w:rPr>
          <w:bCs/>
        </w:rPr>
        <w:t>utputEntry</w:t>
      </w:r>
      <w:r>
        <w:t>'</w:t>
      </w:r>
    </w:p>
    <w:p w14:paraId="6E5F3CB0" w14:textId="77777777" w:rsidR="00AB05A3" w:rsidRDefault="00AB05A3" w:rsidP="00AB05A3">
      <w:pPr>
        <w:pStyle w:val="PL"/>
      </w:pPr>
      <w:r>
        <w:t xml:space="preserve">        mDARequestRef:</w:t>
      </w:r>
    </w:p>
    <w:p w14:paraId="56A828B1" w14:textId="2C28405D" w:rsidR="00AB05A3" w:rsidRDefault="00AB05A3" w:rsidP="00AB05A3">
      <w:pPr>
        <w:pStyle w:val="PL"/>
      </w:pPr>
      <w:r>
        <w:t xml:space="preserve">          $ref: '</w:t>
      </w:r>
      <w:ins w:id="57" w:author="Huawei" w:date="2022-07-25T15:49:00Z">
        <w:r>
          <w:t>TS28623_</w:t>
        </w:r>
        <w:r>
          <w:rPr>
            <w:lang w:eastAsia="zh-CN"/>
          </w:rPr>
          <w:t>C</w:t>
        </w:r>
      </w:ins>
      <w:del w:id="58" w:author="Huawei" w:date="2022-07-25T15:49:00Z">
        <w:r w:rsidDel="00AB05A3">
          <w:rPr>
            <w:lang w:eastAsia="zh-CN"/>
          </w:rPr>
          <w:delText>c</w:delText>
        </w:r>
      </w:del>
      <w:r>
        <w:rPr>
          <w:lang w:eastAsia="zh-CN"/>
        </w:rPr>
        <w:t>omDefs.yaml</w:t>
      </w:r>
      <w:r>
        <w:t>#/components/schemas/Dn'</w:t>
      </w:r>
    </w:p>
    <w:p w14:paraId="0C2DF8C7" w14:textId="77777777" w:rsidR="00AB05A3" w:rsidRDefault="00AB05A3" w:rsidP="00AB05A3">
      <w:pPr>
        <w:pStyle w:val="PL"/>
      </w:pPr>
    </w:p>
    <w:p w14:paraId="5AADA20A" w14:textId="77777777" w:rsidR="00AB05A3" w:rsidRDefault="00AB05A3" w:rsidP="00AB05A3">
      <w:pPr>
        <w:pStyle w:val="PL"/>
      </w:pPr>
      <w:r>
        <w:t xml:space="preserve">    MDAO</w:t>
      </w:r>
      <w:r>
        <w:rPr>
          <w:bCs/>
        </w:rPr>
        <w:t>utputEntry</w:t>
      </w:r>
      <w:r>
        <w:t>:</w:t>
      </w:r>
    </w:p>
    <w:p w14:paraId="522E38DE" w14:textId="77777777" w:rsidR="00AB05A3" w:rsidRDefault="00AB05A3" w:rsidP="00AB05A3">
      <w:pPr>
        <w:pStyle w:val="PL"/>
      </w:pPr>
      <w:r>
        <w:t xml:space="preserve">      type: object</w:t>
      </w:r>
    </w:p>
    <w:p w14:paraId="52487151" w14:textId="77777777" w:rsidR="00AB05A3" w:rsidRDefault="00AB05A3" w:rsidP="00AB05A3">
      <w:pPr>
        <w:pStyle w:val="PL"/>
      </w:pPr>
      <w:r>
        <w:t xml:space="preserve">      properties:</w:t>
      </w:r>
    </w:p>
    <w:p w14:paraId="40301401" w14:textId="77777777" w:rsidR="00AB05A3" w:rsidRDefault="00AB05A3" w:rsidP="00AB05A3">
      <w:pPr>
        <w:pStyle w:val="PL"/>
      </w:pPr>
      <w:r>
        <w:t xml:space="preserve">        </w:t>
      </w:r>
      <w:r>
        <w:rPr>
          <w:bCs/>
        </w:rPr>
        <w:t>mDAOutputIEName</w:t>
      </w:r>
      <w:r>
        <w:t>:</w:t>
      </w:r>
    </w:p>
    <w:p w14:paraId="0F7C5391" w14:textId="77777777" w:rsidR="00AB05A3" w:rsidRDefault="00AB05A3" w:rsidP="00AB05A3">
      <w:pPr>
        <w:pStyle w:val="PL"/>
      </w:pPr>
      <w:r>
        <w:t xml:space="preserve">          type: string</w:t>
      </w:r>
    </w:p>
    <w:p w14:paraId="2F9E960D" w14:textId="77777777" w:rsidR="00AB05A3" w:rsidRDefault="00AB05A3" w:rsidP="00AB05A3">
      <w:pPr>
        <w:pStyle w:val="PL"/>
      </w:pPr>
      <w:r>
        <w:t xml:space="preserve">        </w:t>
      </w:r>
      <w:r>
        <w:rPr>
          <w:bCs/>
        </w:rPr>
        <w:t>mdaOutputIEValue</w:t>
      </w:r>
      <w:r>
        <w:t>:</w:t>
      </w:r>
      <w:r>
        <w:rPr>
          <w:lang w:eastAsia="de-DE"/>
        </w:rPr>
        <w:t xml:space="preserve"> {}</w:t>
      </w:r>
    </w:p>
    <w:p w14:paraId="71EF4949" w14:textId="77777777" w:rsidR="00AB05A3" w:rsidRDefault="00AB05A3" w:rsidP="00AB05A3">
      <w:pPr>
        <w:pStyle w:val="PL"/>
      </w:pPr>
      <w:r>
        <w:t xml:space="preserve">        </w:t>
      </w:r>
      <w:r>
        <w:rPr>
          <w:bCs/>
        </w:rPr>
        <w:t>analyticsWindow</w:t>
      </w:r>
      <w:r>
        <w:t>:</w:t>
      </w:r>
    </w:p>
    <w:p w14:paraId="03DB6A30" w14:textId="77777777" w:rsidR="00AB05A3" w:rsidRDefault="00AB05A3" w:rsidP="00AB05A3">
      <w:pPr>
        <w:pStyle w:val="PL"/>
      </w:pPr>
      <w:r>
        <w:t xml:space="preserve">          $ref: '#/components/schemas/TimeWindow'</w:t>
      </w:r>
    </w:p>
    <w:p w14:paraId="13855FDF" w14:textId="77777777" w:rsidR="00AB05A3" w:rsidRDefault="00AB05A3" w:rsidP="00AB05A3">
      <w:pPr>
        <w:pStyle w:val="PL"/>
      </w:pPr>
      <w:r>
        <w:t xml:space="preserve">        </w:t>
      </w:r>
      <w:r>
        <w:rPr>
          <w:bCs/>
        </w:rPr>
        <w:t>confidenceDegree</w:t>
      </w:r>
      <w:r>
        <w:t>:</w:t>
      </w:r>
    </w:p>
    <w:p w14:paraId="7EBBBCD5" w14:textId="77777777" w:rsidR="00AB05A3" w:rsidRDefault="00AB05A3" w:rsidP="00AB05A3">
      <w:pPr>
        <w:pStyle w:val="PL"/>
      </w:pPr>
      <w:r>
        <w:t xml:space="preserve">          type: number</w:t>
      </w:r>
    </w:p>
    <w:p w14:paraId="03483AE2" w14:textId="77777777" w:rsidR="00AB05A3" w:rsidRDefault="00AB05A3" w:rsidP="00AB05A3">
      <w:pPr>
        <w:pStyle w:val="PL"/>
      </w:pPr>
      <w:r>
        <w:t xml:space="preserve">          format: float</w:t>
      </w:r>
    </w:p>
    <w:p w14:paraId="05079B30" w14:textId="77777777" w:rsidR="00AB05A3" w:rsidRDefault="00AB05A3" w:rsidP="00AB05A3">
      <w:pPr>
        <w:pStyle w:val="PL"/>
      </w:pPr>
    </w:p>
    <w:p w14:paraId="0FD944ED" w14:textId="77777777" w:rsidR="00AB05A3" w:rsidRDefault="00AB05A3" w:rsidP="00AB05A3">
      <w:pPr>
        <w:pStyle w:val="PL"/>
      </w:pPr>
      <w:r>
        <w:t xml:space="preserve">    TimeWindow:</w:t>
      </w:r>
    </w:p>
    <w:p w14:paraId="1D360352" w14:textId="77777777" w:rsidR="00AB05A3" w:rsidRDefault="00AB05A3" w:rsidP="00AB05A3">
      <w:pPr>
        <w:pStyle w:val="PL"/>
      </w:pPr>
      <w:r>
        <w:t xml:space="preserve">      type: object</w:t>
      </w:r>
    </w:p>
    <w:p w14:paraId="3C2A131B" w14:textId="77777777" w:rsidR="00AB05A3" w:rsidRDefault="00AB05A3" w:rsidP="00AB05A3">
      <w:pPr>
        <w:pStyle w:val="PL"/>
      </w:pPr>
      <w:r>
        <w:t xml:space="preserve">      properties:</w:t>
      </w:r>
    </w:p>
    <w:p w14:paraId="352BB861" w14:textId="77777777" w:rsidR="00AB05A3" w:rsidRDefault="00AB05A3" w:rsidP="00AB05A3">
      <w:pPr>
        <w:pStyle w:val="PL"/>
      </w:pPr>
      <w:r>
        <w:t xml:space="preserve">        </w:t>
      </w:r>
      <w:r>
        <w:rPr>
          <w:bCs/>
        </w:rPr>
        <w:t>startTime</w:t>
      </w:r>
      <w:r>
        <w:t>:</w:t>
      </w:r>
    </w:p>
    <w:p w14:paraId="694D40FF" w14:textId="0FC11A1D" w:rsidR="00AB05A3" w:rsidRDefault="00AB05A3" w:rsidP="00AB05A3">
      <w:pPr>
        <w:pStyle w:val="PL"/>
      </w:pPr>
      <w:r>
        <w:t xml:space="preserve">          $ref: '</w:t>
      </w:r>
      <w:ins w:id="59" w:author="Huawei" w:date="2022-07-25T15:49:00Z">
        <w:r>
          <w:t>TS28623_</w:t>
        </w:r>
        <w:r>
          <w:rPr>
            <w:lang w:eastAsia="zh-CN"/>
          </w:rPr>
          <w:t>C</w:t>
        </w:r>
      </w:ins>
      <w:del w:id="60" w:author="Huawei" w:date="2022-07-25T15:49:00Z">
        <w:r w:rsidDel="00AB05A3">
          <w:rPr>
            <w:lang w:eastAsia="zh-CN"/>
          </w:rPr>
          <w:delText>c</w:delText>
        </w:r>
      </w:del>
      <w:r>
        <w:rPr>
          <w:lang w:eastAsia="zh-CN"/>
        </w:rPr>
        <w:t>omDefs.yaml</w:t>
      </w:r>
      <w:r>
        <w:t>#/components/schemas/DateTime'</w:t>
      </w:r>
    </w:p>
    <w:p w14:paraId="53C355B8" w14:textId="77777777" w:rsidR="00AB05A3" w:rsidRDefault="00AB05A3" w:rsidP="00AB05A3">
      <w:pPr>
        <w:pStyle w:val="PL"/>
      </w:pPr>
      <w:r>
        <w:t xml:space="preserve">        </w:t>
      </w:r>
      <w:r>
        <w:rPr>
          <w:bCs/>
        </w:rPr>
        <w:t>endTime</w:t>
      </w:r>
      <w:r>
        <w:t>:</w:t>
      </w:r>
    </w:p>
    <w:p w14:paraId="07BC60F1" w14:textId="4B3DDD20" w:rsidR="00AB05A3" w:rsidRDefault="00AB05A3" w:rsidP="00AB05A3">
      <w:pPr>
        <w:pStyle w:val="PL"/>
      </w:pPr>
      <w:r>
        <w:t xml:space="preserve">          $ref: '</w:t>
      </w:r>
      <w:ins w:id="61" w:author="Huawei" w:date="2022-07-25T15:49:00Z">
        <w:r>
          <w:t>TS28623_</w:t>
        </w:r>
        <w:r>
          <w:rPr>
            <w:lang w:eastAsia="zh-CN"/>
          </w:rPr>
          <w:t>C</w:t>
        </w:r>
      </w:ins>
      <w:del w:id="62" w:author="Huawei" w:date="2022-07-25T15:49:00Z">
        <w:r w:rsidDel="00AB05A3">
          <w:rPr>
            <w:lang w:eastAsia="zh-CN"/>
          </w:rPr>
          <w:delText>c</w:delText>
        </w:r>
      </w:del>
      <w:r>
        <w:rPr>
          <w:lang w:eastAsia="zh-CN"/>
        </w:rPr>
        <w:t>omDefs.yaml</w:t>
      </w:r>
      <w:r>
        <w:t>#/components/schemas/DateTime'</w:t>
      </w:r>
    </w:p>
    <w:p w14:paraId="60DFC302" w14:textId="77777777" w:rsidR="00AB05A3" w:rsidRDefault="00AB05A3" w:rsidP="00AB05A3">
      <w:pPr>
        <w:pStyle w:val="PL"/>
      </w:pPr>
    </w:p>
    <w:p w14:paraId="03490C2E" w14:textId="77777777" w:rsidR="00AB05A3" w:rsidRDefault="00AB05A3" w:rsidP="00AB05A3">
      <w:pPr>
        <w:pStyle w:val="PL"/>
      </w:pPr>
    </w:p>
    <w:p w14:paraId="2464FC22" w14:textId="77777777" w:rsidR="00AB05A3" w:rsidRDefault="00AB05A3" w:rsidP="00AB05A3">
      <w:pPr>
        <w:pStyle w:val="PL"/>
      </w:pPr>
      <w:r>
        <w:t>#-------- Definition of MDA Report --------------------------------------------</w:t>
      </w:r>
    </w:p>
    <w:p w14:paraId="51295967" w14:textId="77777777" w:rsidR="00AB05A3" w:rsidRDefault="00AB05A3" w:rsidP="00AB05A3">
      <w:pPr>
        <w:pStyle w:val="PL"/>
      </w:pPr>
    </w:p>
    <w:p w14:paraId="3A57A5FA" w14:textId="77777777" w:rsidR="00AB05A3" w:rsidRDefault="00AB05A3" w:rsidP="00AB05A3">
      <w:pPr>
        <w:pStyle w:val="PL"/>
      </w:pPr>
      <w:r>
        <w:t xml:space="preserve">    MDAReport:</w:t>
      </w:r>
    </w:p>
    <w:p w14:paraId="4F872E54" w14:textId="77777777" w:rsidR="00AB05A3" w:rsidRDefault="00AB05A3" w:rsidP="00AB05A3">
      <w:pPr>
        <w:pStyle w:val="PL"/>
      </w:pPr>
      <w:r>
        <w:t xml:space="preserve">      allOf:</w:t>
      </w:r>
    </w:p>
    <w:p w14:paraId="10092370" w14:textId="77777777" w:rsidR="00AB05A3" w:rsidRDefault="00AB05A3" w:rsidP="00AB05A3">
      <w:pPr>
        <w:pStyle w:val="PL"/>
      </w:pPr>
      <w:r>
        <w:t xml:space="preserve">        - $ref: 'genericNrm.yaml#/components/schemas/Top'</w:t>
      </w:r>
    </w:p>
    <w:p w14:paraId="49A127C6" w14:textId="77777777" w:rsidR="00AB05A3" w:rsidRDefault="00AB05A3" w:rsidP="00AB05A3">
      <w:pPr>
        <w:pStyle w:val="PL"/>
      </w:pPr>
      <w:r>
        <w:t xml:space="preserve">        - type: object</w:t>
      </w:r>
    </w:p>
    <w:p w14:paraId="467FB796" w14:textId="77777777" w:rsidR="00AB05A3" w:rsidRDefault="00AB05A3" w:rsidP="00AB05A3">
      <w:pPr>
        <w:pStyle w:val="PL"/>
      </w:pPr>
      <w:r>
        <w:t xml:space="preserve">          properties:</w:t>
      </w:r>
    </w:p>
    <w:p w14:paraId="2CB2DB79" w14:textId="77777777" w:rsidR="00AB05A3" w:rsidRDefault="00AB05A3" w:rsidP="00AB05A3">
      <w:pPr>
        <w:pStyle w:val="PL"/>
      </w:pPr>
      <w:r>
        <w:t xml:space="preserve">            attributes:</w:t>
      </w:r>
    </w:p>
    <w:p w14:paraId="649A6C99" w14:textId="77777777" w:rsidR="00AB05A3" w:rsidRDefault="00AB05A3" w:rsidP="00AB05A3">
      <w:pPr>
        <w:pStyle w:val="PL"/>
      </w:pPr>
      <w:r>
        <w:t xml:space="preserve">              allOf:</w:t>
      </w:r>
    </w:p>
    <w:p w14:paraId="134519E7" w14:textId="77777777" w:rsidR="00AB05A3" w:rsidRDefault="00AB05A3" w:rsidP="00AB05A3">
      <w:pPr>
        <w:pStyle w:val="PL"/>
      </w:pPr>
      <w:r>
        <w:t xml:space="preserve">                - type: object</w:t>
      </w:r>
    </w:p>
    <w:p w14:paraId="5CFF711B" w14:textId="77777777" w:rsidR="00AB05A3" w:rsidRDefault="00AB05A3" w:rsidP="00AB05A3">
      <w:pPr>
        <w:pStyle w:val="PL"/>
      </w:pPr>
      <w:r>
        <w:t xml:space="preserve">                  properties:</w:t>
      </w:r>
    </w:p>
    <w:p w14:paraId="4EA30FDE" w14:textId="77777777" w:rsidR="00AB05A3" w:rsidRDefault="00AB05A3" w:rsidP="00AB05A3">
      <w:pPr>
        <w:pStyle w:val="PL"/>
      </w:pPr>
      <w:r>
        <w:t xml:space="preserve">                    </w:t>
      </w:r>
      <w:bookmarkStart w:id="63" w:name="MCCQCTEMPBM_00000124"/>
      <w:r>
        <w:rPr>
          <w:rFonts w:cs="Courier New"/>
        </w:rPr>
        <w:t>mDAReportID</w:t>
      </w:r>
      <w:bookmarkEnd w:id="63"/>
      <w:r>
        <w:t>:</w:t>
      </w:r>
    </w:p>
    <w:p w14:paraId="60A4A98A" w14:textId="77777777" w:rsidR="00AB05A3" w:rsidRDefault="00AB05A3" w:rsidP="00AB05A3">
      <w:pPr>
        <w:pStyle w:val="PL"/>
      </w:pPr>
      <w:r>
        <w:t xml:space="preserve">                      type: string</w:t>
      </w:r>
    </w:p>
    <w:p w14:paraId="2808F092" w14:textId="77777777" w:rsidR="00AB05A3" w:rsidRDefault="00AB05A3" w:rsidP="00AB05A3">
      <w:pPr>
        <w:pStyle w:val="PL"/>
      </w:pPr>
      <w:r>
        <w:t xml:space="preserve">                    </w:t>
      </w:r>
      <w:bookmarkStart w:id="64" w:name="MCCQCTEMPBM_00000125"/>
      <w:r>
        <w:rPr>
          <w:rFonts w:cs="Courier New"/>
        </w:rPr>
        <w:t>mDAOutputs</w:t>
      </w:r>
      <w:bookmarkEnd w:id="64"/>
      <w:r>
        <w:t>:</w:t>
      </w:r>
    </w:p>
    <w:p w14:paraId="7A01D7EB" w14:textId="77777777" w:rsidR="00AB05A3" w:rsidRDefault="00AB05A3" w:rsidP="00AB05A3">
      <w:pPr>
        <w:pStyle w:val="PL"/>
        <w:rPr>
          <w:rFonts w:cs="Courier New"/>
        </w:rPr>
      </w:pPr>
      <w:bookmarkStart w:id="65" w:name="MCCQCTEMPBM_00000126"/>
      <w:r>
        <w:rPr>
          <w:rFonts w:cs="Courier New"/>
        </w:rPr>
        <w:t xml:space="preserve">                      $ref: '#/components/schemas/MDAOutputs'</w:t>
      </w:r>
      <w:bookmarkEnd w:id="65"/>
    </w:p>
    <w:p w14:paraId="458017F6" w14:textId="30EC34A0" w:rsidR="00CD74B3" w:rsidRPr="00AB05A3" w:rsidRDefault="00CD74B3" w:rsidP="005A0A5E">
      <w:pPr>
        <w:pStyle w:val="PL"/>
        <w:rPr>
          <w:noProof w:val="0"/>
        </w:rPr>
      </w:pPr>
    </w:p>
    <w:p w14:paraId="5E241C3F" w14:textId="77777777" w:rsidR="00CD74B3" w:rsidRPr="00FA2864" w:rsidRDefault="00CD74B3" w:rsidP="0040695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E5DEE" w14:paraId="445B6E40" w14:textId="77777777" w:rsidTr="00E81C9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99AD7F3" w14:textId="77777777" w:rsidR="001E5DEE" w:rsidRDefault="001E5DEE" w:rsidP="00E81C9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</w:t>
            </w:r>
          </w:p>
        </w:tc>
      </w:tr>
    </w:tbl>
    <w:p w14:paraId="02A17987" w14:textId="77777777" w:rsidR="001E5DEE" w:rsidRPr="001E5DEE" w:rsidRDefault="001E5DEE">
      <w:pPr>
        <w:rPr>
          <w:noProof/>
        </w:rPr>
      </w:pPr>
    </w:p>
    <w:sectPr w:rsidR="001E5DEE" w:rsidRPr="001E5DE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50A2B" w14:textId="77777777" w:rsidR="00024D95" w:rsidRDefault="00024D95">
      <w:r>
        <w:separator/>
      </w:r>
    </w:p>
  </w:endnote>
  <w:endnote w:type="continuationSeparator" w:id="0">
    <w:p w14:paraId="568F48CD" w14:textId="77777777" w:rsidR="00024D95" w:rsidRDefault="0002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BE2C4" w14:textId="77777777" w:rsidR="00024D95" w:rsidRDefault="00024D95">
      <w:r>
        <w:separator/>
      </w:r>
    </w:p>
  </w:footnote>
  <w:footnote w:type="continuationSeparator" w:id="0">
    <w:p w14:paraId="65FB4B9D" w14:textId="77777777" w:rsidR="00024D95" w:rsidRDefault="00024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FCF38" w14:textId="77777777" w:rsidR="00973A5E" w:rsidRDefault="00973A5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85FED" w14:textId="77777777" w:rsidR="00973A5E" w:rsidRDefault="00973A5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AAF88" w14:textId="77777777" w:rsidR="00973A5E" w:rsidRDefault="00973A5E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F73A9" w14:textId="77777777" w:rsidR="00973A5E" w:rsidRDefault="00973A5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  <w:pPr>
        <w:ind w:left="0" w:firstLine="0"/>
      </w:pPr>
    </w:lvl>
  </w:abstractNum>
  <w:abstractNum w:abstractNumId="1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75EAB"/>
    <w:multiLevelType w:val="hybridMultilevel"/>
    <w:tmpl w:val="B7D2AA10"/>
    <w:lvl w:ilvl="0" w:tplc="2D36D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8862FA4"/>
    <w:multiLevelType w:val="hybridMultilevel"/>
    <w:tmpl w:val="9322F762"/>
    <w:lvl w:ilvl="0" w:tplc="CBD65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841BCD"/>
    <w:multiLevelType w:val="singleLevel"/>
    <w:tmpl w:val="5AD8A3AE"/>
    <w:lvl w:ilvl="0">
      <w:start w:val="4"/>
      <w:numFmt w:val="decimal"/>
      <w:pStyle w:val="List51"/>
      <w:lvlText w:val="%1"/>
      <w:lvlJc w:val="left"/>
      <w:pPr>
        <w:tabs>
          <w:tab w:val="num" w:pos="1140"/>
        </w:tabs>
        <w:ind w:left="1140" w:hanging="1140"/>
      </w:pPr>
    </w:lvl>
  </w:abstractNum>
  <w:abstractNum w:abstractNumId="5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4C1795"/>
    <w:multiLevelType w:val="hybridMultilevel"/>
    <w:tmpl w:val="275A06B6"/>
    <w:lvl w:ilvl="0" w:tplc="30349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20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C330F5"/>
    <w:multiLevelType w:val="hybridMultilevel"/>
    <w:tmpl w:val="C2769C2A"/>
    <w:lvl w:ilvl="0" w:tplc="FFFFFFFF">
      <w:start w:val="1"/>
      <w:numFmt w:val="bullet"/>
      <w:pStyle w:val="CharCharCharCharCharChar1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4"/>
    <w:lvlOverride w:ilvl="0">
      <w:startOverride w:val="4"/>
    </w:lvlOverride>
  </w:num>
  <w:num w:numId="3">
    <w:abstractNumId w:val="5"/>
    <w:lvlOverride w:ilvl="0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14"/>
    <w:lvlOverride w:ilvl="0">
      <w:startOverride w:val="1"/>
    </w:lvlOverride>
  </w:num>
  <w:num w:numId="8">
    <w:abstractNumId w:val="6"/>
  </w:num>
  <w:num w:numId="9">
    <w:abstractNumId w:val="8"/>
  </w:num>
  <w:num w:numId="10">
    <w:abstractNumId w:val="2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4"/>
  </w:num>
  <w:num w:numId="15">
    <w:abstractNumId w:val="16"/>
  </w:num>
  <w:num w:numId="16">
    <w:abstractNumId w:val="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"/>
  </w:num>
  <w:num w:numId="20">
    <w:abstractNumId w:val="20"/>
  </w:num>
  <w:num w:numId="21">
    <w:abstractNumId w:val="21"/>
  </w:num>
  <w:num w:numId="22">
    <w:abstractNumId w:val="10"/>
  </w:num>
  <w:num w:numId="23">
    <w:abstractNumId w:val="11"/>
  </w:num>
  <w:num w:numId="24">
    <w:abstractNumId w:val="15"/>
  </w:num>
  <w:num w:numId="25">
    <w:abstractNumId w:val="12"/>
  </w:num>
  <w:num w:numId="26">
    <w:abstractNumId w:val="3"/>
  </w:num>
  <w:num w:numId="27">
    <w:abstractNumId w:val="2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5BF9"/>
    <w:rsid w:val="0001168F"/>
    <w:rsid w:val="00013B71"/>
    <w:rsid w:val="00022E4A"/>
    <w:rsid w:val="00024619"/>
    <w:rsid w:val="00024D95"/>
    <w:rsid w:val="0002774D"/>
    <w:rsid w:val="00037BEA"/>
    <w:rsid w:val="000459A1"/>
    <w:rsid w:val="000643F4"/>
    <w:rsid w:val="000661DD"/>
    <w:rsid w:val="000729AB"/>
    <w:rsid w:val="00077637"/>
    <w:rsid w:val="00080CEF"/>
    <w:rsid w:val="000870CA"/>
    <w:rsid w:val="000A6394"/>
    <w:rsid w:val="000B4F43"/>
    <w:rsid w:val="000B7FED"/>
    <w:rsid w:val="000C038A"/>
    <w:rsid w:val="000C6598"/>
    <w:rsid w:val="000C6F95"/>
    <w:rsid w:val="000C7D18"/>
    <w:rsid w:val="000D2DD3"/>
    <w:rsid w:val="000D3FF4"/>
    <w:rsid w:val="000D44B3"/>
    <w:rsid w:val="000D5644"/>
    <w:rsid w:val="000E014D"/>
    <w:rsid w:val="000E04DB"/>
    <w:rsid w:val="000E2BDB"/>
    <w:rsid w:val="000E5534"/>
    <w:rsid w:val="001011E2"/>
    <w:rsid w:val="0012165F"/>
    <w:rsid w:val="001409BB"/>
    <w:rsid w:val="00141FDE"/>
    <w:rsid w:val="00144634"/>
    <w:rsid w:val="00144C26"/>
    <w:rsid w:val="00145D43"/>
    <w:rsid w:val="00152535"/>
    <w:rsid w:val="00153B3D"/>
    <w:rsid w:val="0015426A"/>
    <w:rsid w:val="0015505F"/>
    <w:rsid w:val="001666AE"/>
    <w:rsid w:val="00185DBF"/>
    <w:rsid w:val="00192C46"/>
    <w:rsid w:val="001A08B3"/>
    <w:rsid w:val="001A7B60"/>
    <w:rsid w:val="001B3286"/>
    <w:rsid w:val="001B52F0"/>
    <w:rsid w:val="001B547C"/>
    <w:rsid w:val="001B5BC5"/>
    <w:rsid w:val="001B7A65"/>
    <w:rsid w:val="001C47D1"/>
    <w:rsid w:val="001C72E4"/>
    <w:rsid w:val="001D5470"/>
    <w:rsid w:val="001D5BFC"/>
    <w:rsid w:val="001D72E5"/>
    <w:rsid w:val="001E41F3"/>
    <w:rsid w:val="001E5DEE"/>
    <w:rsid w:val="001F08E4"/>
    <w:rsid w:val="002042E3"/>
    <w:rsid w:val="00206DDB"/>
    <w:rsid w:val="002131CB"/>
    <w:rsid w:val="0021487C"/>
    <w:rsid w:val="00215FAF"/>
    <w:rsid w:val="00216B5B"/>
    <w:rsid w:val="002207EF"/>
    <w:rsid w:val="002341D6"/>
    <w:rsid w:val="00243D6C"/>
    <w:rsid w:val="002509D3"/>
    <w:rsid w:val="0025141C"/>
    <w:rsid w:val="0026004D"/>
    <w:rsid w:val="002625DE"/>
    <w:rsid w:val="00263E45"/>
    <w:rsid w:val="002640DD"/>
    <w:rsid w:val="00264F86"/>
    <w:rsid w:val="002715E0"/>
    <w:rsid w:val="00275D12"/>
    <w:rsid w:val="00280F3A"/>
    <w:rsid w:val="00284FEB"/>
    <w:rsid w:val="002860C4"/>
    <w:rsid w:val="002A0268"/>
    <w:rsid w:val="002A549F"/>
    <w:rsid w:val="002B16B1"/>
    <w:rsid w:val="002B27B0"/>
    <w:rsid w:val="002B3353"/>
    <w:rsid w:val="002B4FE2"/>
    <w:rsid w:val="002B5741"/>
    <w:rsid w:val="002C29C2"/>
    <w:rsid w:val="002C43F0"/>
    <w:rsid w:val="002D57C0"/>
    <w:rsid w:val="002E2F2C"/>
    <w:rsid w:val="002E3AEB"/>
    <w:rsid w:val="002E3F96"/>
    <w:rsid w:val="002E472E"/>
    <w:rsid w:val="002E72AD"/>
    <w:rsid w:val="002F3901"/>
    <w:rsid w:val="003051E3"/>
    <w:rsid w:val="00305409"/>
    <w:rsid w:val="0030708E"/>
    <w:rsid w:val="003136E5"/>
    <w:rsid w:val="00316BA7"/>
    <w:rsid w:val="00316DDB"/>
    <w:rsid w:val="003242BF"/>
    <w:rsid w:val="00334232"/>
    <w:rsid w:val="0034108E"/>
    <w:rsid w:val="00342D27"/>
    <w:rsid w:val="00343CC7"/>
    <w:rsid w:val="00347F73"/>
    <w:rsid w:val="0035201A"/>
    <w:rsid w:val="003601E3"/>
    <w:rsid w:val="003609EF"/>
    <w:rsid w:val="0036231A"/>
    <w:rsid w:val="00363445"/>
    <w:rsid w:val="00363BFF"/>
    <w:rsid w:val="00364B31"/>
    <w:rsid w:val="00367712"/>
    <w:rsid w:val="003701B0"/>
    <w:rsid w:val="0037020B"/>
    <w:rsid w:val="00372AB6"/>
    <w:rsid w:val="00374DD4"/>
    <w:rsid w:val="00381B14"/>
    <w:rsid w:val="003910CA"/>
    <w:rsid w:val="003A2B22"/>
    <w:rsid w:val="003C1EF0"/>
    <w:rsid w:val="003C6CAB"/>
    <w:rsid w:val="003E1A36"/>
    <w:rsid w:val="003F00F5"/>
    <w:rsid w:val="003F1FAB"/>
    <w:rsid w:val="003F643F"/>
    <w:rsid w:val="0040695B"/>
    <w:rsid w:val="00410371"/>
    <w:rsid w:val="00411A12"/>
    <w:rsid w:val="00414F53"/>
    <w:rsid w:val="00416D1C"/>
    <w:rsid w:val="004242F1"/>
    <w:rsid w:val="00426A57"/>
    <w:rsid w:val="004309B5"/>
    <w:rsid w:val="00432AC4"/>
    <w:rsid w:val="00434BCB"/>
    <w:rsid w:val="00450324"/>
    <w:rsid w:val="004528BA"/>
    <w:rsid w:val="00454F71"/>
    <w:rsid w:val="00462E4A"/>
    <w:rsid w:val="004673AA"/>
    <w:rsid w:val="004713E2"/>
    <w:rsid w:val="004717E2"/>
    <w:rsid w:val="00476BAD"/>
    <w:rsid w:val="00483E4B"/>
    <w:rsid w:val="004859EF"/>
    <w:rsid w:val="004A0BAF"/>
    <w:rsid w:val="004A52C6"/>
    <w:rsid w:val="004B75B7"/>
    <w:rsid w:val="004C2AF5"/>
    <w:rsid w:val="004C6D5F"/>
    <w:rsid w:val="004D2F7F"/>
    <w:rsid w:val="004D3852"/>
    <w:rsid w:val="004D4F3C"/>
    <w:rsid w:val="004E3384"/>
    <w:rsid w:val="005009D9"/>
    <w:rsid w:val="0051580D"/>
    <w:rsid w:val="00527B63"/>
    <w:rsid w:val="0053691F"/>
    <w:rsid w:val="0054028A"/>
    <w:rsid w:val="005434F2"/>
    <w:rsid w:val="005456A5"/>
    <w:rsid w:val="00547111"/>
    <w:rsid w:val="0054725B"/>
    <w:rsid w:val="00547711"/>
    <w:rsid w:val="005637B6"/>
    <w:rsid w:val="0056578F"/>
    <w:rsid w:val="00574619"/>
    <w:rsid w:val="00583F27"/>
    <w:rsid w:val="00585F96"/>
    <w:rsid w:val="00587365"/>
    <w:rsid w:val="00592B56"/>
    <w:rsid w:val="00592D74"/>
    <w:rsid w:val="005970DC"/>
    <w:rsid w:val="005A0A5E"/>
    <w:rsid w:val="005A6517"/>
    <w:rsid w:val="005B0AED"/>
    <w:rsid w:val="005C6B05"/>
    <w:rsid w:val="005C797C"/>
    <w:rsid w:val="005D0506"/>
    <w:rsid w:val="005D4590"/>
    <w:rsid w:val="005E2469"/>
    <w:rsid w:val="005E262A"/>
    <w:rsid w:val="005E2C44"/>
    <w:rsid w:val="005E3C6E"/>
    <w:rsid w:val="005E59F0"/>
    <w:rsid w:val="005E700D"/>
    <w:rsid w:val="0061065A"/>
    <w:rsid w:val="00612442"/>
    <w:rsid w:val="0061311D"/>
    <w:rsid w:val="00621188"/>
    <w:rsid w:val="00621C6B"/>
    <w:rsid w:val="00622898"/>
    <w:rsid w:val="006257ED"/>
    <w:rsid w:val="00630E3E"/>
    <w:rsid w:val="00632652"/>
    <w:rsid w:val="0064684A"/>
    <w:rsid w:val="006503B3"/>
    <w:rsid w:val="00656080"/>
    <w:rsid w:val="006650EB"/>
    <w:rsid w:val="00665C47"/>
    <w:rsid w:val="00670354"/>
    <w:rsid w:val="006868D4"/>
    <w:rsid w:val="00695808"/>
    <w:rsid w:val="006A08B0"/>
    <w:rsid w:val="006A2458"/>
    <w:rsid w:val="006B3066"/>
    <w:rsid w:val="006B46FB"/>
    <w:rsid w:val="006C3F74"/>
    <w:rsid w:val="006C7945"/>
    <w:rsid w:val="006D79A0"/>
    <w:rsid w:val="006E1DAF"/>
    <w:rsid w:val="006E21FB"/>
    <w:rsid w:val="006E46C2"/>
    <w:rsid w:val="006F50C9"/>
    <w:rsid w:val="00702C31"/>
    <w:rsid w:val="007047B5"/>
    <w:rsid w:val="00712D8E"/>
    <w:rsid w:val="00715A11"/>
    <w:rsid w:val="00724511"/>
    <w:rsid w:val="00735FDB"/>
    <w:rsid w:val="007425A2"/>
    <w:rsid w:val="00745DD2"/>
    <w:rsid w:val="00746235"/>
    <w:rsid w:val="00747893"/>
    <w:rsid w:val="007638C9"/>
    <w:rsid w:val="00763C98"/>
    <w:rsid w:val="00780A01"/>
    <w:rsid w:val="0078103C"/>
    <w:rsid w:val="007823BC"/>
    <w:rsid w:val="00783C54"/>
    <w:rsid w:val="00792342"/>
    <w:rsid w:val="00794E00"/>
    <w:rsid w:val="007977A8"/>
    <w:rsid w:val="007B3116"/>
    <w:rsid w:val="007B512A"/>
    <w:rsid w:val="007B6204"/>
    <w:rsid w:val="007C2097"/>
    <w:rsid w:val="007C3654"/>
    <w:rsid w:val="007C5CCA"/>
    <w:rsid w:val="007D2828"/>
    <w:rsid w:val="007D58D1"/>
    <w:rsid w:val="007D6A07"/>
    <w:rsid w:val="007E2D5F"/>
    <w:rsid w:val="007E57E0"/>
    <w:rsid w:val="007F6F67"/>
    <w:rsid w:val="007F7259"/>
    <w:rsid w:val="008017D2"/>
    <w:rsid w:val="008040A8"/>
    <w:rsid w:val="0082156A"/>
    <w:rsid w:val="00825530"/>
    <w:rsid w:val="008279FA"/>
    <w:rsid w:val="008312CC"/>
    <w:rsid w:val="00831BEB"/>
    <w:rsid w:val="0083682C"/>
    <w:rsid w:val="008449D2"/>
    <w:rsid w:val="0085506C"/>
    <w:rsid w:val="00861484"/>
    <w:rsid w:val="008626E7"/>
    <w:rsid w:val="00862BE3"/>
    <w:rsid w:val="00870EE7"/>
    <w:rsid w:val="008730AD"/>
    <w:rsid w:val="00876569"/>
    <w:rsid w:val="00882289"/>
    <w:rsid w:val="00883DFC"/>
    <w:rsid w:val="008863B9"/>
    <w:rsid w:val="00887413"/>
    <w:rsid w:val="00891FD5"/>
    <w:rsid w:val="008A1575"/>
    <w:rsid w:val="008A45A6"/>
    <w:rsid w:val="008A76D2"/>
    <w:rsid w:val="008B1129"/>
    <w:rsid w:val="008B1D73"/>
    <w:rsid w:val="008B3FF9"/>
    <w:rsid w:val="008B5EE5"/>
    <w:rsid w:val="008C5A9A"/>
    <w:rsid w:val="008C79A0"/>
    <w:rsid w:val="008D245B"/>
    <w:rsid w:val="008D6646"/>
    <w:rsid w:val="008F3789"/>
    <w:rsid w:val="008F686C"/>
    <w:rsid w:val="009076E4"/>
    <w:rsid w:val="00910612"/>
    <w:rsid w:val="009148DE"/>
    <w:rsid w:val="00915A9E"/>
    <w:rsid w:val="009257B8"/>
    <w:rsid w:val="0092723C"/>
    <w:rsid w:val="009277A9"/>
    <w:rsid w:val="00931B5B"/>
    <w:rsid w:val="00932E10"/>
    <w:rsid w:val="00934430"/>
    <w:rsid w:val="00941E30"/>
    <w:rsid w:val="00945214"/>
    <w:rsid w:val="0095154B"/>
    <w:rsid w:val="009617D9"/>
    <w:rsid w:val="00961F94"/>
    <w:rsid w:val="00962765"/>
    <w:rsid w:val="00973A5E"/>
    <w:rsid w:val="00976207"/>
    <w:rsid w:val="009777D9"/>
    <w:rsid w:val="00981633"/>
    <w:rsid w:val="00991B88"/>
    <w:rsid w:val="00991EA3"/>
    <w:rsid w:val="0099313D"/>
    <w:rsid w:val="00993325"/>
    <w:rsid w:val="00996954"/>
    <w:rsid w:val="009A24CC"/>
    <w:rsid w:val="009A5753"/>
    <w:rsid w:val="009A579D"/>
    <w:rsid w:val="009A7B31"/>
    <w:rsid w:val="009B0484"/>
    <w:rsid w:val="009B0F2B"/>
    <w:rsid w:val="009B4147"/>
    <w:rsid w:val="009B7D97"/>
    <w:rsid w:val="009C485B"/>
    <w:rsid w:val="009D0935"/>
    <w:rsid w:val="009D2482"/>
    <w:rsid w:val="009D5FDA"/>
    <w:rsid w:val="009D758D"/>
    <w:rsid w:val="009E3297"/>
    <w:rsid w:val="009E34EE"/>
    <w:rsid w:val="009E52EF"/>
    <w:rsid w:val="009E7054"/>
    <w:rsid w:val="009F442F"/>
    <w:rsid w:val="009F6D69"/>
    <w:rsid w:val="009F734F"/>
    <w:rsid w:val="00A115EE"/>
    <w:rsid w:val="00A14419"/>
    <w:rsid w:val="00A246B6"/>
    <w:rsid w:val="00A34494"/>
    <w:rsid w:val="00A41A8F"/>
    <w:rsid w:val="00A4266B"/>
    <w:rsid w:val="00A46ABF"/>
    <w:rsid w:val="00A47E70"/>
    <w:rsid w:val="00A500BC"/>
    <w:rsid w:val="00A50CF0"/>
    <w:rsid w:val="00A65224"/>
    <w:rsid w:val="00A7671C"/>
    <w:rsid w:val="00A826F0"/>
    <w:rsid w:val="00A93034"/>
    <w:rsid w:val="00AA2553"/>
    <w:rsid w:val="00AA2CBC"/>
    <w:rsid w:val="00AA3F17"/>
    <w:rsid w:val="00AB05A3"/>
    <w:rsid w:val="00AB644B"/>
    <w:rsid w:val="00AC1AE2"/>
    <w:rsid w:val="00AC27D3"/>
    <w:rsid w:val="00AC5820"/>
    <w:rsid w:val="00AD1CD8"/>
    <w:rsid w:val="00AD3E92"/>
    <w:rsid w:val="00AF0102"/>
    <w:rsid w:val="00AF3A5F"/>
    <w:rsid w:val="00AF4B63"/>
    <w:rsid w:val="00AF798F"/>
    <w:rsid w:val="00B1530A"/>
    <w:rsid w:val="00B258BB"/>
    <w:rsid w:val="00B3547B"/>
    <w:rsid w:val="00B400F8"/>
    <w:rsid w:val="00B44667"/>
    <w:rsid w:val="00B45D50"/>
    <w:rsid w:val="00B4661C"/>
    <w:rsid w:val="00B504D4"/>
    <w:rsid w:val="00B519A8"/>
    <w:rsid w:val="00B5262E"/>
    <w:rsid w:val="00B566A3"/>
    <w:rsid w:val="00B630AC"/>
    <w:rsid w:val="00B67B97"/>
    <w:rsid w:val="00B70848"/>
    <w:rsid w:val="00B759E8"/>
    <w:rsid w:val="00B80ADB"/>
    <w:rsid w:val="00B8101A"/>
    <w:rsid w:val="00B826AA"/>
    <w:rsid w:val="00B86991"/>
    <w:rsid w:val="00B9149F"/>
    <w:rsid w:val="00B941AD"/>
    <w:rsid w:val="00B959F3"/>
    <w:rsid w:val="00B968C8"/>
    <w:rsid w:val="00BA0682"/>
    <w:rsid w:val="00BA0A36"/>
    <w:rsid w:val="00BA1358"/>
    <w:rsid w:val="00BA3664"/>
    <w:rsid w:val="00BA3EC5"/>
    <w:rsid w:val="00BA51D9"/>
    <w:rsid w:val="00BB51B3"/>
    <w:rsid w:val="00BB5DFC"/>
    <w:rsid w:val="00BB7B09"/>
    <w:rsid w:val="00BC6DE4"/>
    <w:rsid w:val="00BC71EF"/>
    <w:rsid w:val="00BD13D7"/>
    <w:rsid w:val="00BD279D"/>
    <w:rsid w:val="00BD6BB8"/>
    <w:rsid w:val="00BE6CE6"/>
    <w:rsid w:val="00BF0D27"/>
    <w:rsid w:val="00BF4D49"/>
    <w:rsid w:val="00BF766E"/>
    <w:rsid w:val="00C058C4"/>
    <w:rsid w:val="00C11FC2"/>
    <w:rsid w:val="00C13A50"/>
    <w:rsid w:val="00C16453"/>
    <w:rsid w:val="00C17945"/>
    <w:rsid w:val="00C216F4"/>
    <w:rsid w:val="00C222F1"/>
    <w:rsid w:val="00C272BE"/>
    <w:rsid w:val="00C32454"/>
    <w:rsid w:val="00C40A14"/>
    <w:rsid w:val="00C45E6A"/>
    <w:rsid w:val="00C57257"/>
    <w:rsid w:val="00C61F70"/>
    <w:rsid w:val="00C620CE"/>
    <w:rsid w:val="00C66BA2"/>
    <w:rsid w:val="00C671FD"/>
    <w:rsid w:val="00C67BD7"/>
    <w:rsid w:val="00C94D12"/>
    <w:rsid w:val="00C951EE"/>
    <w:rsid w:val="00C9521F"/>
    <w:rsid w:val="00C95985"/>
    <w:rsid w:val="00C971E9"/>
    <w:rsid w:val="00C9753C"/>
    <w:rsid w:val="00CB2D8B"/>
    <w:rsid w:val="00CC2DDF"/>
    <w:rsid w:val="00CC345A"/>
    <w:rsid w:val="00CC3BF3"/>
    <w:rsid w:val="00CC4889"/>
    <w:rsid w:val="00CC5026"/>
    <w:rsid w:val="00CC68D0"/>
    <w:rsid w:val="00CD3045"/>
    <w:rsid w:val="00CD74B3"/>
    <w:rsid w:val="00CE63D3"/>
    <w:rsid w:val="00CE6D87"/>
    <w:rsid w:val="00CF24E6"/>
    <w:rsid w:val="00D01D88"/>
    <w:rsid w:val="00D020DD"/>
    <w:rsid w:val="00D03F9A"/>
    <w:rsid w:val="00D0487E"/>
    <w:rsid w:val="00D05315"/>
    <w:rsid w:val="00D06D51"/>
    <w:rsid w:val="00D15E91"/>
    <w:rsid w:val="00D1720C"/>
    <w:rsid w:val="00D24991"/>
    <w:rsid w:val="00D329DB"/>
    <w:rsid w:val="00D40ACB"/>
    <w:rsid w:val="00D46B48"/>
    <w:rsid w:val="00D50118"/>
    <w:rsid w:val="00D50255"/>
    <w:rsid w:val="00D51020"/>
    <w:rsid w:val="00D51413"/>
    <w:rsid w:val="00D5569D"/>
    <w:rsid w:val="00D60532"/>
    <w:rsid w:val="00D61830"/>
    <w:rsid w:val="00D66520"/>
    <w:rsid w:val="00D72379"/>
    <w:rsid w:val="00D73630"/>
    <w:rsid w:val="00D764AA"/>
    <w:rsid w:val="00D87EF3"/>
    <w:rsid w:val="00D94521"/>
    <w:rsid w:val="00D94C21"/>
    <w:rsid w:val="00D95D98"/>
    <w:rsid w:val="00D97C98"/>
    <w:rsid w:val="00DA4EEE"/>
    <w:rsid w:val="00DA68FE"/>
    <w:rsid w:val="00DB25FD"/>
    <w:rsid w:val="00DB3506"/>
    <w:rsid w:val="00DB3D43"/>
    <w:rsid w:val="00DC0D65"/>
    <w:rsid w:val="00DD5160"/>
    <w:rsid w:val="00DD66DB"/>
    <w:rsid w:val="00DD7734"/>
    <w:rsid w:val="00DE0AF7"/>
    <w:rsid w:val="00DE34CF"/>
    <w:rsid w:val="00DE70D5"/>
    <w:rsid w:val="00DF393B"/>
    <w:rsid w:val="00DF501B"/>
    <w:rsid w:val="00E06B21"/>
    <w:rsid w:val="00E102EB"/>
    <w:rsid w:val="00E10380"/>
    <w:rsid w:val="00E106A3"/>
    <w:rsid w:val="00E13F3D"/>
    <w:rsid w:val="00E24768"/>
    <w:rsid w:val="00E34898"/>
    <w:rsid w:val="00E4233B"/>
    <w:rsid w:val="00E661D3"/>
    <w:rsid w:val="00E747CA"/>
    <w:rsid w:val="00E81C90"/>
    <w:rsid w:val="00E81CAB"/>
    <w:rsid w:val="00E83F6C"/>
    <w:rsid w:val="00E86F74"/>
    <w:rsid w:val="00E9097A"/>
    <w:rsid w:val="00E9097F"/>
    <w:rsid w:val="00EA4C5B"/>
    <w:rsid w:val="00EB09B7"/>
    <w:rsid w:val="00EB541C"/>
    <w:rsid w:val="00EC06F2"/>
    <w:rsid w:val="00ED1EC9"/>
    <w:rsid w:val="00EE1793"/>
    <w:rsid w:val="00EE7D7C"/>
    <w:rsid w:val="00EF4998"/>
    <w:rsid w:val="00F01282"/>
    <w:rsid w:val="00F0358C"/>
    <w:rsid w:val="00F03CC0"/>
    <w:rsid w:val="00F12556"/>
    <w:rsid w:val="00F25D98"/>
    <w:rsid w:val="00F300FB"/>
    <w:rsid w:val="00F36352"/>
    <w:rsid w:val="00F41742"/>
    <w:rsid w:val="00F42B62"/>
    <w:rsid w:val="00F46681"/>
    <w:rsid w:val="00F468DC"/>
    <w:rsid w:val="00F46900"/>
    <w:rsid w:val="00F603CC"/>
    <w:rsid w:val="00F636B8"/>
    <w:rsid w:val="00F71125"/>
    <w:rsid w:val="00F75F0D"/>
    <w:rsid w:val="00F94801"/>
    <w:rsid w:val="00F965AB"/>
    <w:rsid w:val="00FA207C"/>
    <w:rsid w:val="00FA4265"/>
    <w:rsid w:val="00FB6386"/>
    <w:rsid w:val="00FC1E5D"/>
    <w:rsid w:val="00FC307A"/>
    <w:rsid w:val="00FC6663"/>
    <w:rsid w:val="00FD2AFF"/>
    <w:rsid w:val="00FD3AC6"/>
    <w:rsid w:val="00FE16F9"/>
    <w:rsid w:val="00FE50CA"/>
    <w:rsid w:val="00FE53B6"/>
    <w:rsid w:val="00FE5EC6"/>
    <w:rsid w:val="00FE7AE3"/>
    <w:rsid w:val="00FF16F9"/>
    <w:rsid w:val="00FF1C62"/>
    <w:rsid w:val="00FF1D40"/>
    <w:rsid w:val="00FF1D57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0695B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 Char1,Char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 Char1 字符,Char1 字符"/>
    <w:basedOn w:val="a0"/>
    <w:link w:val="1"/>
    <w:rsid w:val="00E81C90"/>
    <w:rPr>
      <w:rFonts w:ascii="Arial" w:hAnsi="Arial"/>
      <w:sz w:val="36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E81C90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basedOn w:val="a0"/>
    <w:link w:val="3"/>
    <w:rsid w:val="00E81C90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rsid w:val="00E81C90"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rsid w:val="00E81C9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basedOn w:val="a0"/>
    <w:link w:val="6"/>
    <w:rsid w:val="00E81C9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E81C9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E81C9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E81C9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4A52C6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basedOn w:val="a0"/>
    <w:link w:val="a8"/>
    <w:rsid w:val="00E81C9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1E5DE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7656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1E5DEE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5D050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5D0506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C9521F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locked/>
    <w:rsid w:val="00E81C90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a"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9B4147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locked/>
    <w:rsid w:val="00876569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4"/>
    <w:link w:val="B1Char"/>
    <w:qFormat/>
    <w:rsid w:val="000B7FED"/>
  </w:style>
  <w:style w:type="character" w:customStyle="1" w:styleId="B1Char">
    <w:name w:val="B1 Char"/>
    <w:link w:val="B1"/>
    <w:qFormat/>
    <w:locked/>
    <w:rsid w:val="005D0506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locked/>
    <w:rsid w:val="00876569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5"/>
    <w:link w:val="ac"/>
    <w:rsid w:val="000B7FED"/>
    <w:pPr>
      <w:jc w:val="center"/>
    </w:pPr>
    <w:rPr>
      <w:i/>
    </w:rPr>
  </w:style>
  <w:style w:type="character" w:customStyle="1" w:styleId="ac">
    <w:name w:val="页脚 字符"/>
    <w:basedOn w:val="a0"/>
    <w:link w:val="ab"/>
    <w:rsid w:val="00E81C90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customStyle="1" w:styleId="af0">
    <w:name w:val="批注文字 字符"/>
    <w:basedOn w:val="a0"/>
    <w:link w:val="af"/>
    <w:qFormat/>
    <w:rsid w:val="00E81C90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basedOn w:val="a0"/>
    <w:link w:val="af2"/>
    <w:rsid w:val="00E81C90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876569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7">
    <w:name w:val="文档结构图 字符"/>
    <w:basedOn w:val="a0"/>
    <w:link w:val="af6"/>
    <w:rsid w:val="00E81C90"/>
    <w:rPr>
      <w:rFonts w:ascii="Tahoma" w:hAnsi="Tahoma" w:cs="Tahoma"/>
      <w:shd w:val="clear" w:color="auto" w:fill="000080"/>
      <w:lang w:val="en-GB" w:eastAsia="en-US"/>
    </w:rPr>
  </w:style>
  <w:style w:type="character" w:styleId="af8">
    <w:name w:val="Emphasis"/>
    <w:qFormat/>
    <w:rsid w:val="00E81C90"/>
    <w:rPr>
      <w:i/>
      <w:iCs w:val="0"/>
    </w:rPr>
  </w:style>
  <w:style w:type="character" w:styleId="af9">
    <w:name w:val="Strong"/>
    <w:qFormat/>
    <w:rsid w:val="00E81C90"/>
    <w:rPr>
      <w:b/>
      <w:bCs w:val="0"/>
    </w:rPr>
  </w:style>
  <w:style w:type="character" w:customStyle="1" w:styleId="afa">
    <w:name w:val="正文文本 字符"/>
    <w:basedOn w:val="a0"/>
    <w:link w:val="afb"/>
    <w:rsid w:val="00E81C90"/>
    <w:rPr>
      <w:rFonts w:ascii="Times New Roman" w:hAnsi="Times New Roman"/>
      <w:lang w:val="en-GB" w:eastAsia="en-US"/>
    </w:rPr>
  </w:style>
  <w:style w:type="paragraph" w:styleId="afb">
    <w:name w:val="Body Text"/>
    <w:basedOn w:val="a"/>
    <w:link w:val="afa"/>
    <w:unhideWhenUsed/>
    <w:rsid w:val="00E81C90"/>
    <w:pPr>
      <w:autoSpaceDN w:val="0"/>
    </w:pPr>
  </w:style>
  <w:style w:type="character" w:customStyle="1" w:styleId="afc">
    <w:name w:val="正文文本缩进 字符"/>
    <w:basedOn w:val="a0"/>
    <w:link w:val="afd"/>
    <w:rsid w:val="00E81C90"/>
    <w:rPr>
      <w:rFonts w:ascii="Times New Roman" w:hAnsi="Times New Roman"/>
      <w:sz w:val="22"/>
      <w:lang w:val="en-GB" w:eastAsia="en-US"/>
    </w:rPr>
  </w:style>
  <w:style w:type="paragraph" w:styleId="afd">
    <w:name w:val="Body Text Indent"/>
    <w:basedOn w:val="a"/>
    <w:link w:val="afc"/>
    <w:unhideWhenUsed/>
    <w:rsid w:val="00E81C90"/>
    <w:pPr>
      <w:widowControl w:val="0"/>
      <w:autoSpaceDN w:val="0"/>
      <w:spacing w:after="0"/>
      <w:ind w:left="-142"/>
    </w:pPr>
    <w:rPr>
      <w:sz w:val="22"/>
    </w:rPr>
  </w:style>
  <w:style w:type="character" w:customStyle="1" w:styleId="25">
    <w:name w:val="正文文本 2 字符"/>
    <w:basedOn w:val="a0"/>
    <w:link w:val="26"/>
    <w:rsid w:val="00E81C90"/>
    <w:rPr>
      <w:rFonts w:ascii="Helvetica" w:hAnsi="Helvetica"/>
      <w:i/>
      <w:lang w:val="en-US" w:eastAsia="en-US"/>
    </w:rPr>
  </w:style>
  <w:style w:type="paragraph" w:styleId="26">
    <w:name w:val="Body Text 2"/>
    <w:basedOn w:val="a"/>
    <w:link w:val="25"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33">
    <w:name w:val="正文文本 3 字符"/>
    <w:basedOn w:val="a0"/>
    <w:link w:val="34"/>
    <w:rsid w:val="00E81C90"/>
    <w:rPr>
      <w:rFonts w:ascii="Helvetica" w:hAnsi="Helvetica"/>
      <w:i/>
      <w:lang w:val="en-US" w:eastAsia="en-US"/>
    </w:rPr>
  </w:style>
  <w:style w:type="paragraph" w:styleId="34">
    <w:name w:val="Body Text 3"/>
    <w:basedOn w:val="a"/>
    <w:link w:val="33"/>
    <w:unhideWhenUsed/>
    <w:rsid w:val="00E81C90"/>
    <w:pPr>
      <w:overflowPunct w:val="0"/>
      <w:autoSpaceDE w:val="0"/>
      <w:autoSpaceDN w:val="0"/>
      <w:adjustRightInd w:val="0"/>
      <w:spacing w:before="120" w:after="0"/>
    </w:pPr>
    <w:rPr>
      <w:rFonts w:ascii="Helvetica" w:hAnsi="Helvetica"/>
      <w:i/>
      <w:lang w:val="en-US"/>
    </w:rPr>
  </w:style>
  <w:style w:type="character" w:customStyle="1" w:styleId="27">
    <w:name w:val="正文文本缩进 2 字符"/>
    <w:basedOn w:val="a0"/>
    <w:link w:val="28"/>
    <w:rsid w:val="00E81C90"/>
    <w:rPr>
      <w:rFonts w:ascii="Arial" w:hAnsi="Arial"/>
      <w:lang w:val="en-US" w:eastAsia="en-US"/>
    </w:rPr>
  </w:style>
  <w:style w:type="paragraph" w:styleId="28">
    <w:name w:val="Body Text Indent 2"/>
    <w:basedOn w:val="a"/>
    <w:link w:val="27"/>
    <w:unhideWhenUsed/>
    <w:rsid w:val="00E81C90"/>
    <w:pPr>
      <w:overflowPunct w:val="0"/>
      <w:autoSpaceDE w:val="0"/>
      <w:autoSpaceDN w:val="0"/>
      <w:adjustRightInd w:val="0"/>
      <w:spacing w:before="120" w:after="0"/>
      <w:ind w:left="720" w:hanging="720"/>
    </w:pPr>
    <w:rPr>
      <w:rFonts w:ascii="Arial" w:hAnsi="Arial"/>
      <w:lang w:val="en-US"/>
    </w:rPr>
  </w:style>
  <w:style w:type="character" w:customStyle="1" w:styleId="35">
    <w:name w:val="正文文本缩进 3 字符"/>
    <w:basedOn w:val="a0"/>
    <w:link w:val="36"/>
    <w:rsid w:val="00E81C90"/>
    <w:rPr>
      <w:rFonts w:ascii="Helvetica" w:hAnsi="Helvetica"/>
      <w:lang w:val="en-US" w:eastAsia="en-US"/>
    </w:rPr>
  </w:style>
  <w:style w:type="paragraph" w:styleId="36">
    <w:name w:val="Body Text Indent 3"/>
    <w:basedOn w:val="a"/>
    <w:link w:val="35"/>
    <w:unhideWhenUsed/>
    <w:rsid w:val="00E81C90"/>
    <w:pPr>
      <w:overflowPunct w:val="0"/>
      <w:autoSpaceDE w:val="0"/>
      <w:autoSpaceDN w:val="0"/>
      <w:adjustRightInd w:val="0"/>
      <w:spacing w:before="120" w:after="0"/>
      <w:ind w:left="360"/>
    </w:pPr>
    <w:rPr>
      <w:rFonts w:ascii="Helvetica" w:hAnsi="Helvetica"/>
      <w:lang w:val="en-US"/>
    </w:rPr>
  </w:style>
  <w:style w:type="character" w:customStyle="1" w:styleId="afe">
    <w:name w:val="纯文本 字符"/>
    <w:basedOn w:val="a0"/>
    <w:link w:val="aff"/>
    <w:rsid w:val="00E81C90"/>
    <w:rPr>
      <w:rFonts w:ascii="Courier New" w:hAnsi="Courier New"/>
      <w:lang w:val="nb-NO" w:eastAsia="en-US"/>
    </w:rPr>
  </w:style>
  <w:style w:type="paragraph" w:styleId="aff">
    <w:name w:val="Plain Text"/>
    <w:basedOn w:val="a"/>
    <w:link w:val="afe"/>
    <w:unhideWhenUsed/>
    <w:rsid w:val="00E81C90"/>
    <w:pPr>
      <w:autoSpaceDN w:val="0"/>
    </w:pPr>
    <w:rPr>
      <w:rFonts w:ascii="Courier New" w:hAnsi="Courier New"/>
      <w:lang w:val="nb-NO"/>
    </w:rPr>
  </w:style>
  <w:style w:type="paragraph" w:styleId="aff0">
    <w:name w:val="List Paragraph"/>
    <w:basedOn w:val="a"/>
    <w:link w:val="aff1"/>
    <w:uiPriority w:val="34"/>
    <w:qFormat/>
    <w:rsid w:val="00E81C90"/>
    <w:pPr>
      <w:autoSpaceDN w:val="0"/>
      <w:ind w:firstLineChars="200" w:firstLine="420"/>
    </w:pPr>
    <w:rPr>
      <w:rFonts w:eastAsia="宋体"/>
    </w:rPr>
  </w:style>
  <w:style w:type="paragraph" w:customStyle="1" w:styleId="INDENT1">
    <w:name w:val="INDENT1"/>
    <w:basedOn w:val="a"/>
    <w:rsid w:val="00E81C90"/>
    <w:pPr>
      <w:autoSpaceDN w:val="0"/>
      <w:ind w:left="851"/>
    </w:pPr>
  </w:style>
  <w:style w:type="paragraph" w:customStyle="1" w:styleId="INDENT2">
    <w:name w:val="INDENT2"/>
    <w:basedOn w:val="a"/>
    <w:rsid w:val="00E81C90"/>
    <w:pPr>
      <w:autoSpaceDN w:val="0"/>
      <w:ind w:left="1135" w:hanging="284"/>
    </w:pPr>
  </w:style>
  <w:style w:type="paragraph" w:customStyle="1" w:styleId="INDENT3">
    <w:name w:val="INDENT3"/>
    <w:basedOn w:val="a"/>
    <w:rsid w:val="00E81C90"/>
    <w:pPr>
      <w:autoSpaceDN w:val="0"/>
      <w:ind w:left="1701" w:hanging="567"/>
    </w:pPr>
  </w:style>
  <w:style w:type="paragraph" w:customStyle="1" w:styleId="FigureTitle">
    <w:name w:val="Figure_Title"/>
    <w:basedOn w:val="a"/>
    <w:next w:val="a"/>
    <w:rsid w:val="00E81C90"/>
    <w:pPr>
      <w:keepLines/>
      <w:tabs>
        <w:tab w:val="left" w:pos="794"/>
        <w:tab w:val="left" w:pos="1191"/>
        <w:tab w:val="left" w:pos="1588"/>
        <w:tab w:val="left" w:pos="1985"/>
      </w:tabs>
      <w:autoSpaceDN w:val="0"/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E81C90"/>
    <w:pPr>
      <w:keepNext/>
      <w:keepLines/>
      <w:autoSpaceDN w:val="0"/>
    </w:pPr>
    <w:rPr>
      <w:b/>
    </w:rPr>
  </w:style>
  <w:style w:type="paragraph" w:customStyle="1" w:styleId="enumlev2">
    <w:name w:val="enumlev2"/>
    <w:basedOn w:val="a"/>
    <w:rsid w:val="00E81C90"/>
    <w:pPr>
      <w:tabs>
        <w:tab w:val="left" w:pos="794"/>
        <w:tab w:val="left" w:pos="1191"/>
        <w:tab w:val="left" w:pos="1588"/>
        <w:tab w:val="left" w:pos="1985"/>
      </w:tabs>
      <w:autoSpaceDN w:val="0"/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E81C90"/>
    <w:pPr>
      <w:keepNext/>
      <w:keepLines/>
      <w:autoSpaceDN w:val="0"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rsid w:val="00E81C90"/>
    <w:pPr>
      <w:autoSpaceDN w:val="0"/>
    </w:pPr>
    <w:rPr>
      <w:rFonts w:cs="Arial"/>
      <w:lang w:val="fr-FR"/>
    </w:rPr>
  </w:style>
  <w:style w:type="paragraph" w:customStyle="1" w:styleId="Guidance">
    <w:name w:val="Guidance"/>
    <w:basedOn w:val="a"/>
    <w:rsid w:val="00E81C90"/>
    <w:pPr>
      <w:autoSpaceDN w:val="0"/>
    </w:pPr>
    <w:rPr>
      <w:i/>
      <w:color w:val="0000FF"/>
    </w:rPr>
  </w:style>
  <w:style w:type="paragraph" w:customStyle="1" w:styleId="Frontcover">
    <w:name w:val="Front_cover"/>
    <w:rsid w:val="00E81C90"/>
    <w:pPr>
      <w:autoSpaceDN w:val="0"/>
    </w:pPr>
    <w:rPr>
      <w:rFonts w:ascii="Arial" w:hAnsi="Arial"/>
      <w:lang w:val="en-GB" w:eastAsia="en-US"/>
    </w:rPr>
  </w:style>
  <w:style w:type="paragraph" w:customStyle="1" w:styleId="Lista2">
    <w:name w:val="Lista 2"/>
    <w:basedOn w:val="a"/>
    <w:rsid w:val="00E81C90"/>
    <w:pPr>
      <w:numPr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</w:pPr>
    <w:rPr>
      <w:sz w:val="24"/>
    </w:rPr>
  </w:style>
  <w:style w:type="paragraph" w:customStyle="1" w:styleId="List1">
    <w:name w:val="List 1"/>
    <w:basedOn w:val="a"/>
    <w:rsid w:val="00E81C90"/>
    <w:pPr>
      <w:overflowPunct w:val="0"/>
      <w:autoSpaceDE w:val="0"/>
      <w:autoSpaceDN w:val="0"/>
      <w:adjustRightInd w:val="0"/>
      <w:spacing w:after="120"/>
      <w:ind w:left="2410" w:hanging="1559"/>
    </w:pPr>
    <w:rPr>
      <w:sz w:val="24"/>
    </w:rPr>
  </w:style>
  <w:style w:type="paragraph" w:customStyle="1" w:styleId="List11">
    <w:name w:val="List 1.1"/>
    <w:basedOn w:val="a"/>
    <w:rsid w:val="00E81C90"/>
    <w:pPr>
      <w:tabs>
        <w:tab w:val="left" w:pos="2041"/>
      </w:tabs>
      <w:overflowPunct w:val="0"/>
      <w:autoSpaceDE w:val="0"/>
      <w:autoSpaceDN w:val="0"/>
      <w:adjustRightInd w:val="0"/>
      <w:spacing w:after="120"/>
      <w:ind w:left="567" w:hanging="283"/>
    </w:pPr>
    <w:rPr>
      <w:sz w:val="24"/>
    </w:rPr>
  </w:style>
  <w:style w:type="paragraph" w:customStyle="1" w:styleId="List21">
    <w:name w:val="List 2.1"/>
    <w:basedOn w:val="List11"/>
    <w:rsid w:val="00E81C90"/>
    <w:pPr>
      <w:numPr>
        <w:ilvl w:val="1"/>
      </w:numPr>
      <w:tabs>
        <w:tab w:val="clear" w:pos="2041"/>
        <w:tab w:val="num" w:pos="36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E81C90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E81C90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E81C90"/>
    <w:pPr>
      <w:numPr>
        <w:ilvl w:val="0"/>
        <w:numId w:val="2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a"/>
    <w:rsid w:val="00E81C90"/>
    <w:pPr>
      <w:numPr>
        <w:numId w:val="3"/>
      </w:numPr>
      <w:overflowPunct w:val="0"/>
      <w:autoSpaceDE w:val="0"/>
      <w:autoSpaceDN w:val="0"/>
      <w:adjustRightInd w:val="0"/>
      <w:spacing w:before="120" w:after="0"/>
    </w:pPr>
    <w:rPr>
      <w:rFonts w:ascii="Helvetica" w:hAnsi="Helvetica"/>
      <w:lang w:val="en-US"/>
    </w:rPr>
  </w:style>
  <w:style w:type="paragraph" w:customStyle="1" w:styleId="code">
    <w:name w:val="code"/>
    <w:basedOn w:val="a"/>
    <w:rsid w:val="00E81C90"/>
    <w:pPr>
      <w:overflowPunct w:val="0"/>
      <w:autoSpaceDE w:val="0"/>
      <w:autoSpaceDN w:val="0"/>
      <w:adjustRightInd w:val="0"/>
      <w:spacing w:after="0"/>
    </w:pPr>
    <w:rPr>
      <w:rFonts w:ascii="Courier New" w:hAnsi="Courier New"/>
      <w:noProof/>
    </w:rPr>
  </w:style>
  <w:style w:type="paragraph" w:customStyle="1" w:styleId="ASN1Cont">
    <w:name w:val="ASN.1 Cont."/>
    <w:basedOn w:val="ASN1"/>
    <w:rsid w:val="00E81C90"/>
    <w:pPr>
      <w:spacing w:before="0"/>
      <w:jc w:val="left"/>
    </w:pPr>
  </w:style>
  <w:style w:type="paragraph" w:customStyle="1" w:styleId="ASN1">
    <w:name w:val="ASN.1"/>
    <w:basedOn w:val="a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Helvetica" w:hAnsi="Helvetica"/>
      <w:b/>
      <w:sz w:val="18"/>
    </w:rPr>
  </w:style>
  <w:style w:type="paragraph" w:customStyle="1" w:styleId="listbullettight">
    <w:name w:val="list bullet tight"/>
    <w:basedOn w:val="cpde"/>
    <w:rsid w:val="00E81C90"/>
    <w:pPr>
      <w:numPr>
        <w:numId w:val="4"/>
      </w:numPr>
      <w:overflowPunct/>
      <w:autoSpaceDE/>
      <w:adjustRightInd/>
    </w:pPr>
  </w:style>
  <w:style w:type="paragraph" w:customStyle="1" w:styleId="nornal">
    <w:name w:val="nornal"/>
    <w:basedOn w:val="cpde"/>
    <w:rsid w:val="00E81C90"/>
    <w:pPr>
      <w:numPr>
        <w:numId w:val="5"/>
      </w:numPr>
      <w:overflowPunct/>
      <w:autoSpaceDE/>
      <w:adjustRightInd/>
    </w:pPr>
  </w:style>
  <w:style w:type="paragraph" w:customStyle="1" w:styleId="enumlev1">
    <w:name w:val="enumlev1"/>
    <w:basedOn w:val="a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</w:pPr>
    <w:rPr>
      <w:rFonts w:ascii="Times" w:hAnsi="Times"/>
    </w:rPr>
  </w:style>
  <w:style w:type="paragraph" w:customStyle="1" w:styleId="Figure">
    <w:name w:val="Figure_#"/>
    <w:basedOn w:val="a"/>
    <w:next w:val="a"/>
    <w:rsid w:val="00E81C90"/>
    <w:pPr>
      <w:keepNext/>
      <w:overflowPunct w:val="0"/>
      <w:autoSpaceDE w:val="0"/>
      <w:autoSpaceDN w:val="0"/>
      <w:adjustRightInd w:val="0"/>
      <w:spacing w:before="567" w:after="113"/>
      <w:jc w:val="center"/>
    </w:pPr>
    <w:rPr>
      <w:lang w:val="en-US"/>
    </w:rPr>
  </w:style>
  <w:style w:type="paragraph" w:customStyle="1" w:styleId="Buffer">
    <w:name w:val="Buffer"/>
    <w:basedOn w:val="a"/>
    <w:rsid w:val="00E81C90"/>
    <w:pPr>
      <w:keepNext/>
      <w:overflowPunct w:val="0"/>
      <w:autoSpaceDE w:val="0"/>
      <w:autoSpaceDN w:val="0"/>
      <w:adjustRightInd w:val="0"/>
      <w:spacing w:before="120" w:after="0" w:line="80" w:lineRule="atLeast"/>
    </w:pPr>
    <w:rPr>
      <w:rFonts w:ascii="Helvetica" w:hAnsi="Helvetica"/>
      <w:color w:val="000000"/>
      <w:sz w:val="8"/>
      <w:lang w:val="en-US"/>
    </w:rPr>
  </w:style>
  <w:style w:type="paragraph" w:customStyle="1" w:styleId="12">
    <w:name w:val="题注1"/>
    <w:basedOn w:val="a"/>
    <w:next w:val="a"/>
    <w:rsid w:val="00E81C90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</w:pPr>
    <w:rPr>
      <w:rFonts w:ascii="Helvetica" w:hAnsi="Helvetica"/>
    </w:rPr>
  </w:style>
  <w:style w:type="paragraph" w:customStyle="1" w:styleId="listtext1">
    <w:name w:val="list text 1"/>
    <w:basedOn w:val="a"/>
    <w:rsid w:val="00E81C90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a"/>
    <w:rsid w:val="00E81C90"/>
    <w:pPr>
      <w:overflowPunct w:val="0"/>
      <w:autoSpaceDE w:val="0"/>
      <w:autoSpaceDN w:val="0"/>
      <w:adjustRightInd w:val="0"/>
      <w:spacing w:before="80" w:after="80"/>
      <w:ind w:left="720" w:right="720" w:hanging="360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a"/>
    <w:next w:val="ASN1Cont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</w:pPr>
    <w:rPr>
      <w:i/>
      <w:lang w:val="en-US"/>
    </w:rPr>
  </w:style>
  <w:style w:type="paragraph" w:customStyle="1" w:styleId="SourceCode">
    <w:name w:val="Source Code"/>
    <w:basedOn w:val="a"/>
    <w:rsid w:val="00E81C90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napToGrid w:val="0"/>
      <w:spacing w:after="0"/>
      <w:ind w:left="851"/>
    </w:pPr>
    <w:rPr>
      <w:rFonts w:ascii="Courier New" w:hAnsi="Courier New"/>
      <w:noProof/>
      <w:sz w:val="18"/>
    </w:rPr>
  </w:style>
  <w:style w:type="paragraph" w:customStyle="1" w:styleId="deftexte">
    <w:name w:val="def texte"/>
    <w:basedOn w:val="a"/>
    <w:rsid w:val="00E81C90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</w:pPr>
    <w:rPr>
      <w:rFonts w:ascii="Times" w:hAnsi="Times"/>
    </w:rPr>
  </w:style>
  <w:style w:type="paragraph" w:customStyle="1" w:styleId="DefinitionList">
    <w:name w:val="Definition List"/>
    <w:basedOn w:val="a"/>
    <w:next w:val="DefinitionTerm"/>
    <w:rsid w:val="00E81C90"/>
    <w:pPr>
      <w:overflowPunct w:val="0"/>
      <w:autoSpaceDE w:val="0"/>
      <w:autoSpaceDN w:val="0"/>
      <w:adjustRightInd w:val="0"/>
      <w:snapToGrid w:val="0"/>
      <w:spacing w:after="0"/>
      <w:ind w:left="360"/>
    </w:pPr>
    <w:rPr>
      <w:sz w:val="24"/>
      <w:lang w:val="sv-SE"/>
    </w:rPr>
  </w:style>
  <w:style w:type="paragraph" w:customStyle="1" w:styleId="DefinitionTerm">
    <w:name w:val="Definition Term"/>
    <w:basedOn w:val="a"/>
    <w:next w:val="DefinitionList"/>
    <w:rsid w:val="00E81C90"/>
    <w:pPr>
      <w:overflowPunct w:val="0"/>
      <w:autoSpaceDE w:val="0"/>
      <w:autoSpaceDN w:val="0"/>
      <w:adjustRightInd w:val="0"/>
      <w:snapToGrid w:val="0"/>
      <w:spacing w:after="0"/>
    </w:pPr>
    <w:rPr>
      <w:sz w:val="24"/>
      <w:lang w:val="sv-SE"/>
    </w:rPr>
  </w:style>
  <w:style w:type="paragraph" w:customStyle="1" w:styleId="Blockquote">
    <w:name w:val="Blockquote"/>
    <w:basedOn w:val="a"/>
    <w:rsid w:val="00E81C90"/>
    <w:pPr>
      <w:overflowPunct w:val="0"/>
      <w:autoSpaceDE w:val="0"/>
      <w:autoSpaceDN w:val="0"/>
      <w:adjustRightInd w:val="0"/>
      <w:snapToGrid w:val="0"/>
      <w:spacing w:before="100" w:after="100"/>
      <w:ind w:left="360" w:right="360"/>
    </w:pPr>
    <w:rPr>
      <w:sz w:val="24"/>
      <w:lang w:val="sv-SE"/>
    </w:rPr>
  </w:style>
  <w:style w:type="paragraph" w:customStyle="1" w:styleId="Style1">
    <w:name w:val="Style1"/>
    <w:basedOn w:val="a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list">
    <w:name w:val="Bullet list"/>
    <w:basedOn w:val="a"/>
    <w:rsid w:val="00E81C90"/>
    <w:pPr>
      <w:overflowPunct w:val="0"/>
      <w:autoSpaceDE w:val="0"/>
      <w:autoSpaceDN w:val="0"/>
      <w:adjustRightInd w:val="0"/>
      <w:spacing w:before="120" w:after="0"/>
    </w:pPr>
  </w:style>
  <w:style w:type="paragraph" w:customStyle="1" w:styleId="Bullets">
    <w:name w:val="Bullets"/>
    <w:basedOn w:val="a"/>
    <w:rsid w:val="00E81C90"/>
    <w:pPr>
      <w:keepLines/>
      <w:numPr>
        <w:numId w:val="7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</w:pPr>
    <w:rPr>
      <w:rFonts w:ascii="Arial" w:hAnsi="Arial"/>
      <w:sz w:val="22"/>
    </w:rPr>
  </w:style>
  <w:style w:type="paragraph" w:customStyle="1" w:styleId="mifGrammar">
    <w:name w:val="mifGrammar"/>
    <w:basedOn w:val="a"/>
    <w:rsid w:val="00E81C90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a"/>
    <w:rsid w:val="00E81C90"/>
    <w:pPr>
      <w:autoSpaceDN w:val="0"/>
    </w:pPr>
  </w:style>
  <w:style w:type="paragraph" w:customStyle="1" w:styleId="Table">
    <w:name w:val="Table_#"/>
    <w:basedOn w:val="a"/>
    <w:next w:val="TableTitle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</w:pPr>
    <w:rPr>
      <w:rFonts w:ascii="CG Times" w:hAnsi="CG Times"/>
      <w:sz w:val="18"/>
    </w:rPr>
  </w:style>
  <w:style w:type="paragraph" w:customStyle="1" w:styleId="TableLegend">
    <w:name w:val="Table_Legend"/>
    <w:basedOn w:val="a"/>
    <w:next w:val="a"/>
    <w:rsid w:val="00E81C9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</w:pPr>
    <w:rPr>
      <w:rFonts w:ascii="CG Times" w:hAnsi="CG Times"/>
      <w:sz w:val="18"/>
    </w:rPr>
  </w:style>
  <w:style w:type="paragraph" w:customStyle="1" w:styleId="TableFin">
    <w:name w:val="Table_Fin"/>
    <w:basedOn w:val="a"/>
    <w:next w:val="a"/>
    <w:rsid w:val="00E81C90"/>
    <w:pPr>
      <w:overflowPunct w:val="0"/>
      <w:autoSpaceDE w:val="0"/>
      <w:autoSpaceDN w:val="0"/>
      <w:adjustRightInd w:val="0"/>
      <w:spacing w:before="284" w:after="0"/>
      <w:jc w:val="both"/>
    </w:pPr>
    <w:rPr>
      <w:rFonts w:ascii="CG Times" w:hAnsi="CG Times"/>
    </w:rPr>
  </w:style>
  <w:style w:type="paragraph" w:customStyle="1" w:styleId="Appendix">
    <w:name w:val="Appendix"/>
    <w:basedOn w:val="1"/>
    <w:next w:val="a"/>
    <w:rsid w:val="00E81C90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</w:pPr>
    <w:rPr>
      <w:b/>
      <w:kern w:val="28"/>
      <w:sz w:val="28"/>
      <w:lang w:val="en-US"/>
    </w:rPr>
  </w:style>
  <w:style w:type="paragraph" w:customStyle="1" w:styleId="Tablenormal">
    <w:name w:val="Table normal"/>
    <w:basedOn w:val="a"/>
    <w:rsid w:val="00E81C90"/>
    <w:pPr>
      <w:overflowPunct w:val="0"/>
      <w:autoSpaceDE w:val="0"/>
      <w:autoSpaceDN w:val="0"/>
      <w:adjustRightInd w:val="0"/>
      <w:spacing w:before="60" w:after="60"/>
    </w:pPr>
    <w:rPr>
      <w:rFonts w:ascii="Arial" w:hAnsi="Arial"/>
      <w:sz w:val="16"/>
      <w:lang w:val="en-US"/>
    </w:rPr>
  </w:style>
  <w:style w:type="paragraph" w:customStyle="1" w:styleId="Tablebold">
    <w:name w:val="Table bold"/>
    <w:basedOn w:val="a"/>
    <w:next w:val="Tablenormal"/>
    <w:rsid w:val="00E81C90"/>
    <w:pPr>
      <w:keepNext/>
      <w:overflowPunct w:val="0"/>
      <w:autoSpaceDE w:val="0"/>
      <w:autoSpaceDN w:val="0"/>
      <w:adjustRightInd w:val="0"/>
      <w:spacing w:before="60" w:after="60"/>
    </w:pPr>
    <w:rPr>
      <w:rFonts w:ascii="Arial" w:hAnsi="Arial"/>
      <w:b/>
      <w:sz w:val="16"/>
      <w:lang w:val="en-US"/>
    </w:rPr>
  </w:style>
  <w:style w:type="paragraph" w:customStyle="1" w:styleId="H1">
    <w:name w:val="H1"/>
    <w:basedOn w:val="a"/>
    <w:next w:val="a"/>
    <w:rsid w:val="00E81C90"/>
    <w:pPr>
      <w:keepNext/>
      <w:overflowPunct w:val="0"/>
      <w:autoSpaceDE w:val="0"/>
      <w:autoSpaceDN w:val="0"/>
      <w:adjustRightInd w:val="0"/>
      <w:snapToGrid w:val="0"/>
      <w:spacing w:before="100" w:after="100"/>
      <w:outlineLvl w:val="1"/>
    </w:pPr>
    <w:rPr>
      <w:b/>
      <w:kern w:val="36"/>
      <w:sz w:val="48"/>
      <w:lang w:val="sv-SE"/>
    </w:rPr>
  </w:style>
  <w:style w:type="paragraph" w:customStyle="1" w:styleId="Figure0">
    <w:name w:val="Figure"/>
    <w:basedOn w:val="a"/>
    <w:next w:val="a"/>
    <w:rsid w:val="00E81C9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</w:pPr>
    <w:rPr>
      <w:rFonts w:ascii="CG Times" w:hAnsi="CG Times"/>
    </w:rPr>
  </w:style>
  <w:style w:type="paragraph" w:customStyle="1" w:styleId="cdpe">
    <w:name w:val="cdpe"/>
    <w:basedOn w:val="enumlev1"/>
    <w:rsid w:val="00E81C90"/>
  </w:style>
  <w:style w:type="paragraph" w:customStyle="1" w:styleId="I1">
    <w:name w:val="I1"/>
    <w:basedOn w:val="a4"/>
    <w:rsid w:val="00E81C90"/>
    <w:pPr>
      <w:overflowPunct w:val="0"/>
      <w:autoSpaceDE w:val="0"/>
      <w:autoSpaceDN w:val="0"/>
      <w:adjustRightInd w:val="0"/>
    </w:pPr>
  </w:style>
  <w:style w:type="paragraph" w:customStyle="1" w:styleId="I2">
    <w:name w:val="I2"/>
    <w:basedOn w:val="24"/>
    <w:rsid w:val="00E81C90"/>
    <w:pPr>
      <w:overflowPunct w:val="0"/>
      <w:autoSpaceDE w:val="0"/>
      <w:autoSpaceDN w:val="0"/>
      <w:adjustRightInd w:val="0"/>
    </w:pPr>
  </w:style>
  <w:style w:type="paragraph" w:customStyle="1" w:styleId="I3">
    <w:name w:val="I3"/>
    <w:basedOn w:val="32"/>
    <w:rsid w:val="00E81C90"/>
    <w:pPr>
      <w:overflowPunct w:val="0"/>
      <w:autoSpaceDE w:val="0"/>
      <w:autoSpaceDN w:val="0"/>
      <w:adjustRightInd w:val="0"/>
    </w:pPr>
  </w:style>
  <w:style w:type="paragraph" w:customStyle="1" w:styleId="IB3">
    <w:name w:val="IB3"/>
    <w:basedOn w:val="a"/>
    <w:rsid w:val="00E81C90"/>
    <w:pPr>
      <w:numPr>
        <w:numId w:val="8"/>
      </w:numPr>
      <w:tabs>
        <w:tab w:val="left" w:pos="851"/>
      </w:tabs>
      <w:overflowPunct w:val="0"/>
      <w:autoSpaceDE w:val="0"/>
      <w:autoSpaceDN w:val="0"/>
      <w:adjustRightInd w:val="0"/>
      <w:ind w:left="851" w:hanging="567"/>
    </w:pPr>
  </w:style>
  <w:style w:type="paragraph" w:customStyle="1" w:styleId="IB1">
    <w:name w:val="IB1"/>
    <w:basedOn w:val="a"/>
    <w:rsid w:val="00E81C90"/>
    <w:pPr>
      <w:numPr>
        <w:numId w:val="9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IB2">
    <w:name w:val="IB2"/>
    <w:basedOn w:val="a"/>
    <w:rsid w:val="00E81C90"/>
    <w:pPr>
      <w:numPr>
        <w:numId w:val="10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N">
    <w:name w:val="IBN"/>
    <w:basedOn w:val="a"/>
    <w:rsid w:val="00E81C90"/>
    <w:pPr>
      <w:numPr>
        <w:numId w:val="11"/>
      </w:numPr>
      <w:tabs>
        <w:tab w:val="left" w:pos="567"/>
      </w:tabs>
      <w:overflowPunct w:val="0"/>
      <w:autoSpaceDE w:val="0"/>
      <w:autoSpaceDN w:val="0"/>
      <w:adjustRightInd w:val="0"/>
      <w:ind w:left="568" w:hanging="284"/>
    </w:pPr>
  </w:style>
  <w:style w:type="paragraph" w:customStyle="1" w:styleId="IBL">
    <w:name w:val="IBL"/>
    <w:basedOn w:val="a"/>
    <w:rsid w:val="00E81C90"/>
    <w:pPr>
      <w:numPr>
        <w:numId w:val="12"/>
      </w:numPr>
      <w:tabs>
        <w:tab w:val="left" w:pos="284"/>
      </w:tabs>
      <w:overflowPunct w:val="0"/>
      <w:autoSpaceDE w:val="0"/>
      <w:autoSpaceDN w:val="0"/>
      <w:adjustRightInd w:val="0"/>
    </w:pPr>
  </w:style>
  <w:style w:type="paragraph" w:customStyle="1" w:styleId="Normalaftertitle">
    <w:name w:val="Normal after title"/>
    <w:basedOn w:val="1"/>
    <w:next w:val="a"/>
    <w:rsid w:val="00E81C90"/>
    <w:pPr>
      <w:widowControl w:val="0"/>
      <w:numPr>
        <w:numId w:val="13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a"/>
    <w:rsid w:val="00E81C90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/>
      <w:b/>
    </w:rPr>
  </w:style>
  <w:style w:type="paragraph" w:customStyle="1" w:styleId="StyleBefore0pt">
    <w:name w:val="Style Before:  0 pt"/>
    <w:basedOn w:val="a"/>
    <w:rsid w:val="00E81C90"/>
    <w:pPr>
      <w:autoSpaceDN w:val="0"/>
      <w:spacing w:before="120" w:after="0"/>
    </w:pPr>
    <w:rPr>
      <w:sz w:val="24"/>
      <w:lang w:val="en-US"/>
    </w:rPr>
  </w:style>
  <w:style w:type="character" w:customStyle="1" w:styleId="StyleHeading3h3CourierNewChar">
    <w:name w:val="Style Heading 3h3 + Courier New Char"/>
    <w:link w:val="StyleHeading3h3CourierNew"/>
    <w:locked/>
    <w:rsid w:val="00E81C90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E81C90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character" w:customStyle="1" w:styleId="desc">
    <w:name w:val="desc"/>
    <w:rsid w:val="00E81C90"/>
  </w:style>
  <w:style w:type="character" w:customStyle="1" w:styleId="TALChar1">
    <w:name w:val="TAL Char1"/>
    <w:rsid w:val="00E81C90"/>
    <w:rPr>
      <w:rFonts w:ascii="Arial" w:hAnsi="Arial" w:cs="Arial" w:hint="default"/>
      <w:sz w:val="18"/>
      <w:lang w:val="en-GB" w:eastAsia="en-US" w:bidi="ar-SA"/>
    </w:rPr>
  </w:style>
  <w:style w:type="character" w:customStyle="1" w:styleId="TALCar">
    <w:name w:val="TAL Car"/>
    <w:rsid w:val="00E81C90"/>
    <w:rPr>
      <w:rFonts w:ascii="Arial" w:hAnsi="Arial" w:cs="Arial" w:hint="default"/>
      <w:sz w:val="18"/>
      <w:lang w:val="en-GB" w:eastAsia="en-US"/>
    </w:rPr>
  </w:style>
  <w:style w:type="paragraph" w:customStyle="1" w:styleId="ASN1Cont0">
    <w:name w:val="ASN.1 Cont"/>
    <w:basedOn w:val="ASN1"/>
    <w:rsid w:val="00E81C9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GDMO">
    <w:name w:val="GDMO"/>
    <w:basedOn w:val="ASN1Cont0"/>
    <w:rsid w:val="00E81C90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customStyle="1" w:styleId="GDMOindent">
    <w:name w:val="GDMO indent"/>
    <w:basedOn w:val="ASN1Cont0"/>
    <w:rsid w:val="00E81C9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TableText">
    <w:name w:val="Table_Text"/>
    <w:basedOn w:val="TableLegend"/>
    <w:rsid w:val="00E81C90"/>
    <w:pPr>
      <w:spacing w:before="142" w:after="142"/>
    </w:pPr>
  </w:style>
  <w:style w:type="character" w:styleId="HTML">
    <w:name w:val="HTML Code"/>
    <w:uiPriority w:val="99"/>
    <w:unhideWhenUsed/>
    <w:rsid w:val="00876569"/>
    <w:rPr>
      <w:rFonts w:ascii="Courier New" w:eastAsia="Times New Roman" w:hAnsi="Courier New" w:cs="Courier New" w:hint="default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876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1">
    <w:name w:val="HTML 预设格式 字符"/>
    <w:basedOn w:val="a0"/>
    <w:link w:val="HTML0"/>
    <w:uiPriority w:val="99"/>
    <w:rsid w:val="00876569"/>
    <w:rPr>
      <w:rFonts w:ascii="Courier New" w:hAnsi="Courier New" w:cs="Courier New"/>
      <w:lang w:val="en-US" w:eastAsia="zh-CN"/>
    </w:rPr>
  </w:style>
  <w:style w:type="paragraph" w:customStyle="1" w:styleId="msonormal0">
    <w:name w:val="msonormal"/>
    <w:basedOn w:val="a"/>
    <w:rsid w:val="00876569"/>
    <w:pPr>
      <w:spacing w:before="100" w:beforeAutospacing="1" w:after="100" w:afterAutospacing="1"/>
    </w:pPr>
    <w:rPr>
      <w:sz w:val="24"/>
      <w:szCs w:val="24"/>
      <w:lang w:eastAsia="en-GB"/>
    </w:rPr>
  </w:style>
  <w:style w:type="table" w:styleId="aff2">
    <w:name w:val="Table Grid"/>
    <w:basedOn w:val="a1"/>
    <w:rsid w:val="0001168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处理的提及1"/>
    <w:uiPriority w:val="99"/>
    <w:semiHidden/>
    <w:unhideWhenUsed/>
    <w:rsid w:val="0001168F"/>
    <w:rPr>
      <w:color w:val="605E5C"/>
      <w:shd w:val="clear" w:color="auto" w:fill="E1DFDD"/>
    </w:rPr>
  </w:style>
  <w:style w:type="character" w:customStyle="1" w:styleId="Heading3Char1">
    <w:name w:val="Heading 3 Char1"/>
    <w:semiHidden/>
    <w:rsid w:val="0001168F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paragraph" w:styleId="aff3">
    <w:name w:val="caption"/>
    <w:basedOn w:val="a"/>
    <w:next w:val="a"/>
    <w:unhideWhenUsed/>
    <w:qFormat/>
    <w:rsid w:val="0001168F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paragraph" w:styleId="aff4">
    <w:name w:val="Body Text First Indent"/>
    <w:basedOn w:val="a"/>
    <w:link w:val="aff5"/>
    <w:unhideWhenUsed/>
    <w:rsid w:val="0001168F"/>
    <w:pPr>
      <w:widowControl w:val="0"/>
      <w:overflowPunct w:val="0"/>
      <w:autoSpaceDE w:val="0"/>
      <w:autoSpaceDN w:val="0"/>
      <w:adjustRightInd w:val="0"/>
      <w:spacing w:after="0" w:line="360" w:lineRule="auto"/>
      <w:ind w:firstLineChars="200" w:firstLine="420"/>
      <w:jc w:val="both"/>
      <w:textAlignment w:val="baseline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aff5">
    <w:name w:val="正文文本首行缩进 字符"/>
    <w:basedOn w:val="afa"/>
    <w:link w:val="aff4"/>
    <w:rsid w:val="0001168F"/>
    <w:rPr>
      <w:rFonts w:ascii="Arial" w:eastAsia="宋体" w:hAnsi="Arial"/>
      <w:sz w:val="21"/>
      <w:szCs w:val="21"/>
      <w:lang w:val="en-US" w:eastAsia="zh-CN"/>
    </w:rPr>
  </w:style>
  <w:style w:type="paragraph" w:styleId="aff6">
    <w:name w:val="Revision"/>
    <w:uiPriority w:val="99"/>
    <w:semiHidden/>
    <w:rsid w:val="0001168F"/>
    <w:rPr>
      <w:rFonts w:ascii="Times New Roman" w:eastAsia="宋体" w:hAnsi="Times New Roman"/>
      <w:lang w:val="en-GB" w:eastAsia="en-US"/>
    </w:rPr>
  </w:style>
  <w:style w:type="character" w:customStyle="1" w:styleId="msoins0">
    <w:name w:val="msoins"/>
    <w:rsid w:val="0001168F"/>
  </w:style>
  <w:style w:type="character" w:customStyle="1" w:styleId="NOZchn">
    <w:name w:val="NO Zchn"/>
    <w:locked/>
    <w:rsid w:val="0001168F"/>
    <w:rPr>
      <w:rFonts w:ascii="Times New Roman" w:hAnsi="Times New Roman" w:cs="Times New Roman" w:hint="default"/>
      <w:lang w:val="en-GB"/>
    </w:rPr>
  </w:style>
  <w:style w:type="character" w:customStyle="1" w:styleId="normaltextrun1">
    <w:name w:val="normaltextrun1"/>
    <w:rsid w:val="0001168F"/>
  </w:style>
  <w:style w:type="character" w:customStyle="1" w:styleId="spellingerror">
    <w:name w:val="spellingerror"/>
    <w:rsid w:val="0001168F"/>
  </w:style>
  <w:style w:type="character" w:customStyle="1" w:styleId="eop">
    <w:name w:val="eop"/>
    <w:rsid w:val="0001168F"/>
  </w:style>
  <w:style w:type="character" w:customStyle="1" w:styleId="EXCar">
    <w:name w:val="EX Car"/>
    <w:rsid w:val="0001168F"/>
    <w:rPr>
      <w:lang w:val="en-GB" w:eastAsia="en-US"/>
    </w:rPr>
  </w:style>
  <w:style w:type="character" w:customStyle="1" w:styleId="TAHChar">
    <w:name w:val="TAH Char"/>
    <w:rsid w:val="0001168F"/>
    <w:rPr>
      <w:rFonts w:ascii="Arial" w:hAnsi="Arial" w:cs="Arial" w:hint="default"/>
      <w:b/>
      <w:bCs w:val="0"/>
      <w:sz w:val="18"/>
      <w:lang w:eastAsia="en-US"/>
    </w:rPr>
  </w:style>
  <w:style w:type="character" w:customStyle="1" w:styleId="Heading2Char1">
    <w:name w:val="Heading 2 Char1"/>
    <w:aliases w:val="标题 2 Char1,H2 Char1,h2 Char1,2nd level Char1,†berschrift 2 Char1,õberschrift 2 Char1,UNDERRUBRIK 1-2 Char1"/>
    <w:semiHidden/>
    <w:rsid w:val="0001168F"/>
    <w:rPr>
      <w:rFonts w:ascii="Calibri Light" w:eastAsia="Times New Roman" w:hAnsi="Calibri Light" w:cs="Times New Roman" w:hint="default"/>
      <w:color w:val="2F5496"/>
      <w:sz w:val="26"/>
      <w:szCs w:val="26"/>
      <w:lang w:val="en-GB"/>
    </w:rPr>
  </w:style>
  <w:style w:type="character" w:customStyle="1" w:styleId="idiff">
    <w:name w:val="idiff"/>
    <w:rsid w:val="0001168F"/>
  </w:style>
  <w:style w:type="character" w:customStyle="1" w:styleId="line">
    <w:name w:val="line"/>
    <w:rsid w:val="0001168F"/>
  </w:style>
  <w:style w:type="character" w:customStyle="1" w:styleId="HeaderChar1">
    <w:name w:val="Header Char1"/>
    <w:semiHidden/>
    <w:rsid w:val="0001168F"/>
    <w:rPr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01168F"/>
    <w:rPr>
      <w:color w:val="605E5C"/>
      <w:shd w:val="clear" w:color="auto" w:fill="E1DFDD"/>
    </w:rPr>
  </w:style>
  <w:style w:type="paragraph" w:styleId="aff7">
    <w:name w:val="index heading"/>
    <w:basedOn w:val="a"/>
    <w:next w:val="a"/>
    <w:rsid w:val="0040695B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</w:rPr>
  </w:style>
  <w:style w:type="character" w:customStyle="1" w:styleId="aff1">
    <w:name w:val="列表段落 字符"/>
    <w:link w:val="aff0"/>
    <w:uiPriority w:val="34"/>
    <w:locked/>
    <w:rsid w:val="0040695B"/>
    <w:rPr>
      <w:rFonts w:ascii="Times New Roman" w:eastAsia="宋体" w:hAnsi="Times New Roman"/>
      <w:lang w:val="en-GB" w:eastAsia="en-US"/>
    </w:rPr>
  </w:style>
  <w:style w:type="paragraph" w:customStyle="1" w:styleId="B10">
    <w:name w:val="B1+"/>
    <w:basedOn w:val="B1"/>
    <w:link w:val="B1Car"/>
    <w:rsid w:val="0040695B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rFonts w:eastAsia="Times New Roman"/>
    </w:rPr>
  </w:style>
  <w:style w:type="character" w:customStyle="1" w:styleId="B1Car">
    <w:name w:val="B1+ Car"/>
    <w:link w:val="B10"/>
    <w:rsid w:val="0040695B"/>
    <w:rPr>
      <w:rFonts w:ascii="Times New Roman" w:eastAsia="Times New Roman" w:hAnsi="Times New Roman"/>
      <w:lang w:val="en-GB" w:eastAsia="en-US"/>
    </w:rPr>
  </w:style>
  <w:style w:type="character" w:customStyle="1" w:styleId="Char1">
    <w:name w:val="批注主题 Char1"/>
    <w:rsid w:val="0040695B"/>
    <w:rPr>
      <w:rFonts w:eastAsia="Times New Roman"/>
      <w:b/>
      <w:bCs/>
      <w:lang w:eastAsia="en-US"/>
    </w:rPr>
  </w:style>
  <w:style w:type="character" w:customStyle="1" w:styleId="fontstyle01">
    <w:name w:val="fontstyle01"/>
    <w:rsid w:val="0040695B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paragraph" w:styleId="TOC">
    <w:name w:val="TOC Heading"/>
    <w:basedOn w:val="1"/>
    <w:next w:val="a"/>
    <w:uiPriority w:val="39"/>
    <w:unhideWhenUsed/>
    <w:qFormat/>
    <w:rsid w:val="0040695B"/>
    <w:pPr>
      <w:pBdr>
        <w:top w:val="none" w:sz="0" w:space="0" w:color="auto"/>
      </w:pBdr>
      <w:overflowPunct w:val="0"/>
      <w:autoSpaceDE w:val="0"/>
      <w:autoSpaceDN w:val="0"/>
      <w:adjustRightInd w:val="0"/>
      <w:spacing w:after="0" w:line="259" w:lineRule="auto"/>
      <w:textAlignment w:val="baseline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character" w:customStyle="1" w:styleId="ObjetducommentaireCar">
    <w:name w:val="Objet du commentaire Car"/>
    <w:rsid w:val="0040695B"/>
    <w:rPr>
      <w:rFonts w:eastAsia="Times New Roman"/>
      <w:b/>
      <w:bCs/>
      <w:lang w:eastAsia="en-US"/>
    </w:rPr>
  </w:style>
  <w:style w:type="character" w:customStyle="1" w:styleId="14">
    <w:name w:val="未处理的提及1"/>
    <w:uiPriority w:val="99"/>
    <w:semiHidden/>
    <w:unhideWhenUsed/>
    <w:rsid w:val="0040695B"/>
    <w:rPr>
      <w:color w:val="808080"/>
      <w:shd w:val="clear" w:color="auto" w:fill="E6E6E6"/>
    </w:rPr>
  </w:style>
  <w:style w:type="paragraph" w:customStyle="1" w:styleId="CharCharCharCharCharChar1CharCharCharCharCharChar">
    <w:name w:val="Char Char Char Char Char Char1 Char Char Char Char Char Char"/>
    <w:autoRedefine/>
    <w:semiHidden/>
    <w:rsid w:val="0040695B"/>
    <w:pPr>
      <w:keepNext/>
      <w:numPr>
        <w:numId w:val="14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">
    <w:name w:val="Char Char Char"/>
    <w:autoRedefine/>
    <w:semiHidden/>
    <w:rsid w:val="0040695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">
    <w:name w:val="Char"/>
    <w:autoRedefine/>
    <w:semiHidden/>
    <w:rsid w:val="0040695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harCharCharChar">
    <w:name w:val="Char Char Char Char"/>
    <w:basedOn w:val="a"/>
    <w:semiHidden/>
    <w:rsid w:val="0040695B"/>
    <w:pPr>
      <w:spacing w:after="160" w:line="240" w:lineRule="exact"/>
    </w:pPr>
    <w:rPr>
      <w:rFonts w:ascii="Arial" w:eastAsia="宋体" w:hAnsi="Arial"/>
      <w:szCs w:val="22"/>
      <w:lang w:val="en-US"/>
    </w:rPr>
  </w:style>
  <w:style w:type="paragraph" w:customStyle="1" w:styleId="tal0">
    <w:name w:val="tal"/>
    <w:basedOn w:val="a"/>
    <w:rsid w:val="0040695B"/>
    <w:pPr>
      <w:spacing w:before="100" w:beforeAutospacing="1" w:after="100" w:afterAutospacing="1"/>
    </w:pPr>
    <w:rPr>
      <w:rFonts w:eastAsia="宋体"/>
      <w:sz w:val="24"/>
      <w:szCs w:val="24"/>
      <w:lang w:val="en-US" w:eastAsia="zh-CN"/>
    </w:rPr>
  </w:style>
  <w:style w:type="paragraph" w:customStyle="1" w:styleId="xmsolistbullet">
    <w:name w:val="x_msolistbullet"/>
    <w:basedOn w:val="a"/>
    <w:rsid w:val="0040695B"/>
    <w:pPr>
      <w:spacing w:before="100" w:beforeAutospacing="1" w:after="100" w:afterAutospacing="1"/>
    </w:pPr>
    <w:rPr>
      <w:rFonts w:eastAsia="宋体"/>
      <w:sz w:val="24"/>
      <w:szCs w:val="24"/>
      <w:lang w:val="de-DE" w:eastAsia="de-DE"/>
    </w:rPr>
  </w:style>
  <w:style w:type="paragraph" w:customStyle="1" w:styleId="Reference">
    <w:name w:val="Reference"/>
    <w:basedOn w:val="a"/>
    <w:rsid w:val="0040695B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1Char1">
    <w:name w:val="B1 Char1"/>
    <w:qFormat/>
    <w:rsid w:val="0040695B"/>
    <w:rPr>
      <w:rFonts w:eastAsia="Times New Roman"/>
      <w:lang w:eastAsia="ja-JP"/>
    </w:rPr>
  </w:style>
  <w:style w:type="character" w:customStyle="1" w:styleId="1Char1">
    <w:name w:val="标题 1 Char1"/>
    <w:aliases w:val="Char1 Char1"/>
    <w:rsid w:val="0040695B"/>
    <w:rPr>
      <w:rFonts w:eastAsia="Times New Roman"/>
      <w:b/>
      <w:bCs/>
      <w:kern w:val="44"/>
      <w:sz w:val="44"/>
      <w:szCs w:val="44"/>
      <w:lang w:val="en-GB" w:eastAsia="en-US"/>
    </w:rPr>
  </w:style>
  <w:style w:type="character" w:customStyle="1" w:styleId="3Char1">
    <w:name w:val="标题 3 Char1"/>
    <w:aliases w:val="h3 Char1"/>
    <w:semiHidden/>
    <w:rsid w:val="0040695B"/>
    <w:rPr>
      <w:rFonts w:eastAsia="Times New Roman"/>
      <w:b/>
      <w:bCs/>
      <w:sz w:val="32"/>
      <w:szCs w:val="32"/>
      <w:lang w:val="en-GB" w:eastAsia="en-US"/>
    </w:rPr>
  </w:style>
  <w:style w:type="paragraph" w:customStyle="1" w:styleId="H7">
    <w:name w:val="H7"/>
    <w:basedOn w:val="H6"/>
    <w:rsid w:val="0040695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H8">
    <w:name w:val="H8"/>
    <w:basedOn w:val="H6"/>
    <w:rsid w:val="0040695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zh-CN"/>
    </w:rPr>
  </w:style>
  <w:style w:type="paragraph" w:customStyle="1" w:styleId="Default">
    <w:name w:val="Default"/>
    <w:unhideWhenUsed/>
    <w:rsid w:val="0040695B"/>
    <w:pPr>
      <w:widowControl w:val="0"/>
      <w:autoSpaceDE w:val="0"/>
      <w:autoSpaceDN w:val="0"/>
      <w:adjustRightInd w:val="0"/>
    </w:pPr>
    <w:rPr>
      <w:rFonts w:ascii="Arial" w:eastAsia="宋体" w:hAnsi="Arial" w:hint="eastAsia"/>
      <w:color w:val="000000"/>
      <w:sz w:val="24"/>
      <w:lang w:val="en-US" w:eastAsia="zh-CN"/>
    </w:rPr>
  </w:style>
  <w:style w:type="paragraph" w:styleId="aff8">
    <w:name w:val="Normal Indent"/>
    <w:basedOn w:val="a"/>
    <w:rsid w:val="0040695B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Helvetica" w:eastAsia="Times New Roman" w:hAnsi="Helvetica"/>
      <w:lang w:val="en-US"/>
    </w:rPr>
  </w:style>
  <w:style w:type="character" w:styleId="aff9">
    <w:name w:val="page number"/>
    <w:rsid w:val="0040695B"/>
  </w:style>
  <w:style w:type="paragraph" w:customStyle="1" w:styleId="Caption1">
    <w:name w:val="Caption1"/>
    <w:basedOn w:val="a"/>
    <w:next w:val="a"/>
    <w:rsid w:val="0040695B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eastAsia="Times New Roman" w:hAnsi="Helvetica"/>
    </w:rPr>
  </w:style>
  <w:style w:type="paragraph" w:styleId="affa">
    <w:name w:val="Block Text"/>
    <w:basedOn w:val="a"/>
    <w:rsid w:val="0040695B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eastAsia="Times New Roman" w:hAnsi="Courier New"/>
      <w:lang w:val="en-US"/>
    </w:rPr>
  </w:style>
  <w:style w:type="paragraph" w:styleId="affb">
    <w:name w:val="Normal (Web)"/>
    <w:basedOn w:val="a"/>
    <w:rsid w:val="0040695B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styleId="43">
    <w:name w:val="List Number 4"/>
    <w:basedOn w:val="a"/>
    <w:rsid w:val="0040695B"/>
    <w:pPr>
      <w:tabs>
        <w:tab w:val="num" w:pos="1209"/>
      </w:tabs>
      <w:spacing w:after="0"/>
      <w:ind w:left="1209" w:hanging="360"/>
      <w:jc w:val="both"/>
    </w:pPr>
    <w:rPr>
      <w:rFonts w:ascii="Arial" w:eastAsia="宋体" w:hAnsi="Arial"/>
      <w:lang w:eastAsia="de-DE"/>
    </w:rPr>
  </w:style>
  <w:style w:type="paragraph" w:customStyle="1" w:styleId="affc">
    <w:name w:val="表格文本"/>
    <w:basedOn w:val="a"/>
    <w:autoRedefine/>
    <w:rsid w:val="0040695B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宋体" w:hAnsi="Arial"/>
      <w:sz w:val="16"/>
      <w:szCs w:val="16"/>
      <w:lang w:val="en-US" w:eastAsia="zh-CN"/>
    </w:rPr>
  </w:style>
  <w:style w:type="paragraph" w:customStyle="1" w:styleId="paragraph">
    <w:name w:val="paragraph"/>
    <w:basedOn w:val="a"/>
    <w:rsid w:val="0040695B"/>
    <w:pPr>
      <w:overflowPunct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val="en-US"/>
    </w:rPr>
  </w:style>
  <w:style w:type="character" w:customStyle="1" w:styleId="hljs-tag">
    <w:name w:val="hljs-tag"/>
    <w:rsid w:val="0040695B"/>
  </w:style>
  <w:style w:type="character" w:customStyle="1" w:styleId="hljs-name">
    <w:name w:val="hljs-name"/>
    <w:rsid w:val="0040695B"/>
  </w:style>
  <w:style w:type="character" w:customStyle="1" w:styleId="hljs-attr">
    <w:name w:val="hljs-attr"/>
    <w:rsid w:val="0040695B"/>
  </w:style>
  <w:style w:type="character" w:customStyle="1" w:styleId="hljs-string">
    <w:name w:val="hljs-string"/>
    <w:rsid w:val="00406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4D01-B0EB-4413-9E9E-960C958284F4}">
  <ds:schemaRefs/>
</ds:datastoreItem>
</file>

<file path=customXml/itemProps2.xml><?xml version="1.0" encoding="utf-8"?>
<ds:datastoreItem xmlns:ds="http://schemas.openxmlformats.org/officeDocument/2006/customXml" ds:itemID="{AA927198-3407-489E-BEA8-0AD1962E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1184</TotalTime>
  <Pages>5</Pages>
  <Words>1536</Words>
  <Characters>8760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10276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307</cp:revision>
  <cp:lastPrinted>1899-12-31T23:00:00Z</cp:lastPrinted>
  <dcterms:created xsi:type="dcterms:W3CDTF">2020-02-03T08:32:00Z</dcterms:created>
  <dcterms:modified xsi:type="dcterms:W3CDTF">2022-08-18T07:00:00Z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(3)mEpbWB2bxGuW+oBRD7NAgHzqFqEOOM+uT3S/QXY4heinal3qQiDDdIcyI8XZV9jzU165CLmu
mnVthMiYhFAAThDGuLQVuZo5z303cM72DA5Vx5Rcw/zFMPGmuwsJLBgNqaj/pwdeg7Q1Ctfu
GaOmGoT49PzZi8+VGzM5cRSttTHmGSRqustmeGI0NxXiQpDW2FKVzAAGMoy4S5U8Znudk+fz
U7+2JfZaXVSrGEMolF</vt:lpwstr>
  </property>
  <property fmtid="{D5CDD505-2E9C-101B-9397-08002B2CF9AE}" pid="22" name="_2015_ms_pID_7253431">
    <vt:lpwstr>ni1U3ODx5yzM4Vug8cASdy7SsOCzLcVBgHm/FOEyZoarbo6bgDTtEN
PfqA/4/5YRUkP3J0s9ExxAxWNwD7Ye5kWP+pA3v+Ae9zCdTsVpc7+EGT/ouM+oKReuhYc8FK
uzRHMWk4KEoVV/+6mnkKCIyuxEKoOUVSHeM9xYlXh75+sssRL9ggLBMZSXlvRDHrO2AWBzWe
7ForMLyt7RQVSZTEm6sbEQPP2W6dKeLfuEJM</vt:lpwstr>
  </property>
  <property fmtid="{D5CDD505-2E9C-101B-9397-08002B2CF9AE}" pid="23" name="_2015_ms_pID_7253432">
    <vt:lpwstr>/i/ZSHbxunl1L1i19tarF8c=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1659598017</vt:lpwstr>
  </property>
</Properties>
</file>