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3EC0" w14:textId="5F6427C8" w:rsidR="006A5A73" w:rsidRDefault="006A5A73" w:rsidP="006A5A73">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4B4610">
        <w:rPr>
          <w:b/>
          <w:i/>
          <w:noProof/>
          <w:sz w:val="28"/>
        </w:rPr>
        <w:t>225129</w:t>
      </w:r>
      <w:ins w:id="1" w:author="MATRIXX Software" w:date="2022-08-16T10:14:00Z">
        <w:r w:rsidR="0010768A">
          <w:rPr>
            <w:b/>
            <w:i/>
            <w:noProof/>
            <w:sz w:val="28"/>
          </w:rPr>
          <w:t>rev1</w:t>
        </w:r>
      </w:ins>
    </w:p>
    <w:p w14:paraId="681C35FF" w14:textId="77777777" w:rsidR="006A5A73" w:rsidRPr="00FB3E36" w:rsidRDefault="006A5A73" w:rsidP="006A5A73">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2B73A9B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0EFCA838" w14:textId="1FFBC5BF" w:rsidR="0015635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846A5">
        <w:rPr>
          <w:rFonts w:ascii="Arial" w:hAnsi="Arial" w:cs="Arial"/>
          <w:b/>
        </w:rPr>
        <w:t xml:space="preserve">pCR TR </w:t>
      </w:r>
      <w:r w:rsidR="00D32E79">
        <w:rPr>
          <w:rFonts w:ascii="Arial" w:hAnsi="Arial" w:cs="Arial"/>
          <w:b/>
        </w:rPr>
        <w:t>32.847</w:t>
      </w:r>
      <w:r w:rsidR="00AA1050">
        <w:rPr>
          <w:rFonts w:ascii="Arial" w:hAnsi="Arial" w:cs="Arial"/>
          <w:b/>
        </w:rPr>
        <w:t xml:space="preserve"> </w:t>
      </w:r>
      <w:r w:rsidR="00265D6D" w:rsidRPr="00265D6D">
        <w:rPr>
          <w:rFonts w:ascii="Arial" w:hAnsi="Arial" w:cs="Arial"/>
          <w:b/>
        </w:rPr>
        <w:t>Solve Editor’s Note on clause 4.1</w:t>
      </w:r>
    </w:p>
    <w:p w14:paraId="7C3F786F" w14:textId="0DCE138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F5929">
        <w:rPr>
          <w:rFonts w:ascii="Arial" w:hAnsi="Arial"/>
          <w:b/>
        </w:rPr>
        <w:t>Approval</w:t>
      </w:r>
    </w:p>
    <w:p w14:paraId="29FC3C54" w14:textId="0C24E3C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w:t>
      </w:r>
      <w:r w:rsidR="005218EC">
        <w:rPr>
          <w:rFonts w:ascii="Arial" w:hAnsi="Arial"/>
          <w:b/>
        </w:rPr>
        <w:t>1</w:t>
      </w:r>
    </w:p>
    <w:p w14:paraId="4CA31BAF" w14:textId="320D5013" w:rsidR="00C022E3" w:rsidRDefault="00C022E3">
      <w:pPr>
        <w:pStyle w:val="Heading1"/>
      </w:pPr>
      <w:r>
        <w:t>1</w:t>
      </w:r>
      <w:r>
        <w:tab/>
        <w:t>Decision/action requested</w:t>
      </w:r>
    </w:p>
    <w:p w14:paraId="12F559E8" w14:textId="1C1F45DB" w:rsidR="006F5929" w:rsidRPr="00BD4F90"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BD4F90">
        <w:rPr>
          <w:b/>
          <w:bCs/>
          <w:lang w:eastAsia="zh-CN"/>
        </w:rPr>
        <w:t xml:space="preserve">This pCR is to </w:t>
      </w:r>
      <w:r w:rsidR="005218EC" w:rsidRPr="005218EC">
        <w:rPr>
          <w:b/>
          <w:bCs/>
          <w:lang w:eastAsia="zh-CN"/>
        </w:rPr>
        <w:t xml:space="preserve">Solve Editor’s Note on </w:t>
      </w:r>
      <w:r w:rsidR="00265D6D" w:rsidRPr="00265D6D">
        <w:rPr>
          <w:b/>
          <w:bCs/>
          <w:lang w:eastAsia="zh-CN"/>
        </w:rPr>
        <w:t>clause 4.1</w:t>
      </w:r>
    </w:p>
    <w:p w14:paraId="7BB053EA" w14:textId="77777777" w:rsidR="006F5929" w:rsidRDefault="006F5929" w:rsidP="006F5929">
      <w:pPr>
        <w:pStyle w:val="Heading1"/>
      </w:pPr>
      <w:r>
        <w:t>2</w:t>
      </w:r>
      <w:r>
        <w:tab/>
        <w:t>References</w:t>
      </w:r>
    </w:p>
    <w:p w14:paraId="36902D7F" w14:textId="70C69A2A" w:rsidR="006F5929" w:rsidRDefault="006F5929" w:rsidP="006F5929">
      <w:pPr>
        <w:pStyle w:val="Reference"/>
      </w:pPr>
      <w:r>
        <w:t>[1]</w:t>
      </w:r>
      <w:r>
        <w:tab/>
      </w:r>
      <w:r>
        <w:tab/>
        <w:t xml:space="preserve">3GPP TR </w:t>
      </w:r>
      <w:r w:rsidR="00D32E79">
        <w:t>32</w:t>
      </w:r>
      <w:r>
        <w:t>.</w:t>
      </w:r>
      <w:r w:rsidR="00D32E79">
        <w:t>847</w:t>
      </w:r>
      <w:r>
        <w:t xml:space="preserve"> "</w:t>
      </w:r>
      <w:r w:rsidR="00D32E79" w:rsidRPr="00D32E79">
        <w:t>Study on Charging Aspects for Network Slicing Phase 2</w:t>
      </w:r>
      <w:r>
        <w:t>"</w:t>
      </w:r>
    </w:p>
    <w:p w14:paraId="542E33C8" w14:textId="77777777" w:rsidR="006F5929" w:rsidRDefault="006F5929" w:rsidP="006F5929">
      <w:pPr>
        <w:pStyle w:val="Reference"/>
      </w:pPr>
    </w:p>
    <w:p w14:paraId="0B8566E9" w14:textId="77777777" w:rsidR="006F5929" w:rsidRDefault="006F5929" w:rsidP="006F5929">
      <w:pPr>
        <w:pStyle w:val="Heading1"/>
      </w:pPr>
      <w:r>
        <w:t>3</w:t>
      </w:r>
      <w:r>
        <w:tab/>
        <w:t>Rationale</w:t>
      </w:r>
    </w:p>
    <w:p w14:paraId="71A3769B" w14:textId="090A12D6" w:rsidR="00963EB4" w:rsidRDefault="006F5929" w:rsidP="00E75844">
      <w:pPr>
        <w:rPr>
          <w:iCs/>
        </w:rPr>
      </w:pPr>
      <w:r>
        <w:rPr>
          <w:iCs/>
        </w:rPr>
        <w:t xml:space="preserve">This pCR is to </w:t>
      </w:r>
      <w:r w:rsidR="005218EC" w:rsidRPr="005218EC">
        <w:rPr>
          <w:iCs/>
        </w:rPr>
        <w:t xml:space="preserve">Solve Editor’s Note </w:t>
      </w:r>
      <w:r w:rsidR="00265D6D" w:rsidRPr="00265D6D">
        <w:rPr>
          <w:iCs/>
        </w:rPr>
        <w:t>on clause 4.1</w:t>
      </w:r>
      <w:r w:rsidR="00AF4472">
        <w:rPr>
          <w:iCs/>
        </w:rPr>
        <w:t>.</w:t>
      </w:r>
    </w:p>
    <w:p w14:paraId="628163F9" w14:textId="02C07ED0" w:rsidR="005868D3" w:rsidRPr="00AF4472" w:rsidRDefault="001B739E" w:rsidP="00E75844">
      <w:pPr>
        <w:rPr>
          <w:iCs/>
        </w:rPr>
      </w:pPr>
      <w:r>
        <w:rPr>
          <w:iCs/>
        </w:rPr>
        <w:t xml:space="preserve">Network Slice Instance (NSI) as used in this document </w:t>
      </w:r>
      <w:r w:rsidR="004A0F8C">
        <w:rPr>
          <w:iCs/>
        </w:rPr>
        <w:t xml:space="preserve">relates to 3GPP defined terminology, and it </w:t>
      </w:r>
      <w:r>
        <w:rPr>
          <w:iCs/>
        </w:rPr>
        <w:t xml:space="preserve">is introduced in clause </w:t>
      </w:r>
      <w:r w:rsidRPr="001B739E">
        <w:rPr>
          <w:iCs/>
        </w:rPr>
        <w:t>4.3</w:t>
      </w:r>
      <w:r w:rsidR="004A0F8C">
        <w:rPr>
          <w:iCs/>
        </w:rPr>
        <w:t>. There is no need to have this more detailed in GSMA part.</w:t>
      </w:r>
    </w:p>
    <w:p w14:paraId="30979F05" w14:textId="68467280" w:rsidR="006F5929" w:rsidRDefault="006F5929" w:rsidP="00963EB4">
      <w:pPr>
        <w:pStyle w:val="Heading1"/>
      </w:pPr>
      <w:r>
        <w:t>4</w:t>
      </w:r>
      <w:r>
        <w:tab/>
        <w:t>Detailed proposal</w:t>
      </w:r>
    </w:p>
    <w:p w14:paraId="43BC4760" w14:textId="2BCB1C39" w:rsidR="006F5929" w:rsidRDefault="006F5929" w:rsidP="006F5929">
      <w:r>
        <w:t xml:space="preserve">The following changes are proposed to be incorporated into TR </w:t>
      </w:r>
      <w:r w:rsidR="00D32E79">
        <w:t>32.847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285BDBD5" w14:textId="77777777" w:rsidTr="00F556A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90B0F6F" w14:textId="77777777" w:rsidR="006F5929" w:rsidRDefault="006F5929">
            <w:pPr>
              <w:jc w:val="center"/>
              <w:rPr>
                <w:rFonts w:ascii="Arial" w:hAnsi="Arial" w:cs="Arial"/>
                <w:b/>
                <w:bCs/>
                <w:sz w:val="28"/>
                <w:szCs w:val="28"/>
                <w:lang w:val="en-US"/>
              </w:rPr>
            </w:pPr>
            <w:bookmarkStart w:id="2" w:name="_Hlk99114320"/>
            <w:r>
              <w:rPr>
                <w:rFonts w:ascii="Arial" w:hAnsi="Arial" w:cs="Arial"/>
                <w:b/>
                <w:bCs/>
                <w:sz w:val="28"/>
                <w:szCs w:val="28"/>
                <w:lang w:val="en-US"/>
              </w:rPr>
              <w:t>First change</w:t>
            </w:r>
          </w:p>
        </w:tc>
      </w:tr>
    </w:tbl>
    <w:p w14:paraId="132B12F7" w14:textId="77777777" w:rsidR="00265D6D" w:rsidRPr="007372D7" w:rsidRDefault="00265D6D" w:rsidP="00265D6D">
      <w:pPr>
        <w:pStyle w:val="Heading2"/>
      </w:pPr>
      <w:bookmarkStart w:id="3" w:name="_Toc66126516"/>
      <w:bookmarkStart w:id="4" w:name="_Toc72418115"/>
      <w:bookmarkStart w:id="5" w:name="_Toc72739202"/>
      <w:bookmarkStart w:id="6" w:name="_Toc103720579"/>
      <w:bookmarkEnd w:id="2"/>
      <w:r w:rsidRPr="007372D7">
        <w:t>4.1</w:t>
      </w:r>
      <w:r w:rsidRPr="007372D7">
        <w:tab/>
        <w:t>Background from GSMA</w:t>
      </w:r>
      <w:bookmarkEnd w:id="3"/>
      <w:bookmarkEnd w:id="4"/>
      <w:bookmarkEnd w:id="5"/>
      <w:bookmarkEnd w:id="6"/>
    </w:p>
    <w:p w14:paraId="76833D02" w14:textId="77777777" w:rsidR="00265D6D" w:rsidRPr="007372D7" w:rsidRDefault="00265D6D" w:rsidP="00265D6D">
      <w:r w:rsidRPr="007372D7">
        <w:t>GSMA 5GJA has specified in NG.116 [6] the concept of Generic Network Slice Template (GST) from which several Network Slice Types (NESTs) can be derived by assigning values to applicable attributes defined in the GST.</w:t>
      </w:r>
    </w:p>
    <w:p w14:paraId="23C8672C" w14:textId="77777777" w:rsidR="00265D6D" w:rsidRPr="007372D7" w:rsidRDefault="00265D6D" w:rsidP="00265D6D">
      <w:r w:rsidRPr="007372D7">
        <w:t>As per 3GPP TS 23.501 [7] is the network slice a logical network that provides specific network capabilities and network characteristics, and GSMA tailored the network slice based on the specific requirements adhered to a Service Level Agreement (SLA) agreed between Network Slice Customer (NSC) and Network Slice Provider (NSP).</w:t>
      </w:r>
    </w:p>
    <w:p w14:paraId="5A2AB6C2" w14:textId="77777777" w:rsidR="00265D6D" w:rsidRPr="007372D7" w:rsidRDefault="00265D6D" w:rsidP="00265D6D">
      <w:r w:rsidRPr="007372D7">
        <w:t xml:space="preserve">Multiple roles related to network slicing are defined by GSMA and displayed in figure 4.1-1, based on some roles specified in 3GPP TS 28.530 [8] and described in 3GPP TR 32.845 [2].  </w:t>
      </w:r>
    </w:p>
    <w:p w14:paraId="33B21E06" w14:textId="77777777" w:rsidR="00265D6D" w:rsidRPr="007372D7" w:rsidRDefault="00265D6D" w:rsidP="00265D6D">
      <w:r w:rsidRPr="007372D7">
        <w:t xml:space="preserve">The Charging model will </w:t>
      </w:r>
      <w:proofErr w:type="spellStart"/>
      <w:r w:rsidRPr="007372D7">
        <w:t>fullfill</w:t>
      </w:r>
      <w:proofErr w:type="spellEnd"/>
      <w:r w:rsidRPr="007372D7">
        <w:t xml:space="preserve"> the following used roles: </w:t>
      </w:r>
    </w:p>
    <w:p w14:paraId="53369516" w14:textId="77777777" w:rsidR="00265D6D" w:rsidRPr="007372D7" w:rsidRDefault="00265D6D" w:rsidP="00265D6D">
      <w:pPr>
        <w:pStyle w:val="B1"/>
      </w:pPr>
      <w:r w:rsidRPr="007372D7">
        <w:rPr>
          <w:bCs/>
        </w:rPr>
        <w:t>-</w:t>
      </w:r>
      <w:r w:rsidRPr="007372D7">
        <w:rPr>
          <w:bCs/>
        </w:rPr>
        <w:tab/>
        <w:t>Communication Service Customer (CSC</w:t>
      </w:r>
      <w:r w:rsidRPr="007372D7">
        <w:rPr>
          <w:b/>
        </w:rPr>
        <w:t>)</w:t>
      </w:r>
      <w:r w:rsidRPr="007372D7">
        <w:t>: Uses communication services, e.g. end user, tenant, vertical.</w:t>
      </w:r>
    </w:p>
    <w:p w14:paraId="70023CB7" w14:textId="77777777" w:rsidR="00265D6D" w:rsidRPr="007372D7" w:rsidRDefault="00265D6D" w:rsidP="00265D6D">
      <w:pPr>
        <w:pStyle w:val="B1"/>
      </w:pPr>
      <w:r w:rsidRPr="007372D7">
        <w:rPr>
          <w:bCs/>
        </w:rPr>
        <w:t>-</w:t>
      </w:r>
      <w:r w:rsidRPr="007372D7">
        <w:rPr>
          <w:bCs/>
        </w:rPr>
        <w:tab/>
        <w:t>Communication Service Provider (CSP</w:t>
      </w:r>
      <w:r w:rsidRPr="007372D7">
        <w:rPr>
          <w:b/>
        </w:rPr>
        <w:t>)</w:t>
      </w:r>
      <w:r w:rsidRPr="007372D7">
        <w:t xml:space="preserve">: Provides communication services. Designs, builds and operates its communication services. The CSP provided communication service can be built with or without network slice. </w:t>
      </w:r>
    </w:p>
    <w:p w14:paraId="20E01C83" w14:textId="77777777" w:rsidR="00265D6D" w:rsidRPr="007372D7" w:rsidRDefault="00265D6D" w:rsidP="00265D6D">
      <w:pPr>
        <w:pStyle w:val="B1"/>
      </w:pPr>
      <w:r w:rsidRPr="007372D7">
        <w:rPr>
          <w:bCs/>
        </w:rPr>
        <w:t>-</w:t>
      </w:r>
      <w:r w:rsidRPr="007372D7">
        <w:rPr>
          <w:bCs/>
        </w:rPr>
        <w:tab/>
        <w:t>Network Operator (NOP)</w:t>
      </w:r>
      <w:r w:rsidRPr="007372D7">
        <w:t xml:space="preserve">: Designs, builds and operates networks </w:t>
      </w:r>
      <w:r w:rsidRPr="007372D7">
        <w:rPr>
          <w:color w:val="000000"/>
        </w:rPr>
        <w:t>and provides related services,</w:t>
      </w:r>
      <w:r w:rsidRPr="007372D7">
        <w:t xml:space="preserve"> </w:t>
      </w:r>
      <w:r w:rsidRPr="007372D7">
        <w:rPr>
          <w:color w:val="000000"/>
        </w:rPr>
        <w:t>including network services and network slices</w:t>
      </w:r>
      <w:r w:rsidRPr="007372D7">
        <w:t xml:space="preserve">. </w:t>
      </w:r>
    </w:p>
    <w:p w14:paraId="50B293F2" w14:textId="77777777" w:rsidR="00265D6D" w:rsidRPr="007372D7" w:rsidRDefault="00265D6D" w:rsidP="00265D6D">
      <w:pPr>
        <w:pStyle w:val="B1"/>
      </w:pPr>
      <w:r w:rsidRPr="007372D7">
        <w:rPr>
          <w:bCs/>
        </w:rPr>
        <w:t>-</w:t>
      </w:r>
      <w:r w:rsidRPr="007372D7">
        <w:rPr>
          <w:bCs/>
        </w:rPr>
        <w:tab/>
        <w:t>Network Slice Customer (NSC):</w:t>
      </w:r>
      <w:r w:rsidRPr="007372D7">
        <w:t xml:space="preserve"> The CSP or CSC who uses Network Slice as a Service.</w:t>
      </w:r>
    </w:p>
    <w:p w14:paraId="6DE29A41" w14:textId="77777777" w:rsidR="00265D6D" w:rsidRPr="007372D7" w:rsidRDefault="00265D6D" w:rsidP="00265D6D">
      <w:pPr>
        <w:pStyle w:val="B1"/>
      </w:pPr>
      <w:r w:rsidRPr="007372D7">
        <w:rPr>
          <w:bCs/>
        </w:rPr>
        <w:t>-</w:t>
      </w:r>
      <w:r w:rsidRPr="007372D7">
        <w:rPr>
          <w:bCs/>
        </w:rPr>
        <w:tab/>
        <w:t>Network Slice Provider (NSP):</w:t>
      </w:r>
      <w:r w:rsidRPr="007372D7">
        <w:t xml:space="preserve"> The CSP or NOP who provides Network Slice as a Service.</w:t>
      </w:r>
    </w:p>
    <w:p w14:paraId="2944ACAC" w14:textId="77777777" w:rsidR="00265D6D" w:rsidRPr="007372D7" w:rsidRDefault="00265D6D" w:rsidP="00265D6D">
      <w:r w:rsidRPr="007372D7">
        <w:t xml:space="preserve">Depending on the scenarios an organisation can play one or several roles simultaneously, and apply charging models based on corresponding business relationship, e.g.: </w:t>
      </w:r>
    </w:p>
    <w:p w14:paraId="4AA0FC1B" w14:textId="77777777" w:rsidR="00265D6D" w:rsidRPr="007372D7" w:rsidRDefault="00265D6D" w:rsidP="00265D6D">
      <w:pPr>
        <w:pStyle w:val="B1"/>
      </w:pPr>
      <w:r w:rsidRPr="007372D7">
        <w:rPr>
          <w:bCs/>
        </w:rPr>
        <w:t>-</w:t>
      </w:r>
      <w:r w:rsidRPr="007372D7">
        <w:rPr>
          <w:bCs/>
        </w:rPr>
        <w:tab/>
      </w:r>
      <w:r w:rsidRPr="007372D7">
        <w:t>Charging models for CSP to charge CSC for using communication services</w:t>
      </w:r>
    </w:p>
    <w:p w14:paraId="1CF46570" w14:textId="77777777" w:rsidR="00265D6D" w:rsidRPr="007372D7" w:rsidRDefault="00265D6D" w:rsidP="00265D6D">
      <w:pPr>
        <w:pStyle w:val="B1"/>
      </w:pPr>
      <w:r w:rsidRPr="007372D7">
        <w:rPr>
          <w:bCs/>
        </w:rPr>
        <w:t>-</w:t>
      </w:r>
      <w:r w:rsidRPr="007372D7">
        <w:rPr>
          <w:bCs/>
        </w:rPr>
        <w:tab/>
      </w:r>
      <w:r w:rsidRPr="007372D7">
        <w:t>Charging models for NOP to charge CSP for using their Networks and related Network services</w:t>
      </w:r>
    </w:p>
    <w:p w14:paraId="66E4340E" w14:textId="77777777" w:rsidR="00265D6D" w:rsidRPr="007372D7" w:rsidRDefault="00265D6D" w:rsidP="00265D6D">
      <w:pPr>
        <w:pStyle w:val="B1"/>
      </w:pPr>
      <w:r w:rsidRPr="007372D7">
        <w:rPr>
          <w:bCs/>
        </w:rPr>
        <w:t>-</w:t>
      </w:r>
      <w:r w:rsidRPr="007372D7">
        <w:rPr>
          <w:bCs/>
        </w:rPr>
        <w:tab/>
      </w:r>
      <w:r w:rsidRPr="007372D7">
        <w:t>Charging models for NOP playing NSP Role to charge CSP playing NSC Role for using their Networks and related network slices</w:t>
      </w:r>
    </w:p>
    <w:p w14:paraId="5BADEA08" w14:textId="77777777" w:rsidR="00265D6D" w:rsidRPr="007372D7" w:rsidRDefault="00265D6D" w:rsidP="00265D6D">
      <w:pPr>
        <w:pStyle w:val="TH"/>
        <w:rPr>
          <w:lang w:bidi="bn-BD"/>
        </w:rPr>
      </w:pPr>
      <w:r w:rsidRPr="007372D7">
        <w:rPr>
          <w:lang w:eastAsia="en-GB"/>
        </w:rPr>
        <w:object w:dxaOrig="6780" w:dyaOrig="4351" w14:anchorId="72005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16.75pt" o:ole="">
            <v:imagedata r:id="rId8" o:title=""/>
          </v:shape>
          <o:OLEObject Type="Embed" ProgID="Visio.Drawing.15" ShapeID="_x0000_i1025" DrawAspect="Content" ObjectID="_1722150060" r:id="rId9"/>
        </w:object>
      </w:r>
    </w:p>
    <w:p w14:paraId="39F812CB" w14:textId="77777777" w:rsidR="00265D6D" w:rsidRPr="007372D7" w:rsidRDefault="00265D6D" w:rsidP="00265D6D">
      <w:pPr>
        <w:pStyle w:val="TF"/>
        <w:rPr>
          <w:lang w:eastAsia="en-GB"/>
        </w:rPr>
      </w:pPr>
      <w:r w:rsidRPr="007372D7">
        <w:rPr>
          <w:lang w:eastAsia="en-GB"/>
        </w:rPr>
        <w:t>Figure 4.1-1: Model roles in network slicing</w:t>
      </w:r>
    </w:p>
    <w:p w14:paraId="7CF5C012" w14:textId="77777777" w:rsidR="00265D6D" w:rsidRPr="007372D7" w:rsidRDefault="00265D6D" w:rsidP="00265D6D">
      <w:pPr>
        <w:rPr>
          <w:lang w:eastAsia="en-GB"/>
        </w:rPr>
      </w:pPr>
      <w:r w:rsidRPr="007372D7">
        <w:rPr>
          <w:lang w:eastAsia="en-GB"/>
        </w:rPr>
        <w:t xml:space="preserve">The GST is a set of generic attributes that can characterise a type of network slice/service and is not tied to any specific network deployment. </w:t>
      </w:r>
    </w:p>
    <w:p w14:paraId="7AD679EE" w14:textId="77777777" w:rsidR="00265D6D" w:rsidRPr="007372D7" w:rsidRDefault="00265D6D" w:rsidP="00265D6D">
      <w:pPr>
        <w:rPr>
          <w:lang w:eastAsia="en-GB"/>
        </w:rPr>
      </w:pPr>
      <w:r w:rsidRPr="007372D7">
        <w:rPr>
          <w:lang w:eastAsia="en-GB"/>
        </w:rPr>
        <w:t xml:space="preserve">The NEST is a GST filled with values. The attributes and their values are assigned to fulfil a given set of requirements derived from a network slice customer use case. The NEST is an input to the network slice preparation performed by NSP. </w:t>
      </w:r>
      <w:r w:rsidRPr="008527B5">
        <w:rPr>
          <w:lang w:eastAsia="en-GB"/>
        </w:rPr>
        <w:t>NEST-related attributes can be differentiated by a Service Category.  For instance, when an attribute of a NEST includes a Service Category parameter and the UE subscription information includes a parameter value associated with that Service Category, then the UE will be subject to the differentiated service associated with the Service Category in the network slice.</w:t>
      </w:r>
    </w:p>
    <w:p w14:paraId="1110A85C" w14:textId="77777777" w:rsidR="00265D6D" w:rsidRPr="007372D7" w:rsidRDefault="00265D6D" w:rsidP="00265D6D">
      <w:pPr>
        <w:rPr>
          <w:lang w:eastAsia="en-GB"/>
        </w:rPr>
      </w:pPr>
      <w:r w:rsidRPr="007372D7">
        <w:rPr>
          <w:lang w:eastAsia="en-GB"/>
        </w:rPr>
        <w:t xml:space="preserve">Figure 4.1-2 places the GST and NEST in the context of the network slice lifecycle. As first step, the NSC provides the service requirements for the use case that it would like to fulfil, to the NSP. The NSP maps the service requirements into the attributes of the GST with the appropriate values generating a NEST. </w:t>
      </w:r>
    </w:p>
    <w:p w14:paraId="47177F81" w14:textId="77777777" w:rsidR="00265D6D" w:rsidRPr="007372D7" w:rsidRDefault="00265D6D" w:rsidP="00265D6D">
      <w:pPr>
        <w:pStyle w:val="TH"/>
        <w:rPr>
          <w:lang w:bidi="bn-BD"/>
        </w:rPr>
      </w:pPr>
      <w:r>
        <w:rPr>
          <w:noProof/>
          <w:lang w:eastAsia="zh-CN" w:bidi="bn-BD"/>
        </w:rPr>
        <w:drawing>
          <wp:inline distT="0" distB="0" distL="0" distR="0" wp14:anchorId="6386A5C6" wp14:editId="3F927E90">
            <wp:extent cx="5732780" cy="19240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1924050"/>
                    </a:xfrm>
                    <a:prstGeom prst="rect">
                      <a:avLst/>
                    </a:prstGeom>
                    <a:noFill/>
                    <a:ln>
                      <a:noFill/>
                    </a:ln>
                  </pic:spPr>
                </pic:pic>
              </a:graphicData>
            </a:graphic>
          </wp:inline>
        </w:drawing>
      </w:r>
    </w:p>
    <w:p w14:paraId="6B834689" w14:textId="77777777" w:rsidR="00265D6D" w:rsidRPr="007372D7" w:rsidRDefault="00265D6D" w:rsidP="00265D6D">
      <w:pPr>
        <w:pStyle w:val="TF"/>
      </w:pPr>
      <w:r w:rsidRPr="007372D7">
        <w:t xml:space="preserve">Figure 4.1-2: GST and NEST in context of the network slice lifecycle </w:t>
      </w:r>
    </w:p>
    <w:p w14:paraId="3D54A220" w14:textId="77777777" w:rsidR="0036557C" w:rsidRDefault="0036557C" w:rsidP="00265D6D"/>
    <w:p w14:paraId="2635EB55" w14:textId="551B6FFD" w:rsidR="00265D6D" w:rsidRDefault="00265D6D" w:rsidP="00265D6D">
      <w:pPr>
        <w:rPr>
          <w:ins w:id="7" w:author="MATRIXX Software" w:date="2022-08-16T10:13:00Z"/>
        </w:rPr>
      </w:pPr>
      <w:r>
        <w:t>I</w:t>
      </w:r>
      <w:r w:rsidRPr="007372D7">
        <w:t>n GSMA 5GJA NG.116 [6</w:t>
      </w:r>
      <w:r>
        <w:t>], there are two attributes the m</w:t>
      </w:r>
      <w:r w:rsidRPr="007372D7">
        <w:t xml:space="preserve">aximum number of UEs </w:t>
      </w:r>
      <w:r>
        <w:t>and the m</w:t>
      </w:r>
      <w:r w:rsidRPr="007372D7">
        <w:t xml:space="preserve">aximum number of </w:t>
      </w:r>
      <w:r>
        <w:t xml:space="preserve">PDU sessions, which </w:t>
      </w:r>
      <w:r w:rsidRPr="007372D7">
        <w:t xml:space="preserve">characterising the network slice </w:t>
      </w:r>
      <w:r>
        <w:t>(one S-NSSAI)</w:t>
      </w:r>
      <w:r w:rsidRPr="007372D7">
        <w:t xml:space="preserve"> and defined as the maximum number of UEs </w:t>
      </w:r>
      <w:r>
        <w:t>and the m</w:t>
      </w:r>
      <w:r w:rsidRPr="007372D7">
        <w:t xml:space="preserve">aximum number of </w:t>
      </w:r>
      <w:r>
        <w:t xml:space="preserve">PDU sessions </w:t>
      </w:r>
      <w:r w:rsidRPr="007372D7">
        <w:t>that can use the network slice simultaneously.</w:t>
      </w:r>
      <w:r>
        <w:t xml:space="preserve"> </w:t>
      </w:r>
    </w:p>
    <w:p w14:paraId="18A41853" w14:textId="025DB5B2" w:rsidR="008331EE" w:rsidRPr="007372D7" w:rsidDel="008331EE" w:rsidRDefault="008331EE" w:rsidP="00265D6D">
      <w:pPr>
        <w:rPr>
          <w:del w:id="8" w:author="MATRIXX Software" w:date="2022-08-16T10:13:00Z"/>
          <w:color w:val="FF0000"/>
        </w:rPr>
      </w:pPr>
      <w:ins w:id="9" w:author="MATRIXX Software" w:date="2022-08-16T10:13:00Z">
        <w:r>
          <w:rPr>
            <w:rFonts w:hint="eastAsia"/>
            <w:color w:val="ED7D31"/>
          </w:rPr>
          <w:t>The Network Slice Instance (NSI) concept is as used in 3GPP TS 28.202 [3]</w:t>
        </w:r>
        <w:r>
          <w:rPr>
            <w:color w:val="ED7D31"/>
          </w:rPr>
          <w:t>.</w:t>
        </w:r>
      </w:ins>
    </w:p>
    <w:p w14:paraId="7D91F591" w14:textId="6741F0A7" w:rsidR="00265D6D" w:rsidRPr="007372D7" w:rsidDel="0036557C" w:rsidRDefault="00265D6D" w:rsidP="008331EE">
      <w:pPr>
        <w:rPr>
          <w:del w:id="10" w:author="MATRIXX Software" w:date="2022-07-29T11:51:00Z"/>
        </w:rPr>
        <w:pPrChange w:id="11" w:author="MATRIXX Software" w:date="2022-08-16T10:13:00Z">
          <w:pPr>
            <w:pStyle w:val="EditorsNote"/>
          </w:pPr>
        </w:pPrChange>
      </w:pPr>
      <w:del w:id="12" w:author="MATRIXX Software" w:date="2022-07-29T11:51:00Z">
        <w:r w:rsidRPr="007372D7" w:rsidDel="0036557C">
          <w:delText>Editor’s Note: The addition of the concept of Network Slice Instance (NSI) is ffs.</w:delText>
        </w:r>
      </w:del>
    </w:p>
    <w:p w14:paraId="25143404" w14:textId="77777777" w:rsidR="005218EC" w:rsidRDefault="005218EC"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D9D529D" w14:textId="77777777" w:rsidTr="004447FD">
        <w:tc>
          <w:tcPr>
            <w:tcW w:w="9521" w:type="dxa"/>
            <w:tcBorders>
              <w:top w:val="single" w:sz="4" w:space="0" w:color="auto"/>
              <w:left w:val="single" w:sz="4" w:space="0" w:color="auto"/>
              <w:bottom w:val="single" w:sz="4" w:space="0" w:color="auto"/>
              <w:right w:val="single" w:sz="4" w:space="0" w:color="auto"/>
            </w:tcBorders>
            <w:shd w:val="clear" w:color="auto" w:fill="FFFFCC"/>
          </w:tcPr>
          <w:p w14:paraId="08CB62E3" w14:textId="77777777"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151D7028" w14:textId="4CC87E28" w:rsidR="00680561" w:rsidRPr="00D34DF7" w:rsidRDefault="00680561" w:rsidP="00D34DF7"/>
    <w:sectPr w:rsidR="00680561" w:rsidRPr="00D34DF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059E" w14:textId="77777777" w:rsidR="000D465D" w:rsidRDefault="000D465D">
      <w:r>
        <w:separator/>
      </w:r>
    </w:p>
  </w:endnote>
  <w:endnote w:type="continuationSeparator" w:id="0">
    <w:p w14:paraId="32DD1D8A" w14:textId="77777777" w:rsidR="000D465D" w:rsidRDefault="000D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E1CD" w14:textId="77777777" w:rsidR="000D465D" w:rsidRDefault="000D465D">
      <w:r>
        <w:separator/>
      </w:r>
    </w:p>
  </w:footnote>
  <w:footnote w:type="continuationSeparator" w:id="0">
    <w:p w14:paraId="55768096" w14:textId="77777777" w:rsidR="000D465D" w:rsidRDefault="000D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13326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752184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4166743">
    <w:abstractNumId w:val="10"/>
  </w:num>
  <w:num w:numId="4" w16cid:durableId="412434741">
    <w:abstractNumId w:val="13"/>
  </w:num>
  <w:num w:numId="5" w16cid:durableId="1149400443">
    <w:abstractNumId w:val="12"/>
  </w:num>
  <w:num w:numId="6" w16cid:durableId="394086771">
    <w:abstractNumId w:val="8"/>
  </w:num>
  <w:num w:numId="7" w16cid:durableId="1414813137">
    <w:abstractNumId w:val="9"/>
  </w:num>
  <w:num w:numId="8" w16cid:durableId="1608077583">
    <w:abstractNumId w:val="17"/>
  </w:num>
  <w:num w:numId="9" w16cid:durableId="478348436">
    <w:abstractNumId w:val="15"/>
  </w:num>
  <w:num w:numId="10" w16cid:durableId="1398358395">
    <w:abstractNumId w:val="16"/>
  </w:num>
  <w:num w:numId="11" w16cid:durableId="1868104778">
    <w:abstractNumId w:val="11"/>
  </w:num>
  <w:num w:numId="12" w16cid:durableId="579411722">
    <w:abstractNumId w:val="14"/>
  </w:num>
  <w:num w:numId="13" w16cid:durableId="823012599">
    <w:abstractNumId w:val="6"/>
  </w:num>
  <w:num w:numId="14" w16cid:durableId="1402219450">
    <w:abstractNumId w:val="4"/>
  </w:num>
  <w:num w:numId="15" w16cid:durableId="12727302">
    <w:abstractNumId w:val="3"/>
  </w:num>
  <w:num w:numId="16" w16cid:durableId="475299141">
    <w:abstractNumId w:val="2"/>
  </w:num>
  <w:num w:numId="17" w16cid:durableId="305866639">
    <w:abstractNumId w:val="1"/>
  </w:num>
  <w:num w:numId="18" w16cid:durableId="1282613727">
    <w:abstractNumId w:val="5"/>
  </w:num>
  <w:num w:numId="19" w16cid:durableId="645400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C70"/>
    <w:rsid w:val="00007FE3"/>
    <w:rsid w:val="00012515"/>
    <w:rsid w:val="00027866"/>
    <w:rsid w:val="0003792B"/>
    <w:rsid w:val="000402ED"/>
    <w:rsid w:val="00044123"/>
    <w:rsid w:val="00046389"/>
    <w:rsid w:val="0005577A"/>
    <w:rsid w:val="00072AE7"/>
    <w:rsid w:val="00074722"/>
    <w:rsid w:val="000819D8"/>
    <w:rsid w:val="000863EE"/>
    <w:rsid w:val="000934A6"/>
    <w:rsid w:val="000A2C6C"/>
    <w:rsid w:val="000A4660"/>
    <w:rsid w:val="000B34CD"/>
    <w:rsid w:val="000B48F2"/>
    <w:rsid w:val="000D1B5B"/>
    <w:rsid w:val="000D465D"/>
    <w:rsid w:val="000E58DE"/>
    <w:rsid w:val="000E67F2"/>
    <w:rsid w:val="00103351"/>
    <w:rsid w:val="0010401F"/>
    <w:rsid w:val="0010768A"/>
    <w:rsid w:val="00112FC3"/>
    <w:rsid w:val="0015269B"/>
    <w:rsid w:val="0015635C"/>
    <w:rsid w:val="00162127"/>
    <w:rsid w:val="00173FA3"/>
    <w:rsid w:val="00181AAA"/>
    <w:rsid w:val="00182990"/>
    <w:rsid w:val="00184B6F"/>
    <w:rsid w:val="001861E5"/>
    <w:rsid w:val="001A6837"/>
    <w:rsid w:val="001B1652"/>
    <w:rsid w:val="001B739E"/>
    <w:rsid w:val="001C3EC8"/>
    <w:rsid w:val="001D2BD4"/>
    <w:rsid w:val="001D6911"/>
    <w:rsid w:val="001F5E52"/>
    <w:rsid w:val="00201947"/>
    <w:rsid w:val="00202F48"/>
    <w:rsid w:val="0020395B"/>
    <w:rsid w:val="002046CB"/>
    <w:rsid w:val="00204DC9"/>
    <w:rsid w:val="002062C0"/>
    <w:rsid w:val="00215130"/>
    <w:rsid w:val="002224C6"/>
    <w:rsid w:val="00230002"/>
    <w:rsid w:val="00235971"/>
    <w:rsid w:val="00244C9A"/>
    <w:rsid w:val="00247216"/>
    <w:rsid w:val="00265D6D"/>
    <w:rsid w:val="00297F42"/>
    <w:rsid w:val="002A1857"/>
    <w:rsid w:val="002A2B09"/>
    <w:rsid w:val="002B0761"/>
    <w:rsid w:val="002B2212"/>
    <w:rsid w:val="002C7F38"/>
    <w:rsid w:val="002D6D77"/>
    <w:rsid w:val="002E0CF6"/>
    <w:rsid w:val="002F6432"/>
    <w:rsid w:val="0030628A"/>
    <w:rsid w:val="00322361"/>
    <w:rsid w:val="0035122B"/>
    <w:rsid w:val="00353451"/>
    <w:rsid w:val="0036557C"/>
    <w:rsid w:val="00371032"/>
    <w:rsid w:val="00371B44"/>
    <w:rsid w:val="00376EA7"/>
    <w:rsid w:val="0039289A"/>
    <w:rsid w:val="003A068B"/>
    <w:rsid w:val="003A7FE2"/>
    <w:rsid w:val="003C122B"/>
    <w:rsid w:val="003C535A"/>
    <w:rsid w:val="003C5A97"/>
    <w:rsid w:val="003C7A04"/>
    <w:rsid w:val="003D39FB"/>
    <w:rsid w:val="003D7B23"/>
    <w:rsid w:val="003E723F"/>
    <w:rsid w:val="003F52B2"/>
    <w:rsid w:val="0043775B"/>
    <w:rsid w:val="00440414"/>
    <w:rsid w:val="00441B94"/>
    <w:rsid w:val="00442051"/>
    <w:rsid w:val="004447FD"/>
    <w:rsid w:val="0045147E"/>
    <w:rsid w:val="004558E9"/>
    <w:rsid w:val="0045628B"/>
    <w:rsid w:val="0045777E"/>
    <w:rsid w:val="00467D1F"/>
    <w:rsid w:val="00477B01"/>
    <w:rsid w:val="00485E5E"/>
    <w:rsid w:val="00492833"/>
    <w:rsid w:val="004A0F8C"/>
    <w:rsid w:val="004B3753"/>
    <w:rsid w:val="004B4610"/>
    <w:rsid w:val="004C31D2"/>
    <w:rsid w:val="004C5876"/>
    <w:rsid w:val="004D0728"/>
    <w:rsid w:val="004D55C2"/>
    <w:rsid w:val="004D5A88"/>
    <w:rsid w:val="004D6C23"/>
    <w:rsid w:val="004E46B6"/>
    <w:rsid w:val="004F6F01"/>
    <w:rsid w:val="00511BA3"/>
    <w:rsid w:val="00521131"/>
    <w:rsid w:val="005218EC"/>
    <w:rsid w:val="00527C0B"/>
    <w:rsid w:val="005410F6"/>
    <w:rsid w:val="00542766"/>
    <w:rsid w:val="005702AC"/>
    <w:rsid w:val="005729C4"/>
    <w:rsid w:val="00572BF2"/>
    <w:rsid w:val="005868D3"/>
    <w:rsid w:val="005921B3"/>
    <w:rsid w:val="0059227B"/>
    <w:rsid w:val="005B0966"/>
    <w:rsid w:val="005B36A7"/>
    <w:rsid w:val="005B795D"/>
    <w:rsid w:val="005E209F"/>
    <w:rsid w:val="005F7703"/>
    <w:rsid w:val="00602A8F"/>
    <w:rsid w:val="006053A8"/>
    <w:rsid w:val="00613820"/>
    <w:rsid w:val="006431AF"/>
    <w:rsid w:val="00652248"/>
    <w:rsid w:val="00657B80"/>
    <w:rsid w:val="00675B3C"/>
    <w:rsid w:val="00680561"/>
    <w:rsid w:val="0069495C"/>
    <w:rsid w:val="006A5A73"/>
    <w:rsid w:val="006A60FD"/>
    <w:rsid w:val="006B5983"/>
    <w:rsid w:val="006D340A"/>
    <w:rsid w:val="006D7CDA"/>
    <w:rsid w:val="006E10B5"/>
    <w:rsid w:val="006F5929"/>
    <w:rsid w:val="00710002"/>
    <w:rsid w:val="00714E8B"/>
    <w:rsid w:val="00715A1D"/>
    <w:rsid w:val="007557BC"/>
    <w:rsid w:val="00760BB0"/>
    <w:rsid w:val="0076157A"/>
    <w:rsid w:val="00784593"/>
    <w:rsid w:val="00787616"/>
    <w:rsid w:val="00795672"/>
    <w:rsid w:val="007A00EF"/>
    <w:rsid w:val="007A4918"/>
    <w:rsid w:val="007A7C34"/>
    <w:rsid w:val="007B19EA"/>
    <w:rsid w:val="007C0A2D"/>
    <w:rsid w:val="007C27B0"/>
    <w:rsid w:val="007E3867"/>
    <w:rsid w:val="007F300B"/>
    <w:rsid w:val="008014C3"/>
    <w:rsid w:val="008152FD"/>
    <w:rsid w:val="008205E4"/>
    <w:rsid w:val="008256A7"/>
    <w:rsid w:val="008331EE"/>
    <w:rsid w:val="00850812"/>
    <w:rsid w:val="008513A8"/>
    <w:rsid w:val="008721DB"/>
    <w:rsid w:val="00876B9A"/>
    <w:rsid w:val="0088065E"/>
    <w:rsid w:val="008905AA"/>
    <w:rsid w:val="008933BF"/>
    <w:rsid w:val="008A10C4"/>
    <w:rsid w:val="008B0248"/>
    <w:rsid w:val="008C71E9"/>
    <w:rsid w:val="008D3794"/>
    <w:rsid w:val="008D37DA"/>
    <w:rsid w:val="008D6D1B"/>
    <w:rsid w:val="008F5F33"/>
    <w:rsid w:val="008F70A3"/>
    <w:rsid w:val="0091046A"/>
    <w:rsid w:val="00925726"/>
    <w:rsid w:val="00926ABD"/>
    <w:rsid w:val="009318FA"/>
    <w:rsid w:val="00931DB5"/>
    <w:rsid w:val="00936EE4"/>
    <w:rsid w:val="009428AE"/>
    <w:rsid w:val="00947F4E"/>
    <w:rsid w:val="009607D3"/>
    <w:rsid w:val="00963EB4"/>
    <w:rsid w:val="00966D47"/>
    <w:rsid w:val="009766B7"/>
    <w:rsid w:val="00992312"/>
    <w:rsid w:val="009B7C18"/>
    <w:rsid w:val="009C0DED"/>
    <w:rsid w:val="009C6A5C"/>
    <w:rsid w:val="009D1690"/>
    <w:rsid w:val="009D78AC"/>
    <w:rsid w:val="009E595D"/>
    <w:rsid w:val="00A03883"/>
    <w:rsid w:val="00A04CA6"/>
    <w:rsid w:val="00A37D7F"/>
    <w:rsid w:val="00A419C7"/>
    <w:rsid w:val="00A46410"/>
    <w:rsid w:val="00A57688"/>
    <w:rsid w:val="00A701FB"/>
    <w:rsid w:val="00A84A94"/>
    <w:rsid w:val="00AA1050"/>
    <w:rsid w:val="00AC66EA"/>
    <w:rsid w:val="00AD1DAA"/>
    <w:rsid w:val="00AE4AB8"/>
    <w:rsid w:val="00AF1E23"/>
    <w:rsid w:val="00AF4472"/>
    <w:rsid w:val="00AF7F81"/>
    <w:rsid w:val="00B01AFF"/>
    <w:rsid w:val="00B05CC7"/>
    <w:rsid w:val="00B1309E"/>
    <w:rsid w:val="00B17521"/>
    <w:rsid w:val="00B27E39"/>
    <w:rsid w:val="00B32C7A"/>
    <w:rsid w:val="00B350D8"/>
    <w:rsid w:val="00B37AD7"/>
    <w:rsid w:val="00B50DC6"/>
    <w:rsid w:val="00B544E6"/>
    <w:rsid w:val="00B571F1"/>
    <w:rsid w:val="00B76763"/>
    <w:rsid w:val="00B7732B"/>
    <w:rsid w:val="00B77F21"/>
    <w:rsid w:val="00B846A5"/>
    <w:rsid w:val="00B879F0"/>
    <w:rsid w:val="00B9798A"/>
    <w:rsid w:val="00BC15DE"/>
    <w:rsid w:val="00BC25AA"/>
    <w:rsid w:val="00BC3CCF"/>
    <w:rsid w:val="00BD4F90"/>
    <w:rsid w:val="00BD6E12"/>
    <w:rsid w:val="00BE6220"/>
    <w:rsid w:val="00BF74F2"/>
    <w:rsid w:val="00C022E3"/>
    <w:rsid w:val="00C14246"/>
    <w:rsid w:val="00C22D17"/>
    <w:rsid w:val="00C234E4"/>
    <w:rsid w:val="00C2757E"/>
    <w:rsid w:val="00C469BF"/>
    <w:rsid w:val="00C4712D"/>
    <w:rsid w:val="00C555C9"/>
    <w:rsid w:val="00C87CBE"/>
    <w:rsid w:val="00C94F55"/>
    <w:rsid w:val="00CA0CA4"/>
    <w:rsid w:val="00CA7D62"/>
    <w:rsid w:val="00CB07A8"/>
    <w:rsid w:val="00CB6C01"/>
    <w:rsid w:val="00CD4A57"/>
    <w:rsid w:val="00D146F1"/>
    <w:rsid w:val="00D202AB"/>
    <w:rsid w:val="00D32E79"/>
    <w:rsid w:val="00D33604"/>
    <w:rsid w:val="00D34DF7"/>
    <w:rsid w:val="00D37B08"/>
    <w:rsid w:val="00D437FF"/>
    <w:rsid w:val="00D5130C"/>
    <w:rsid w:val="00D54159"/>
    <w:rsid w:val="00D561BF"/>
    <w:rsid w:val="00D62265"/>
    <w:rsid w:val="00D66A6F"/>
    <w:rsid w:val="00D838AB"/>
    <w:rsid w:val="00D8512E"/>
    <w:rsid w:val="00D95C09"/>
    <w:rsid w:val="00DA1E58"/>
    <w:rsid w:val="00DA5D62"/>
    <w:rsid w:val="00DC4613"/>
    <w:rsid w:val="00DE4EF2"/>
    <w:rsid w:val="00DE7BE4"/>
    <w:rsid w:val="00DF1017"/>
    <w:rsid w:val="00DF2C0E"/>
    <w:rsid w:val="00DF6118"/>
    <w:rsid w:val="00DF773F"/>
    <w:rsid w:val="00E04DB6"/>
    <w:rsid w:val="00E06FFB"/>
    <w:rsid w:val="00E15510"/>
    <w:rsid w:val="00E1600E"/>
    <w:rsid w:val="00E26753"/>
    <w:rsid w:val="00E30155"/>
    <w:rsid w:val="00E3228F"/>
    <w:rsid w:val="00E50EE7"/>
    <w:rsid w:val="00E6127E"/>
    <w:rsid w:val="00E645D7"/>
    <w:rsid w:val="00E651E2"/>
    <w:rsid w:val="00E75844"/>
    <w:rsid w:val="00E83BC4"/>
    <w:rsid w:val="00E91FE1"/>
    <w:rsid w:val="00E96DD8"/>
    <w:rsid w:val="00EA026A"/>
    <w:rsid w:val="00EA3CA7"/>
    <w:rsid w:val="00EA5E95"/>
    <w:rsid w:val="00EB0491"/>
    <w:rsid w:val="00ED4954"/>
    <w:rsid w:val="00ED6437"/>
    <w:rsid w:val="00EE0943"/>
    <w:rsid w:val="00EE33A2"/>
    <w:rsid w:val="00EF5F9B"/>
    <w:rsid w:val="00F05E5A"/>
    <w:rsid w:val="00F1330B"/>
    <w:rsid w:val="00F2273A"/>
    <w:rsid w:val="00F307ED"/>
    <w:rsid w:val="00F52F72"/>
    <w:rsid w:val="00F5444D"/>
    <w:rsid w:val="00F556A2"/>
    <w:rsid w:val="00F62634"/>
    <w:rsid w:val="00F67A1C"/>
    <w:rsid w:val="00F774C9"/>
    <w:rsid w:val="00F82C5B"/>
    <w:rsid w:val="00F8555F"/>
    <w:rsid w:val="00F85F9B"/>
    <w:rsid w:val="00FA1B77"/>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68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 w:type="character" w:customStyle="1" w:styleId="EditorsNoteChar">
    <w:name w:val="Editor's Note Char"/>
    <w:rsid w:val="008905AA"/>
    <w:rPr>
      <w:color w:val="FF0000"/>
      <w:lang w:val="en-GB"/>
    </w:rPr>
  </w:style>
  <w:style w:type="paragraph" w:styleId="Revision">
    <w:name w:val="Revision"/>
    <w:hidden/>
    <w:uiPriority w:val="99"/>
    <w:semiHidden/>
    <w:rsid w:val="0015635C"/>
    <w:rPr>
      <w:rFonts w:ascii="Times New Roman" w:hAnsi="Times New Roman"/>
      <w:lang w:eastAsia="en-US"/>
    </w:rPr>
  </w:style>
  <w:style w:type="character" w:customStyle="1" w:styleId="Heading3Char">
    <w:name w:val="Heading 3 Char"/>
    <w:aliases w:val="h3 Char"/>
    <w:basedOn w:val="DefaultParagraphFont"/>
    <w:link w:val="Heading3"/>
    <w:rsid w:val="004447FD"/>
    <w:rPr>
      <w:rFonts w:ascii="Arial" w:hAnsi="Arial"/>
      <w:sz w:val="28"/>
      <w:lang w:eastAsia="en-US"/>
    </w:rPr>
  </w:style>
  <w:style w:type="character" w:customStyle="1" w:styleId="Heading4Char">
    <w:name w:val="Heading 4 Char"/>
    <w:basedOn w:val="DefaultParagraphFont"/>
    <w:link w:val="Heading4"/>
    <w:rsid w:val="004447FD"/>
    <w:rPr>
      <w:rFonts w:ascii="Arial" w:hAnsi="Arial"/>
      <w:sz w:val="24"/>
      <w:lang w:eastAsia="en-US"/>
    </w:rPr>
  </w:style>
  <w:style w:type="paragraph" w:styleId="ListParagraph">
    <w:name w:val="List Paragraph"/>
    <w:basedOn w:val="Normal"/>
    <w:uiPriority w:val="34"/>
    <w:qFormat/>
    <w:rsid w:val="00EB0491"/>
    <w:pPr>
      <w:spacing w:before="100" w:beforeAutospacing="1" w:after="100" w:afterAutospacing="1"/>
    </w:pPr>
    <w:rPr>
      <w:rFonts w:eastAsia="Times New Roman"/>
      <w:sz w:val="24"/>
      <w:szCs w:val="24"/>
      <w:lang w:eastAsia="en-GB"/>
    </w:rPr>
  </w:style>
  <w:style w:type="character" w:customStyle="1" w:styleId="THChar">
    <w:name w:val="TH Char"/>
    <w:link w:val="TH"/>
    <w:qFormat/>
    <w:locked/>
    <w:rsid w:val="00265D6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26356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13074478">
      <w:bodyDiv w:val="1"/>
      <w:marLeft w:val="0"/>
      <w:marRight w:val="0"/>
      <w:marTop w:val="0"/>
      <w:marBottom w:val="0"/>
      <w:divBdr>
        <w:top w:val="none" w:sz="0" w:space="0" w:color="auto"/>
        <w:left w:val="none" w:sz="0" w:space="0" w:color="auto"/>
        <w:bottom w:val="none" w:sz="0" w:space="0" w:color="auto"/>
        <w:right w:val="none" w:sz="0" w:space="0" w:color="auto"/>
      </w:divBdr>
    </w:div>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29D4-ED46-40AC-879B-0867B90A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4312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3</cp:revision>
  <cp:lastPrinted>1899-12-31T23:00:00Z</cp:lastPrinted>
  <dcterms:created xsi:type="dcterms:W3CDTF">2022-08-16T08:14:00Z</dcterms:created>
  <dcterms:modified xsi:type="dcterms:W3CDTF">2022-08-16T08:14:00Z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