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0022" w14:textId="204D0370" w:rsidR="00357954" w:rsidRPr="00F25496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E35954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E35954">
        <w:rPr>
          <w:b/>
          <w:i/>
          <w:noProof/>
          <w:sz w:val="28"/>
        </w:rPr>
        <w:t>5013</w:t>
      </w:r>
    </w:p>
    <w:p w14:paraId="4F58A4D1" w14:textId="3C474968" w:rsidR="00EE33A2" w:rsidRPr="000113B7" w:rsidRDefault="00357954" w:rsidP="00357954">
      <w:pPr>
        <w:pStyle w:val="CRCoverPage"/>
        <w:outlineLvl w:val="0"/>
        <w:rPr>
          <w:b/>
          <w:bCs/>
          <w:noProof/>
          <w:sz w:val="24"/>
        </w:rPr>
      </w:pPr>
      <w:r w:rsidRPr="000113B7">
        <w:rPr>
          <w:b/>
          <w:bCs/>
          <w:sz w:val="24"/>
        </w:rPr>
        <w:t xml:space="preserve">e-meeting, </w:t>
      </w:r>
      <w:r w:rsidR="00E35954">
        <w:rPr>
          <w:b/>
          <w:bCs/>
          <w:sz w:val="24"/>
        </w:rPr>
        <w:t>15-22 August</w:t>
      </w:r>
      <w:r w:rsidRPr="000113B7">
        <w:rPr>
          <w:b/>
          <w:bCs/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E6DAE9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113B7">
        <w:rPr>
          <w:rFonts w:ascii="Arial" w:hAnsi="Arial"/>
          <w:b/>
          <w:lang w:val="en-US"/>
        </w:rPr>
        <w:t>WG chair</w:t>
      </w:r>
    </w:p>
    <w:p w14:paraId="7C9F0994" w14:textId="35A72219" w:rsidR="00C022E3" w:rsidRPr="000113B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113B7" w:rsidRPr="000113B7">
        <w:rPr>
          <w:rFonts w:ascii="Arial" w:hAnsi="Arial"/>
          <w:b/>
          <w:lang w:val="en-US"/>
        </w:rPr>
        <w:t>Living document for stage 2-3 alignment</w:t>
      </w:r>
    </w:p>
    <w:p w14:paraId="7C3F786F" w14:textId="214C92F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0113B7">
        <w:rPr>
          <w:rFonts w:ascii="Arial" w:hAnsi="Arial"/>
          <w:b/>
        </w:rPr>
        <w:t>Information</w:t>
      </w:r>
    </w:p>
    <w:p w14:paraId="29FC3C54" w14:textId="5CE4CEB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113B7">
        <w:rPr>
          <w:rFonts w:ascii="Arial" w:hAnsi="Arial"/>
          <w:b/>
        </w:rPr>
        <w:t>6.1</w:t>
      </w:r>
    </w:p>
    <w:p w14:paraId="4CA31BAF" w14:textId="01BF2D48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D2021EF" w14:textId="77777777" w:rsidR="002304DE" w:rsidRPr="00CD69FF" w:rsidRDefault="002304DE" w:rsidP="0023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iCs/>
          <w:lang w:eastAsia="zh-CN"/>
        </w:rPr>
      </w:pPr>
      <w:r w:rsidRPr="00CD69FF">
        <w:rPr>
          <w:i/>
          <w:iCs/>
          <w:lang w:eastAsia="zh-CN"/>
        </w:rPr>
        <w:t>This document is provided for information to find any gaps in provided SS types for agreed stage 2 definitions</w:t>
      </w:r>
    </w:p>
    <w:p w14:paraId="6AD4D20A" w14:textId="4978F8A3" w:rsidR="00EE44EC" w:rsidRDefault="00BD55FD" w:rsidP="00C17452">
      <w:r>
        <w:t xml:space="preserve">Note: </w:t>
      </w:r>
      <w:r w:rsidR="002A7E3C">
        <w:t>Creating this document</w:t>
      </w:r>
      <w:r>
        <w:t xml:space="preserve"> is dependent on contributions from all </w:t>
      </w:r>
      <w:r w:rsidR="009069DD">
        <w:t xml:space="preserve">authors of </w:t>
      </w:r>
      <w:r w:rsidR="00FD7DED">
        <w:t>agreed</w:t>
      </w:r>
      <w:r w:rsidR="009C4714">
        <w:t>/approved</w:t>
      </w:r>
      <w:r w:rsidR="00FD7DED">
        <w:t xml:space="preserve"> </w:t>
      </w:r>
      <w:r w:rsidR="006C668B">
        <w:t xml:space="preserve">Rel-18 </w:t>
      </w:r>
      <w:r w:rsidR="009069DD">
        <w:t>CRs and TS-pCRs to this meeting.</w:t>
      </w:r>
      <w:r w:rsidR="003B31E3">
        <w:t xml:space="preserve"> </w:t>
      </w:r>
      <w:proofErr w:type="gramStart"/>
      <w:r w:rsidR="00BC0356">
        <w:t>Thus</w:t>
      </w:r>
      <w:proofErr w:type="gramEnd"/>
      <w:r w:rsidR="00BC0356">
        <w:t xml:space="preserve"> o</w:t>
      </w:r>
      <w:r w:rsidR="009C4714">
        <w:t>nly</w:t>
      </w:r>
      <w:r w:rsidR="00A37AFB">
        <w:t xml:space="preserve"> Rel-18 (normative) Work Item tdocs need to be</w:t>
      </w:r>
      <w:r w:rsidR="00BC0356">
        <w:t xml:space="preserve"> checked</w:t>
      </w:r>
      <w:r w:rsidR="0091601C">
        <w:t>, and possibly some TEI18 Cat-B CRs</w:t>
      </w:r>
      <w:r w:rsidR="00BB7F53">
        <w:t xml:space="preserve"> if any)</w:t>
      </w:r>
      <w:r w:rsidR="00BC0356">
        <w:t>.</w:t>
      </w:r>
    </w:p>
    <w:p w14:paraId="6DB4F8CC" w14:textId="77777777" w:rsidR="00050E21" w:rsidRDefault="00217F53" w:rsidP="00C17452">
      <w:r>
        <w:t>Clause 2</w:t>
      </w:r>
      <w:r w:rsidR="00AD521C">
        <w:t xml:space="preserve"> contains some example email formats for how to report </w:t>
      </w:r>
      <w:r w:rsidR="000F3211">
        <w:t>“SS gaps”</w:t>
      </w:r>
      <w:r w:rsidR="00050E21">
        <w:t>.</w:t>
      </w:r>
    </w:p>
    <w:p w14:paraId="1E38D237" w14:textId="0BE9B76B" w:rsidR="00C17452" w:rsidRDefault="00050E21" w:rsidP="00C17452">
      <w:r>
        <w:t>C</w:t>
      </w:r>
      <w:r w:rsidR="009317A4">
        <w:t xml:space="preserve">lause 3 </w:t>
      </w:r>
      <w:r w:rsidR="00496EB4">
        <w:t xml:space="preserve">contains the collection of all “gap reports” </w:t>
      </w:r>
      <w:r>
        <w:t xml:space="preserve">received </w:t>
      </w:r>
      <w:r w:rsidR="00496EB4">
        <w:t xml:space="preserve">which </w:t>
      </w:r>
      <w:r w:rsidR="00417FF5">
        <w:t xml:space="preserve">shall </w:t>
      </w:r>
      <w:r w:rsidR="00496EB4">
        <w:t xml:space="preserve">be accumulated </w:t>
      </w:r>
      <w:r w:rsidR="002A7E3C">
        <w:t>for every meeting starting from SA5#143e.</w:t>
      </w:r>
      <w:r>
        <w:t xml:space="preserve"> It </w:t>
      </w:r>
      <w:r w:rsidR="00417FF5">
        <w:t xml:space="preserve">shall </w:t>
      </w:r>
      <w:r>
        <w:t xml:space="preserve">also </w:t>
      </w:r>
      <w:r w:rsidR="00FD7DED">
        <w:t>show agreed CRs/pCRs for which such gap reports are missing.</w:t>
      </w:r>
    </w:p>
    <w:p w14:paraId="60C68212" w14:textId="19B305F1" w:rsidR="00824363" w:rsidRDefault="00824363" w:rsidP="00824363">
      <w:pPr>
        <w:pStyle w:val="Heading1"/>
      </w:pPr>
      <w:r>
        <w:t xml:space="preserve">2 Example emails to report </w:t>
      </w:r>
      <w:r w:rsidR="000F3211">
        <w:t>gaps</w:t>
      </w:r>
    </w:p>
    <w:p w14:paraId="333EF341" w14:textId="77777777" w:rsidR="005664EF" w:rsidRDefault="005664EF" w:rsidP="005664EF">
      <w:pPr>
        <w:rPr>
          <w:u w:val="single"/>
        </w:rPr>
      </w:pPr>
    </w:p>
    <w:p w14:paraId="1E5686E4" w14:textId="4D3988B9" w:rsidR="005664EF" w:rsidRDefault="005664EF" w:rsidP="005664EF">
      <w:pPr>
        <w:rPr>
          <w:u w:val="single"/>
        </w:rPr>
      </w:pPr>
      <w:r>
        <w:rPr>
          <w:u w:val="single"/>
        </w:rPr>
        <w:t>Example email 1:</w:t>
      </w:r>
    </w:p>
    <w:p w14:paraId="23E9991F" w14:textId="77777777" w:rsidR="005664EF" w:rsidRDefault="005664EF" w:rsidP="005664EF"/>
    <w:p w14:paraId="1DD653AA" w14:textId="2E6CEDC0" w:rsidR="005664EF" w:rsidRDefault="005664EF" w:rsidP="005664EF">
      <w:r>
        <w:t>Dear leaders,</w:t>
      </w:r>
    </w:p>
    <w:p w14:paraId="42546385" w14:textId="053997C7" w:rsidR="005664EF" w:rsidRDefault="002C3EAF" w:rsidP="005664EF">
      <w:r>
        <w:t xml:space="preserve">the agreed </w:t>
      </w:r>
      <w:r w:rsidR="005664EF">
        <w:t xml:space="preserve">tdoc S5-223xyz “Rel-18 CR…” </w:t>
      </w:r>
      <w:r w:rsidR="005664EF">
        <w:rPr>
          <w:u w:val="single"/>
        </w:rPr>
        <w:t>is creating a gap</w:t>
      </w:r>
      <w:r w:rsidR="005664EF">
        <w:t xml:space="preserve"> as one SS type is missing, see the table entry below.</w:t>
      </w:r>
    </w:p>
    <w:p w14:paraId="3A7AB916" w14:textId="77777777" w:rsidR="005664EF" w:rsidRDefault="005664EF" w:rsidP="005664EF"/>
    <w:p w14:paraId="111B5DAF" w14:textId="77777777" w:rsidR="005664EF" w:rsidRDefault="005664EF" w:rsidP="005664EF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SE"/>
        </w:rPr>
        <w:t>TS 28.541</w:t>
      </w:r>
    </w:p>
    <w:p w14:paraId="61E5AA22" w14:textId="77777777" w:rsidR="005664EF" w:rsidRDefault="005664EF" w:rsidP="005664EF">
      <w:pPr>
        <w:pStyle w:val="ListParagraph"/>
        <w:ind w:left="1364"/>
        <w:rPr>
          <w:rFonts w:ascii="Arial" w:eastAsiaTheme="minorHAnsi" w:hAnsi="Arial" w:cs="Arial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1"/>
        <w:gridCol w:w="2752"/>
      </w:tblGrid>
      <w:tr w:rsidR="005664EF" w14:paraId="5B5766A4" w14:textId="77777777" w:rsidTr="005664EF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D6F5" w14:textId="77777777" w:rsidR="005664EF" w:rsidRDefault="005664E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  <w:lang w:val="en-SE"/>
              </w:rPr>
              <w:t xml:space="preserve">Tdoc for proposal </w:t>
            </w:r>
            <w:r>
              <w:rPr>
                <w:b/>
                <w:bCs/>
                <w:i/>
                <w:iCs/>
                <w:lang w:val="en-SE"/>
              </w:rPr>
              <w:t>creating</w:t>
            </w:r>
            <w:r>
              <w:rPr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5177" w14:textId="79FBFA70" w:rsidR="005664EF" w:rsidRPr="009655D4" w:rsidRDefault="005664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SE"/>
              </w:rPr>
              <w:t>Missing SS</w:t>
            </w:r>
            <w:r w:rsidR="009655D4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219D" w14:textId="77777777" w:rsidR="005664EF" w:rsidRDefault="005664EF">
            <w:pPr>
              <w:rPr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(Optional) Location of the change, </w:t>
            </w:r>
            <w:proofErr w:type="gramStart"/>
            <w:r>
              <w:rPr>
                <w:i/>
                <w:iCs/>
                <w:lang w:val="en-SE"/>
              </w:rPr>
              <w:t>e.g.</w:t>
            </w:r>
            <w:proofErr w:type="gramEnd"/>
            <w:r>
              <w:rPr>
                <w:i/>
                <w:iCs/>
                <w:lang w:val="en-SE"/>
              </w:rPr>
              <w:t xml:space="preserve"> clause number, IOC, etc.</w:t>
            </w:r>
          </w:p>
        </w:tc>
      </w:tr>
      <w:tr w:rsidR="005664EF" w14:paraId="0CEF80C0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7CEA" w14:textId="77777777" w:rsidR="005664EF" w:rsidRDefault="005664EF">
            <w:pPr>
              <w:rPr>
                <w:rFonts w:ascii="Arial" w:hAnsi="Arial" w:cs="Arial"/>
                <w:i/>
                <w:iCs/>
                <w:lang w:val="en-SE"/>
              </w:rPr>
            </w:pPr>
            <w:r>
              <w:rPr>
                <w:i/>
                <w:iCs/>
                <w:lang w:val="en-US"/>
              </w:rPr>
              <w:t>S5-223xyz &lt;title&gt;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06F4" w14:textId="77777777" w:rsidR="005664EF" w:rsidRDefault="005664EF">
            <w:pPr>
              <w:rPr>
                <w:rFonts w:ascii="Arial" w:hAnsi="Arial" w:cs="Arial"/>
                <w:i/>
                <w:iCs/>
                <w:lang w:val="en-SE"/>
              </w:rPr>
            </w:pPr>
            <w:r>
              <w:rPr>
                <w:i/>
                <w:iCs/>
                <w:lang w:val="en-US"/>
              </w:rPr>
              <w:t>YANG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B8B3" w14:textId="77777777" w:rsidR="005664EF" w:rsidRDefault="005664EF">
            <w:pPr>
              <w:rPr>
                <w:rFonts w:ascii="Calibri" w:hAnsi="Calibri" w:cs="Calibri"/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Added IOC </w:t>
            </w:r>
            <w:proofErr w:type="spellStart"/>
            <w:r>
              <w:rPr>
                <w:i/>
                <w:iCs/>
                <w:lang w:val="fr-FR" w:eastAsia="zh-CN"/>
              </w:rPr>
              <w:t>EP_XnC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</w:p>
        </w:tc>
      </w:tr>
    </w:tbl>
    <w:p w14:paraId="5B2AF16F" w14:textId="77777777" w:rsidR="005664EF" w:rsidRDefault="005664EF" w:rsidP="005664EF">
      <w:pPr>
        <w:rPr>
          <w:rFonts w:ascii="Calibri" w:eastAsiaTheme="minorHAnsi" w:hAnsi="Calibri" w:cs="Calibri"/>
          <w:sz w:val="22"/>
          <w:szCs w:val="22"/>
        </w:rPr>
      </w:pPr>
    </w:p>
    <w:p w14:paraId="197D0532" w14:textId="77777777" w:rsidR="005664EF" w:rsidRDefault="005664EF" w:rsidP="005664EF">
      <w:r>
        <w:t>Best regards,</w:t>
      </w:r>
    </w:p>
    <w:p w14:paraId="6C3D08C8" w14:textId="77777777" w:rsidR="005664EF" w:rsidRDefault="005664EF" w:rsidP="005664EF">
      <w:pPr>
        <w:rPr>
          <w:u w:val="single"/>
        </w:rPr>
      </w:pPr>
      <w:r>
        <w:t>NN</w:t>
      </w:r>
    </w:p>
    <w:p w14:paraId="7C86D4A4" w14:textId="77777777" w:rsidR="005664EF" w:rsidRDefault="005664EF" w:rsidP="005664EF">
      <w:pPr>
        <w:rPr>
          <w:u w:val="single"/>
        </w:rPr>
      </w:pPr>
    </w:p>
    <w:p w14:paraId="5B989EAC" w14:textId="77777777" w:rsidR="005664EF" w:rsidRDefault="005664EF" w:rsidP="005664EF">
      <w:pPr>
        <w:rPr>
          <w:u w:val="single"/>
        </w:rPr>
      </w:pPr>
      <w:r>
        <w:rPr>
          <w:u w:val="single"/>
        </w:rPr>
        <w:t>Example email 2:</w:t>
      </w:r>
    </w:p>
    <w:p w14:paraId="090C1982" w14:textId="77777777" w:rsidR="005664EF" w:rsidRDefault="005664EF" w:rsidP="005664EF"/>
    <w:p w14:paraId="303B4EB8" w14:textId="77777777" w:rsidR="005664EF" w:rsidRDefault="005664EF" w:rsidP="005664EF">
      <w:r>
        <w:t>Dear leaders,</w:t>
      </w:r>
    </w:p>
    <w:p w14:paraId="6E47AF0D" w14:textId="5E8CDC66" w:rsidR="005664EF" w:rsidRDefault="002C3EAF" w:rsidP="005664EF">
      <w:r>
        <w:t xml:space="preserve">the agreed </w:t>
      </w:r>
      <w:r w:rsidR="005664EF">
        <w:t xml:space="preserve">tdoc S5-223xyz “Rel-18 CR…” </w:t>
      </w:r>
      <w:r w:rsidR="005664EF">
        <w:rPr>
          <w:u w:val="single"/>
        </w:rPr>
        <w:t>is not creating a gap</w:t>
      </w:r>
      <w:r w:rsidR="005664EF">
        <w:t>, as the CR is only correcting an error in an existing SS.</w:t>
      </w:r>
      <w:r w:rsidR="00B20649">
        <w:t xml:space="preserve"> See the table entry below.</w:t>
      </w:r>
    </w:p>
    <w:p w14:paraId="4F136721" w14:textId="77777777" w:rsidR="005664EF" w:rsidRDefault="005664EF" w:rsidP="005664EF">
      <w:r>
        <w:t>Best regards,</w:t>
      </w:r>
    </w:p>
    <w:p w14:paraId="36683BEC" w14:textId="70C1D56F" w:rsidR="005664EF" w:rsidRDefault="005664EF" w:rsidP="005664EF">
      <w:r>
        <w:t>NN</w:t>
      </w:r>
    </w:p>
    <w:p w14:paraId="3464A1A7" w14:textId="77777777" w:rsidR="00515D5C" w:rsidRDefault="00515D5C" w:rsidP="00515D5C">
      <w:pPr>
        <w:pStyle w:val="ListParagraph"/>
        <w:ind w:left="1364"/>
        <w:rPr>
          <w:rFonts w:ascii="Arial" w:eastAsiaTheme="minorHAnsi" w:hAnsi="Arial" w:cs="Arial"/>
          <w:lang w:val="en-SE"/>
        </w:rPr>
      </w:pPr>
      <w:r>
        <w:rPr>
          <w:rFonts w:eastAsia="Times New Roman"/>
          <w:lang w:val="en-US"/>
        </w:rPr>
        <w:t>List of agreed/approved tdocs NOT creating a gap</w:t>
      </w:r>
    </w:p>
    <w:p w14:paraId="661EF1B7" w14:textId="77777777" w:rsidR="00B20649" w:rsidRDefault="00B20649" w:rsidP="00B20649">
      <w:pPr>
        <w:pStyle w:val="ListParagraph"/>
        <w:ind w:left="1364"/>
        <w:rPr>
          <w:rFonts w:ascii="Arial" w:eastAsiaTheme="minorHAnsi" w:hAnsi="Arial" w:cs="Arial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3402"/>
      </w:tblGrid>
      <w:tr w:rsidR="0099123B" w14:paraId="6C2C0088" w14:textId="77777777" w:rsidTr="009C1431"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EC92" w14:textId="57B749D4" w:rsidR="0099123B" w:rsidRDefault="0099123B" w:rsidP="002C121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  <w:lang w:val="en-SE"/>
              </w:rPr>
              <w:lastRenderedPageBreak/>
              <w:t xml:space="preserve">Tdoc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76E1" w14:textId="1A81CB59" w:rsidR="0099123B" w:rsidRPr="009C1431" w:rsidRDefault="0099123B" w:rsidP="002C121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Reason</w:t>
            </w:r>
          </w:p>
        </w:tc>
      </w:tr>
      <w:tr w:rsidR="0099123B" w14:paraId="2BF70E2F" w14:textId="77777777" w:rsidTr="009C1431"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5611" w14:textId="77777777" w:rsidR="0099123B" w:rsidRPr="00D85365" w:rsidRDefault="0099123B" w:rsidP="002C121F">
            <w:pPr>
              <w:rPr>
                <w:rFonts w:ascii="Calibri" w:hAnsi="Calibri" w:cs="Calibri"/>
                <w:i/>
                <w:iCs/>
                <w:lang w:val="en-SE"/>
              </w:rPr>
            </w:pPr>
            <w:r w:rsidRPr="009553B3">
              <w:rPr>
                <w:i/>
                <w:iCs/>
                <w:lang w:val="en-SE"/>
              </w:rPr>
              <w:t xml:space="preserve">S5-222xyz </w:t>
            </w:r>
            <w:r w:rsidRPr="009553B3">
              <w:rPr>
                <w:i/>
                <w:iCs/>
                <w:lang w:val="en-US"/>
              </w:rPr>
              <w:t>&lt;title&gt;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BC355" w14:textId="2B36C2E2" w:rsidR="0099123B" w:rsidRPr="009553B3" w:rsidRDefault="0099123B" w:rsidP="002C121F">
            <w:pPr>
              <w:rPr>
                <w:i/>
                <w:iCs/>
                <w:lang w:val="en-SE"/>
              </w:rPr>
            </w:pPr>
            <w:r w:rsidRPr="009C1431">
              <w:rPr>
                <w:i/>
                <w:iCs/>
              </w:rPr>
              <w:t>Only correcting an error in an existing SS</w:t>
            </w:r>
          </w:p>
        </w:tc>
      </w:tr>
    </w:tbl>
    <w:p w14:paraId="572601BA" w14:textId="77777777" w:rsidR="000B21B3" w:rsidRDefault="000B21B3" w:rsidP="005664EF"/>
    <w:p w14:paraId="57CFABE4" w14:textId="77777777" w:rsidR="005664EF" w:rsidRDefault="005664EF" w:rsidP="005664EF">
      <w:pPr>
        <w:rPr>
          <w:u w:val="single"/>
        </w:rPr>
      </w:pPr>
    </w:p>
    <w:p w14:paraId="55023DE4" w14:textId="77777777" w:rsidR="005664EF" w:rsidRDefault="005664EF" w:rsidP="005664EF">
      <w:pPr>
        <w:rPr>
          <w:u w:val="single"/>
        </w:rPr>
      </w:pPr>
      <w:r>
        <w:rPr>
          <w:u w:val="single"/>
        </w:rPr>
        <w:t>Example email 3:</w:t>
      </w:r>
    </w:p>
    <w:p w14:paraId="520D3B87" w14:textId="77777777" w:rsidR="005664EF" w:rsidRDefault="005664EF" w:rsidP="005664EF">
      <w:pPr>
        <w:rPr>
          <w:u w:val="single"/>
        </w:rPr>
      </w:pPr>
    </w:p>
    <w:p w14:paraId="60B192DE" w14:textId="77777777" w:rsidR="005664EF" w:rsidRDefault="005664EF" w:rsidP="005664EF">
      <w:r>
        <w:t>Dear leaders,</w:t>
      </w:r>
    </w:p>
    <w:p w14:paraId="175C2CE9" w14:textId="1CEC3C34" w:rsidR="005664EF" w:rsidRDefault="002C3EAF" w:rsidP="005664EF">
      <w:r>
        <w:t xml:space="preserve">the approved </w:t>
      </w:r>
      <w:r w:rsidR="005664EF">
        <w:t xml:space="preserve">tdoc S5-223xyz “Rel-18 pCR…” </w:t>
      </w:r>
      <w:r w:rsidR="005664EF">
        <w:rPr>
          <w:u w:val="single"/>
        </w:rPr>
        <w:t>is filling a gap</w:t>
      </w:r>
      <w:r w:rsidR="005664EF">
        <w:t xml:space="preserve"> as an earlier missing SS type is now provided, see the table entry below. </w:t>
      </w:r>
    </w:p>
    <w:p w14:paraId="4633AD74" w14:textId="1B8CA0A2" w:rsidR="005664EF" w:rsidRDefault="005664EF" w:rsidP="005664EF">
      <w:proofErr w:type="gramStart"/>
      <w:r>
        <w:t>So</w:t>
      </w:r>
      <w:proofErr w:type="gramEnd"/>
      <w:r>
        <w:t xml:space="preserve"> the referred tdoc </w:t>
      </w:r>
      <w:r w:rsidR="009600D0">
        <w:t xml:space="preserve">in the third column </w:t>
      </w:r>
      <w:r>
        <w:t>should be removed from the living document.</w:t>
      </w:r>
    </w:p>
    <w:p w14:paraId="47920791" w14:textId="77777777" w:rsidR="005664EF" w:rsidRDefault="005664EF" w:rsidP="005664EF"/>
    <w:p w14:paraId="48392A01" w14:textId="77777777" w:rsidR="005664EF" w:rsidRDefault="005664EF" w:rsidP="005664EF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US"/>
        </w:rPr>
        <w:t xml:space="preserve">Draft </w:t>
      </w:r>
      <w:r>
        <w:rPr>
          <w:rFonts w:eastAsia="Times New Roman"/>
          <w:lang w:val="en-SE"/>
        </w:rPr>
        <w:t>TS 28.5</w:t>
      </w:r>
      <w:proofErr w:type="spellStart"/>
      <w:r>
        <w:rPr>
          <w:rFonts w:eastAsia="Times New Roman"/>
          <w:lang w:val="en-US"/>
        </w:rPr>
        <w:t>xy</w:t>
      </w:r>
      <w:proofErr w:type="spellEnd"/>
    </w:p>
    <w:p w14:paraId="540D4A85" w14:textId="77777777" w:rsidR="005664EF" w:rsidRDefault="005664EF" w:rsidP="005664EF">
      <w:pPr>
        <w:pStyle w:val="ListParagraph"/>
        <w:ind w:left="1364"/>
        <w:rPr>
          <w:rFonts w:ascii="Arial" w:eastAsiaTheme="minorHAnsi" w:hAnsi="Arial" w:cs="Arial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2752"/>
        <w:gridCol w:w="2752"/>
      </w:tblGrid>
      <w:tr w:rsidR="005664EF" w14:paraId="3507A91C" w14:textId="77777777" w:rsidTr="005664EF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A836" w14:textId="77777777" w:rsidR="005664EF" w:rsidRDefault="005664E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  <w:lang w:val="en-SE"/>
              </w:rPr>
              <w:t xml:space="preserve">Tdoc for proposal </w:t>
            </w:r>
            <w:r>
              <w:rPr>
                <w:b/>
                <w:bCs/>
                <w:i/>
                <w:iCs/>
                <w:lang w:val="en-US"/>
              </w:rPr>
              <w:t>filling</w:t>
            </w:r>
            <w:r>
              <w:rPr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D591" w14:textId="77777777" w:rsidR="005664EF" w:rsidRDefault="005664EF">
            <w:pPr>
              <w:rPr>
                <w:rFonts w:ascii="Arial" w:hAnsi="Arial" w:cs="Arial"/>
                <w:sz w:val="22"/>
                <w:szCs w:val="22"/>
                <w:lang w:val="en-SE"/>
              </w:rPr>
            </w:pPr>
            <w:r>
              <w:rPr>
                <w:i/>
                <w:iCs/>
                <w:lang w:val="en-SE"/>
              </w:rPr>
              <w:t>Missing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ED1F" w14:textId="25F1BB52" w:rsidR="005664EF" w:rsidRPr="009C1431" w:rsidRDefault="00156A5E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 w:rsidR="00875144" w:rsidRPr="009C1431">
              <w:rPr>
                <w:i/>
                <w:iCs/>
                <w:lang w:val="en-US"/>
              </w:rPr>
              <w:t>ef. to tdoc that should be removed from the living document</w:t>
            </w:r>
          </w:p>
        </w:tc>
      </w:tr>
      <w:tr w:rsidR="005664EF" w14:paraId="5A9901B0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71C4" w14:textId="77777777" w:rsidR="005664EF" w:rsidRDefault="005664EF">
            <w:pPr>
              <w:rPr>
                <w:rFonts w:ascii="Calibri" w:hAnsi="Calibri" w:cs="Calibri"/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S5-222xyz </w:t>
            </w:r>
            <w:r>
              <w:rPr>
                <w:i/>
                <w:iCs/>
                <w:lang w:val="en-US"/>
              </w:rPr>
              <w:t>&lt;title&gt;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1078" w14:textId="77777777" w:rsidR="005664EF" w:rsidRDefault="005664EF">
            <w:pPr>
              <w:rPr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>YAML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A223" w14:textId="718E9D12" w:rsidR="005664EF" w:rsidRDefault="00875144">
            <w:pPr>
              <w:rPr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>S5-22</w:t>
            </w:r>
            <w:r>
              <w:rPr>
                <w:i/>
                <w:iCs/>
                <w:lang w:val="en-US"/>
              </w:rPr>
              <w:t>1</w:t>
            </w:r>
            <w:proofErr w:type="spellStart"/>
            <w:r>
              <w:rPr>
                <w:i/>
                <w:iCs/>
                <w:lang w:val="en-SE"/>
              </w:rPr>
              <w:t>xyz</w:t>
            </w:r>
            <w:proofErr w:type="spellEnd"/>
            <w:r>
              <w:rPr>
                <w:i/>
                <w:iCs/>
                <w:lang w:val="en-SE"/>
              </w:rPr>
              <w:t xml:space="preserve"> </w:t>
            </w:r>
            <w:r>
              <w:rPr>
                <w:i/>
                <w:iCs/>
                <w:lang w:val="en-US"/>
              </w:rPr>
              <w:t>&lt;title&gt;</w:t>
            </w:r>
          </w:p>
        </w:tc>
      </w:tr>
    </w:tbl>
    <w:p w14:paraId="3AE2A922" w14:textId="77777777" w:rsidR="005664EF" w:rsidRDefault="005664EF" w:rsidP="005664EF">
      <w:pPr>
        <w:rPr>
          <w:rFonts w:ascii="Calibri" w:eastAsiaTheme="minorHAnsi" w:hAnsi="Calibri" w:cs="Calibri"/>
          <w:sz w:val="22"/>
          <w:szCs w:val="22"/>
        </w:rPr>
      </w:pPr>
    </w:p>
    <w:p w14:paraId="247F6248" w14:textId="77777777" w:rsidR="005664EF" w:rsidRDefault="005664EF" w:rsidP="005664EF">
      <w:r>
        <w:t>Best regards,</w:t>
      </w:r>
    </w:p>
    <w:p w14:paraId="45EA3155" w14:textId="77777777" w:rsidR="005664EF" w:rsidRDefault="005664EF" w:rsidP="005664EF">
      <w:r>
        <w:t>NN</w:t>
      </w:r>
    </w:p>
    <w:p w14:paraId="4473672A" w14:textId="77777777" w:rsidR="005664EF" w:rsidRDefault="005664EF" w:rsidP="005664EF">
      <w:pPr>
        <w:rPr>
          <w:u w:val="single"/>
        </w:rPr>
      </w:pPr>
    </w:p>
    <w:p w14:paraId="1A499592" w14:textId="77777777" w:rsidR="005664EF" w:rsidRDefault="005664EF" w:rsidP="005664EF">
      <w:pPr>
        <w:rPr>
          <w:u w:val="single"/>
        </w:rPr>
      </w:pPr>
      <w:r>
        <w:rPr>
          <w:u w:val="single"/>
        </w:rPr>
        <w:t>Example email 4:</w:t>
      </w:r>
    </w:p>
    <w:p w14:paraId="13FBB751" w14:textId="77777777" w:rsidR="005664EF" w:rsidRDefault="005664EF" w:rsidP="005664EF">
      <w:pPr>
        <w:rPr>
          <w:u w:val="single"/>
        </w:rPr>
      </w:pPr>
    </w:p>
    <w:p w14:paraId="3AB45786" w14:textId="77777777" w:rsidR="005664EF" w:rsidRDefault="005664EF" w:rsidP="005664EF">
      <w:r>
        <w:t>Dear leaders,</w:t>
      </w:r>
    </w:p>
    <w:p w14:paraId="338E72E4" w14:textId="0D8072FB" w:rsidR="005664EF" w:rsidRDefault="002C3EAF" w:rsidP="005664EF">
      <w:r>
        <w:t xml:space="preserve">the agreed </w:t>
      </w:r>
      <w:r w:rsidR="005664EF">
        <w:t xml:space="preserve">tdoc S5-223xyz “Rel-18 CR 28.622…” </w:t>
      </w:r>
      <w:r w:rsidR="005664EF">
        <w:rPr>
          <w:u w:val="single"/>
        </w:rPr>
        <w:t>is creating a gap</w:t>
      </w:r>
      <w:r w:rsidR="005664EF">
        <w:t xml:space="preserve"> as one corresponding SS type in TS 28.623 is missing, see the table entry below.</w:t>
      </w:r>
    </w:p>
    <w:p w14:paraId="7ADA6C0B" w14:textId="77777777" w:rsidR="005664EF" w:rsidRDefault="005664EF" w:rsidP="005664EF"/>
    <w:p w14:paraId="286FCC52" w14:textId="77777777" w:rsidR="005664EF" w:rsidRDefault="005664EF" w:rsidP="005664EF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SE"/>
        </w:rPr>
        <w:t>TS 28.622 / 28.623</w:t>
      </w:r>
    </w:p>
    <w:p w14:paraId="63FE3609" w14:textId="77777777" w:rsidR="005664EF" w:rsidRDefault="005664EF" w:rsidP="005664EF">
      <w:pPr>
        <w:pStyle w:val="ListParagraph"/>
        <w:ind w:left="1364"/>
        <w:rPr>
          <w:rFonts w:ascii="Arial" w:eastAsiaTheme="minorHAnsi" w:hAnsi="Arial" w:cs="Arial"/>
          <w:sz w:val="22"/>
          <w:szCs w:val="22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1"/>
        <w:gridCol w:w="2752"/>
      </w:tblGrid>
      <w:tr w:rsidR="005664EF" w14:paraId="1AB458E9" w14:textId="77777777" w:rsidTr="005664EF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E5B7" w14:textId="77777777" w:rsidR="005664EF" w:rsidRDefault="005664E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</w:rPr>
              <w:t>Tdoc for proposal creating a gap in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6D48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</w:rPr>
              <w:t>Missing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27CA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</w:rPr>
              <w:t xml:space="preserve">(Optional) Location of the change, </w:t>
            </w:r>
            <w:proofErr w:type="gramStart"/>
            <w:r>
              <w:rPr>
                <w:i/>
                <w:iCs/>
              </w:rPr>
              <w:t>e.g.</w:t>
            </w:r>
            <w:proofErr w:type="gramEnd"/>
            <w:r>
              <w:rPr>
                <w:i/>
                <w:iCs/>
              </w:rPr>
              <w:t xml:space="preserve"> clause number, IOC, etc.</w:t>
            </w:r>
          </w:p>
        </w:tc>
      </w:tr>
      <w:tr w:rsidR="005664EF" w14:paraId="4626BA8E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A509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  <w:lang w:val="en-US"/>
              </w:rPr>
              <w:t>S5-223yzq &lt;title&gt;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FB32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  <w:lang w:val="en-US"/>
              </w:rPr>
              <w:t>YAML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9E75" w14:textId="77777777" w:rsidR="005664EF" w:rsidRDefault="005664EF">
            <w:pPr>
              <w:rPr>
                <w:rFonts w:ascii="Arial" w:hAnsi="Arial" w:cs="Arial"/>
              </w:rPr>
            </w:pPr>
          </w:p>
        </w:tc>
      </w:tr>
      <w:tr w:rsidR="005664EF" w14:paraId="33FE7AA6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C16F" w14:textId="77777777" w:rsidR="005664EF" w:rsidRDefault="005664EF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B615" w14:textId="77777777" w:rsidR="005664EF" w:rsidRDefault="005664EF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4002" w14:textId="77777777" w:rsidR="005664EF" w:rsidRDefault="005664EF">
            <w:pPr>
              <w:rPr>
                <w:rFonts w:ascii="Arial" w:hAnsi="Arial" w:cs="Arial"/>
              </w:rPr>
            </w:pPr>
          </w:p>
        </w:tc>
      </w:tr>
    </w:tbl>
    <w:p w14:paraId="44B3F7B0" w14:textId="77777777" w:rsidR="005664EF" w:rsidRDefault="005664EF" w:rsidP="005664EF">
      <w:pPr>
        <w:rPr>
          <w:rFonts w:ascii="Calibri" w:eastAsiaTheme="minorHAnsi" w:hAnsi="Calibri" w:cs="Calibri"/>
          <w:sz w:val="22"/>
          <w:szCs w:val="22"/>
        </w:rPr>
      </w:pPr>
    </w:p>
    <w:p w14:paraId="4731FC6B" w14:textId="77777777" w:rsidR="005664EF" w:rsidRDefault="005664EF" w:rsidP="005664EF">
      <w:r>
        <w:t>Best regards,</w:t>
      </w:r>
    </w:p>
    <w:p w14:paraId="63AD7AC6" w14:textId="77777777" w:rsidR="005664EF" w:rsidRDefault="005664EF" w:rsidP="005664EF">
      <w:pPr>
        <w:rPr>
          <w:u w:val="single"/>
        </w:rPr>
      </w:pPr>
      <w:r>
        <w:t>NN</w:t>
      </w:r>
    </w:p>
    <w:p w14:paraId="114BD8F9" w14:textId="77777777" w:rsidR="005664EF" w:rsidRDefault="005664EF" w:rsidP="005664EF">
      <w:r>
        <w:t>----------------------------------------------</w:t>
      </w:r>
    </w:p>
    <w:p w14:paraId="27862858" w14:textId="77777777" w:rsidR="00824363" w:rsidRDefault="00824363" w:rsidP="00C17452"/>
    <w:p w14:paraId="5A5EEB1A" w14:textId="4A10FE5D" w:rsidR="002304DE" w:rsidRDefault="00824363" w:rsidP="00CD69FF">
      <w:pPr>
        <w:pStyle w:val="Heading1"/>
      </w:pPr>
      <w:r>
        <w:lastRenderedPageBreak/>
        <w:t>3</w:t>
      </w:r>
      <w:r w:rsidR="002304DE">
        <w:t xml:space="preserve"> Living document</w:t>
      </w:r>
    </w:p>
    <w:p w14:paraId="4E3AEFD8" w14:textId="421B55CE" w:rsidR="002304DE" w:rsidRDefault="002304DE" w:rsidP="00C17452"/>
    <w:p w14:paraId="6F4719E8" w14:textId="1108135A" w:rsidR="004B089A" w:rsidRDefault="004B089A" w:rsidP="009C1431">
      <w:pPr>
        <w:pStyle w:val="Heading2"/>
        <w:rPr>
          <w:rFonts w:eastAsiaTheme="minorHAnsi" w:cs="Arial"/>
          <w:lang w:val="en-SE"/>
        </w:rPr>
      </w:pPr>
      <w:r>
        <w:t xml:space="preserve">3.1 </w:t>
      </w:r>
      <w:r>
        <w:rPr>
          <w:lang w:val="en-US"/>
        </w:rPr>
        <w:t xml:space="preserve">List of agreed/approved tdocs </w:t>
      </w:r>
      <w:r w:rsidRPr="000B6B2D">
        <w:rPr>
          <w:u w:val="single"/>
          <w:lang w:val="en-US"/>
        </w:rPr>
        <w:t>creating</w:t>
      </w:r>
      <w:r>
        <w:rPr>
          <w:lang w:val="en-US"/>
        </w:rPr>
        <w:t xml:space="preserve"> a gap</w:t>
      </w:r>
    </w:p>
    <w:p w14:paraId="2DB7A1A8" w14:textId="15B9B958" w:rsidR="004B089A" w:rsidRPr="009C1431" w:rsidRDefault="004B089A" w:rsidP="00C17452">
      <w:pPr>
        <w:rPr>
          <w:lang w:val="en-SE"/>
        </w:rPr>
      </w:pPr>
    </w:p>
    <w:p w14:paraId="2211BA10" w14:textId="77777777" w:rsidR="00724D79" w:rsidRDefault="00724D79" w:rsidP="00724D79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SE"/>
        </w:rPr>
        <w:t>TS 28.622 / 28.623</w:t>
      </w:r>
    </w:p>
    <w:p w14:paraId="1D1BAC44" w14:textId="77777777" w:rsidR="00724D79" w:rsidRDefault="00724D79" w:rsidP="00724D79">
      <w:pPr>
        <w:pStyle w:val="ListParagraph"/>
        <w:ind w:left="1364"/>
        <w:rPr>
          <w:rFonts w:ascii="Arial" w:eastAsiaTheme="minorHAnsi" w:hAnsi="Arial" w:cs="Arial"/>
          <w:sz w:val="22"/>
          <w:szCs w:val="22"/>
          <w:lang w:val="en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1845"/>
        <w:gridCol w:w="2971"/>
      </w:tblGrid>
      <w:tr w:rsidR="00C90031" w14:paraId="16BC6ABA" w14:textId="77777777" w:rsidTr="00F50E0A">
        <w:tc>
          <w:tcPr>
            <w:tcW w:w="2406" w:type="dxa"/>
          </w:tcPr>
          <w:p w14:paraId="293259CA" w14:textId="77777777" w:rsidR="00C90031" w:rsidRDefault="00C90031" w:rsidP="00F15458">
            <w:r w:rsidRPr="005E54DC">
              <w:rPr>
                <w:b/>
                <w:bCs/>
                <w:i/>
                <w:iCs/>
                <w:lang w:val="en-US"/>
              </w:rPr>
              <w:t>Meeting#</w:t>
            </w:r>
          </w:p>
        </w:tc>
        <w:tc>
          <w:tcPr>
            <w:tcW w:w="2407" w:type="dxa"/>
          </w:tcPr>
          <w:p w14:paraId="0BAB6F0E" w14:textId="77777777" w:rsidR="00C90031" w:rsidRDefault="00C90031" w:rsidP="00F15458">
            <w:r w:rsidRPr="005E54DC">
              <w:rPr>
                <w:b/>
                <w:bCs/>
                <w:i/>
                <w:iCs/>
                <w:lang w:val="en-SE"/>
              </w:rPr>
              <w:t>Tdoc</w:t>
            </w:r>
            <w:r w:rsidRPr="005E54DC">
              <w:rPr>
                <w:b/>
                <w:bCs/>
                <w:i/>
                <w:iCs/>
                <w:lang w:val="en-US"/>
              </w:rPr>
              <w:t>/title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for proposal </w:t>
            </w:r>
            <w:r w:rsidRPr="005E54DC">
              <w:rPr>
                <w:b/>
                <w:bCs/>
                <w:i/>
                <w:iCs/>
                <w:u w:val="single"/>
                <w:lang w:val="en-SE"/>
              </w:rPr>
              <w:t>creating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1845" w:type="dxa"/>
          </w:tcPr>
          <w:p w14:paraId="4AD0294D" w14:textId="77777777" w:rsidR="00C90031" w:rsidRDefault="00C90031" w:rsidP="00F15458">
            <w:r w:rsidRPr="005E54DC">
              <w:rPr>
                <w:b/>
                <w:bCs/>
                <w:i/>
                <w:iCs/>
                <w:lang w:val="en-SE"/>
              </w:rPr>
              <w:t>Missing SS</w:t>
            </w:r>
            <w:r w:rsidRPr="005E54DC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2971" w:type="dxa"/>
          </w:tcPr>
          <w:p w14:paraId="2ECD582C" w14:textId="77777777" w:rsidR="00C90031" w:rsidRDefault="00C90031" w:rsidP="00F15458">
            <w:r w:rsidRPr="005E54DC">
              <w:rPr>
                <w:b/>
                <w:bCs/>
                <w:i/>
                <w:iCs/>
                <w:lang w:val="en-SE"/>
              </w:rPr>
              <w:t xml:space="preserve">(Optional) Location of the change, </w:t>
            </w:r>
            <w:proofErr w:type="gramStart"/>
            <w:r w:rsidRPr="005E54DC">
              <w:rPr>
                <w:b/>
                <w:bCs/>
                <w:i/>
                <w:iCs/>
                <w:lang w:val="en-SE"/>
              </w:rPr>
              <w:t>e.g.</w:t>
            </w:r>
            <w:proofErr w:type="gramEnd"/>
            <w:r w:rsidRPr="005E54DC">
              <w:rPr>
                <w:b/>
                <w:bCs/>
                <w:i/>
                <w:iCs/>
                <w:lang w:val="en-SE"/>
              </w:rPr>
              <w:t xml:space="preserve"> clause number, IOC, etc.</w:t>
            </w:r>
          </w:p>
        </w:tc>
      </w:tr>
      <w:tr w:rsidR="00CC5362" w14:paraId="2CB60439" w14:textId="77777777" w:rsidTr="00F50E0A">
        <w:tc>
          <w:tcPr>
            <w:tcW w:w="2406" w:type="dxa"/>
          </w:tcPr>
          <w:p w14:paraId="555713C5" w14:textId="066CC057" w:rsidR="00CC5362" w:rsidRDefault="00CC5362" w:rsidP="00CC5362">
            <w:r w:rsidRPr="005E54DC">
              <w:t>SA5#145e</w:t>
            </w:r>
          </w:p>
        </w:tc>
        <w:tc>
          <w:tcPr>
            <w:tcW w:w="2407" w:type="dxa"/>
          </w:tcPr>
          <w:p w14:paraId="089E613C" w14:textId="1FAD6507" w:rsidR="00CC5362" w:rsidRDefault="00CC5362" w:rsidP="00CC5362">
            <w:r w:rsidRPr="007C496A">
              <w:t xml:space="preserve">S5-225504 CR Rel18 28622 adding </w:t>
            </w:r>
            <w:proofErr w:type="spellStart"/>
            <w:r w:rsidRPr="007C496A">
              <w:t>QMCJob</w:t>
            </w:r>
            <w:proofErr w:type="spellEnd"/>
          </w:p>
        </w:tc>
        <w:tc>
          <w:tcPr>
            <w:tcW w:w="1845" w:type="dxa"/>
          </w:tcPr>
          <w:p w14:paraId="3F04E728" w14:textId="5B4E5537" w:rsidR="00CC5362" w:rsidRDefault="00CC5362" w:rsidP="00CC5362">
            <w:r>
              <w:t>YAML</w:t>
            </w:r>
          </w:p>
        </w:tc>
        <w:tc>
          <w:tcPr>
            <w:tcW w:w="2971" w:type="dxa"/>
          </w:tcPr>
          <w:p w14:paraId="3A24B163" w14:textId="7A8FB658" w:rsidR="00CC5362" w:rsidRDefault="00CC5362" w:rsidP="00CC5362">
            <w:proofErr w:type="gramStart"/>
            <w:r>
              <w:t xml:space="preserve">IOC  </w:t>
            </w:r>
            <w:proofErr w:type="spellStart"/>
            <w:r>
              <w:t>QMCJob</w:t>
            </w:r>
            <w:proofErr w:type="spellEnd"/>
            <w:proofErr w:type="gramEnd"/>
            <w:r>
              <w:t xml:space="preserve"> – YANG SS in </w:t>
            </w:r>
            <w:hyperlink r:id="rId7" w:history="1">
              <w:r w:rsidRPr="008A22BA">
                <w:t>S5-225</w:t>
              </w:r>
            </w:hyperlink>
            <w:r w:rsidR="003654D7">
              <w:t>848</w:t>
            </w:r>
            <w:r w:rsidRPr="008A22BA">
              <w:t xml:space="preserve"> but YAML SS missing</w:t>
            </w:r>
          </w:p>
        </w:tc>
      </w:tr>
    </w:tbl>
    <w:p w14:paraId="097B80D8" w14:textId="77777777" w:rsidR="00977D95" w:rsidRPr="00C90031" w:rsidRDefault="00977D95" w:rsidP="00C90031">
      <w:pPr>
        <w:rPr>
          <w:rFonts w:ascii="Arial" w:eastAsiaTheme="minorHAnsi" w:hAnsi="Arial" w:cs="Arial"/>
        </w:rPr>
      </w:pPr>
    </w:p>
    <w:p w14:paraId="13F3362E" w14:textId="77777777" w:rsidR="00C90031" w:rsidRDefault="00C90031" w:rsidP="00C90031">
      <w:pPr>
        <w:pStyle w:val="ListParagraph"/>
        <w:spacing w:after="0"/>
        <w:ind w:left="1364"/>
        <w:rPr>
          <w:rFonts w:eastAsia="Times New Roman"/>
          <w:lang w:val="en-SE"/>
        </w:rPr>
      </w:pPr>
    </w:p>
    <w:p w14:paraId="613324EF" w14:textId="68C6212A" w:rsidR="00C90031" w:rsidRDefault="00C90031" w:rsidP="00C90031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SE"/>
        </w:rPr>
        <w:t>TS 28.541</w:t>
      </w:r>
    </w:p>
    <w:p w14:paraId="1991611B" w14:textId="77777777" w:rsidR="006F37F4" w:rsidRDefault="006F37F4" w:rsidP="00C174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2404"/>
        <w:gridCol w:w="1433"/>
        <w:gridCol w:w="3391"/>
      </w:tblGrid>
      <w:tr w:rsidR="00733C6B" w14:paraId="3B32E48D" w14:textId="77777777" w:rsidTr="00B34DBB">
        <w:tc>
          <w:tcPr>
            <w:tcW w:w="2406" w:type="dxa"/>
          </w:tcPr>
          <w:p w14:paraId="54F09ECD" w14:textId="4707ECB0" w:rsidR="00733C6B" w:rsidRDefault="00733C6B" w:rsidP="00733C6B">
            <w:r w:rsidRPr="005E54DC">
              <w:rPr>
                <w:b/>
                <w:bCs/>
                <w:i/>
                <w:iCs/>
                <w:lang w:val="en-US"/>
              </w:rPr>
              <w:t>Meeting#</w:t>
            </w:r>
          </w:p>
        </w:tc>
        <w:tc>
          <w:tcPr>
            <w:tcW w:w="2407" w:type="dxa"/>
          </w:tcPr>
          <w:p w14:paraId="6CA1E34B" w14:textId="160FE3F2" w:rsidR="00733C6B" w:rsidRDefault="00733C6B" w:rsidP="00733C6B">
            <w:r w:rsidRPr="005E54DC">
              <w:rPr>
                <w:b/>
                <w:bCs/>
                <w:i/>
                <w:iCs/>
                <w:lang w:val="en-SE"/>
              </w:rPr>
              <w:t>Tdoc</w:t>
            </w:r>
            <w:r w:rsidRPr="005E54DC">
              <w:rPr>
                <w:b/>
                <w:bCs/>
                <w:i/>
                <w:iCs/>
                <w:lang w:val="en-US"/>
              </w:rPr>
              <w:t>/title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for proposal </w:t>
            </w:r>
            <w:r w:rsidRPr="005E54DC">
              <w:rPr>
                <w:b/>
                <w:bCs/>
                <w:i/>
                <w:iCs/>
                <w:u w:val="single"/>
                <w:lang w:val="en-SE"/>
              </w:rPr>
              <w:t>creating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1419" w:type="dxa"/>
          </w:tcPr>
          <w:p w14:paraId="1999A3BE" w14:textId="7AA883BE" w:rsidR="00733C6B" w:rsidRDefault="00733C6B" w:rsidP="00733C6B">
            <w:r w:rsidRPr="005E54DC">
              <w:rPr>
                <w:b/>
                <w:bCs/>
                <w:i/>
                <w:iCs/>
                <w:lang w:val="en-SE"/>
              </w:rPr>
              <w:t>Missing SS</w:t>
            </w:r>
            <w:r w:rsidRPr="005E54DC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3397" w:type="dxa"/>
          </w:tcPr>
          <w:p w14:paraId="362B6E4A" w14:textId="2DD2FF25" w:rsidR="00733C6B" w:rsidRDefault="00733C6B" w:rsidP="00733C6B">
            <w:r w:rsidRPr="005E54DC">
              <w:rPr>
                <w:b/>
                <w:bCs/>
                <w:i/>
                <w:iCs/>
                <w:lang w:val="en-SE"/>
              </w:rPr>
              <w:t xml:space="preserve">(Optional) Location of the change, </w:t>
            </w:r>
            <w:proofErr w:type="gramStart"/>
            <w:r w:rsidRPr="005E54DC">
              <w:rPr>
                <w:b/>
                <w:bCs/>
                <w:i/>
                <w:iCs/>
                <w:lang w:val="en-SE"/>
              </w:rPr>
              <w:t>e.g.</w:t>
            </w:r>
            <w:proofErr w:type="gramEnd"/>
            <w:r w:rsidRPr="005E54DC">
              <w:rPr>
                <w:b/>
                <w:bCs/>
                <w:i/>
                <w:iCs/>
                <w:lang w:val="en-SE"/>
              </w:rPr>
              <w:t xml:space="preserve"> clause number, IOC, etc.</w:t>
            </w:r>
          </w:p>
        </w:tc>
      </w:tr>
      <w:tr w:rsidR="00733C6B" w14:paraId="3B1EB508" w14:textId="77777777" w:rsidTr="00B34DBB">
        <w:tc>
          <w:tcPr>
            <w:tcW w:w="2406" w:type="dxa"/>
          </w:tcPr>
          <w:p w14:paraId="26DCECAF" w14:textId="1ADB2147" w:rsidR="00733C6B" w:rsidRPr="00E77F98" w:rsidRDefault="00733C6B" w:rsidP="00733C6B">
            <w:r w:rsidRPr="00E77F98">
              <w:t>SA5#145e</w:t>
            </w:r>
          </w:p>
        </w:tc>
        <w:tc>
          <w:tcPr>
            <w:tcW w:w="2407" w:type="dxa"/>
          </w:tcPr>
          <w:p w14:paraId="2A76BCA2" w14:textId="2E7E4196" w:rsidR="00733C6B" w:rsidRPr="00E77F98" w:rsidRDefault="00733C6B" w:rsidP="00733C6B">
            <w:r w:rsidRPr="00E77F98">
              <w:t xml:space="preserve">S5-225837 TS28.541 Rel-18 NRM enhancements for </w:t>
            </w:r>
            <w:proofErr w:type="spellStart"/>
            <w:r w:rsidRPr="00E77F98">
              <w:t>UDRFunction</w:t>
            </w:r>
            <w:proofErr w:type="spellEnd"/>
          </w:p>
        </w:tc>
        <w:tc>
          <w:tcPr>
            <w:tcW w:w="1419" w:type="dxa"/>
          </w:tcPr>
          <w:p w14:paraId="282F4A4D" w14:textId="63579F3A" w:rsidR="00733C6B" w:rsidRPr="00E77F98" w:rsidRDefault="00733C6B" w:rsidP="00733C6B">
            <w:r w:rsidRPr="00E77F98">
              <w:t>YANG</w:t>
            </w:r>
          </w:p>
        </w:tc>
        <w:tc>
          <w:tcPr>
            <w:tcW w:w="3397" w:type="dxa"/>
          </w:tcPr>
          <w:p w14:paraId="39422F55" w14:textId="2D8CEDF0" w:rsidR="00733C6B" w:rsidRPr="00E77F98" w:rsidRDefault="009309F7" w:rsidP="00733C6B">
            <w:r w:rsidRPr="00E77F98">
              <w:t xml:space="preserve">IOC </w:t>
            </w:r>
            <w:proofErr w:type="spellStart"/>
            <w:r w:rsidRPr="00E77F98">
              <w:t>UDRFunction</w:t>
            </w:r>
            <w:proofErr w:type="spellEnd"/>
            <w:r w:rsidR="009C74D0" w:rsidRPr="00E77F98">
              <w:t xml:space="preserve">, </w:t>
            </w:r>
            <w:r w:rsidR="00F50E0A" w:rsidRPr="00E77F98">
              <w:t xml:space="preserve">Data type </w:t>
            </w:r>
            <w:proofErr w:type="spellStart"/>
            <w:r w:rsidR="009C74D0" w:rsidRPr="00E77F98">
              <w:t>SupiRange</w:t>
            </w:r>
            <w:proofErr w:type="spellEnd"/>
            <w:r w:rsidR="009C74D0" w:rsidRPr="00E77F98">
              <w:t xml:space="preserve">, </w:t>
            </w:r>
            <w:proofErr w:type="spellStart"/>
            <w:r w:rsidR="00F949EC" w:rsidRPr="00E77F98">
              <w:t>IdentityRange</w:t>
            </w:r>
            <w:proofErr w:type="spellEnd"/>
            <w:r w:rsidR="00F949EC" w:rsidRPr="00E77F98">
              <w:t xml:space="preserve"> etc.</w:t>
            </w:r>
          </w:p>
        </w:tc>
      </w:tr>
      <w:tr w:rsidR="00733C6B" w14:paraId="7684EEA2" w14:textId="77777777" w:rsidTr="00B34DBB">
        <w:tc>
          <w:tcPr>
            <w:tcW w:w="2406" w:type="dxa"/>
          </w:tcPr>
          <w:p w14:paraId="6067971F" w14:textId="13963DFB" w:rsidR="00733C6B" w:rsidRPr="00E77F98" w:rsidRDefault="001338A2" w:rsidP="00733C6B">
            <w:r w:rsidRPr="00E77F98">
              <w:t>SA5#145e</w:t>
            </w:r>
          </w:p>
        </w:tc>
        <w:tc>
          <w:tcPr>
            <w:tcW w:w="2407" w:type="dxa"/>
          </w:tcPr>
          <w:p w14:paraId="2413D5FD" w14:textId="79F750E0" w:rsidR="00733C6B" w:rsidRPr="00E77F98" w:rsidRDefault="00035438" w:rsidP="00733C6B">
            <w:r w:rsidRPr="00E77F98">
              <w:t xml:space="preserve">S5-225838 </w:t>
            </w:r>
            <w:r w:rsidR="0051359D" w:rsidRPr="00E77F98">
              <w:t xml:space="preserve">TS28.541 Rel-18 NRM enhancements for </w:t>
            </w:r>
            <w:proofErr w:type="spellStart"/>
            <w:r w:rsidR="0051359D" w:rsidRPr="00E77F98">
              <w:t>UDMFunction</w:t>
            </w:r>
            <w:proofErr w:type="spellEnd"/>
          </w:p>
        </w:tc>
        <w:tc>
          <w:tcPr>
            <w:tcW w:w="1419" w:type="dxa"/>
          </w:tcPr>
          <w:p w14:paraId="28051BD6" w14:textId="4A7B215A" w:rsidR="00733C6B" w:rsidRPr="00E77F98" w:rsidRDefault="001338A2" w:rsidP="00733C6B">
            <w:r w:rsidRPr="00E77F98">
              <w:t>YANG</w:t>
            </w:r>
          </w:p>
        </w:tc>
        <w:tc>
          <w:tcPr>
            <w:tcW w:w="3397" w:type="dxa"/>
          </w:tcPr>
          <w:p w14:paraId="67099ACF" w14:textId="736FE2E5" w:rsidR="00733C6B" w:rsidRPr="00E77F98" w:rsidRDefault="001338A2" w:rsidP="00733C6B">
            <w:r w:rsidRPr="00E77F98">
              <w:t xml:space="preserve">IOC </w:t>
            </w:r>
            <w:proofErr w:type="spellStart"/>
            <w:r w:rsidRPr="00E77F98">
              <w:t>UDMFunction</w:t>
            </w:r>
            <w:proofErr w:type="spellEnd"/>
            <w:r w:rsidRPr="00E77F98">
              <w:t xml:space="preserve">, </w:t>
            </w:r>
            <w:r w:rsidR="00F50E0A" w:rsidRPr="00E77F98">
              <w:t xml:space="preserve">Data type </w:t>
            </w:r>
            <w:proofErr w:type="spellStart"/>
            <w:r w:rsidR="00F50E0A" w:rsidRPr="00E77F98">
              <w:t>SupiRange</w:t>
            </w:r>
            <w:proofErr w:type="spellEnd"/>
            <w:r w:rsidR="00F50E0A" w:rsidRPr="00E77F98">
              <w:t xml:space="preserve">, </w:t>
            </w:r>
            <w:proofErr w:type="spellStart"/>
            <w:r w:rsidR="00F50E0A" w:rsidRPr="00E77F98">
              <w:t>IdentityRange</w:t>
            </w:r>
            <w:proofErr w:type="spellEnd"/>
            <w:r w:rsidR="00F50E0A" w:rsidRPr="00E77F98">
              <w:t xml:space="preserve"> etc.</w:t>
            </w:r>
          </w:p>
        </w:tc>
      </w:tr>
      <w:tr w:rsidR="00AB7103" w14:paraId="1190B682" w14:textId="77777777" w:rsidTr="00B34DBB">
        <w:tc>
          <w:tcPr>
            <w:tcW w:w="2406" w:type="dxa"/>
          </w:tcPr>
          <w:p w14:paraId="67A2B2C0" w14:textId="5FD38955" w:rsidR="00AB7103" w:rsidRPr="00E77F98" w:rsidRDefault="00AB7103" w:rsidP="00AB7103">
            <w:r w:rsidRPr="00E77F98">
              <w:t>SA5#145e</w:t>
            </w:r>
          </w:p>
        </w:tc>
        <w:tc>
          <w:tcPr>
            <w:tcW w:w="2407" w:type="dxa"/>
          </w:tcPr>
          <w:p w14:paraId="64C3AB38" w14:textId="74B3389A" w:rsidR="00AB7103" w:rsidRPr="00E77F98" w:rsidRDefault="00AB7103" w:rsidP="00AB7103">
            <w:r w:rsidRPr="00E77F98">
              <w:t xml:space="preserve">S5-225839 TS28.541 Rel-18 NRM enhancements for </w:t>
            </w:r>
            <w:proofErr w:type="spellStart"/>
            <w:r w:rsidRPr="00E77F98">
              <w:t>PCFFunction</w:t>
            </w:r>
            <w:proofErr w:type="spellEnd"/>
          </w:p>
        </w:tc>
        <w:tc>
          <w:tcPr>
            <w:tcW w:w="1419" w:type="dxa"/>
          </w:tcPr>
          <w:p w14:paraId="418C729D" w14:textId="0B976D7A" w:rsidR="00AB7103" w:rsidRPr="00E77F98" w:rsidRDefault="00AB7103" w:rsidP="00AB7103">
            <w:r w:rsidRPr="00E77F98">
              <w:t>YANG</w:t>
            </w:r>
          </w:p>
        </w:tc>
        <w:tc>
          <w:tcPr>
            <w:tcW w:w="3397" w:type="dxa"/>
          </w:tcPr>
          <w:p w14:paraId="4415C0C2" w14:textId="5B8C18DE" w:rsidR="00AB7103" w:rsidRPr="00E77F98" w:rsidRDefault="00AB7103" w:rsidP="00AB7103">
            <w:r w:rsidRPr="00E77F98">
              <w:t xml:space="preserve">IOC </w:t>
            </w:r>
            <w:proofErr w:type="spellStart"/>
            <w:r w:rsidRPr="00E77F98">
              <w:t>PCFFunction</w:t>
            </w:r>
            <w:proofErr w:type="spellEnd"/>
            <w:r w:rsidRPr="00E77F98">
              <w:t xml:space="preserve">, Data type </w:t>
            </w:r>
            <w:proofErr w:type="spellStart"/>
            <w:r w:rsidRPr="00E77F98">
              <w:t>SupiRange</w:t>
            </w:r>
            <w:proofErr w:type="spellEnd"/>
            <w:r w:rsidRPr="00E77F98">
              <w:t xml:space="preserve">, </w:t>
            </w:r>
            <w:proofErr w:type="spellStart"/>
            <w:r w:rsidRPr="00E77F98">
              <w:t>IdentityRange</w:t>
            </w:r>
            <w:proofErr w:type="spellEnd"/>
            <w:r w:rsidRPr="00E77F98">
              <w:t xml:space="preserve"> etc.</w:t>
            </w:r>
          </w:p>
        </w:tc>
      </w:tr>
      <w:tr w:rsidR="00AB7103" w14:paraId="7872E3E7" w14:textId="77777777" w:rsidTr="00B34DBB">
        <w:tc>
          <w:tcPr>
            <w:tcW w:w="2406" w:type="dxa"/>
          </w:tcPr>
          <w:p w14:paraId="5C8BCB4F" w14:textId="514872B8" w:rsidR="00AB7103" w:rsidRPr="00E77F98" w:rsidRDefault="00AB7103" w:rsidP="00AB7103">
            <w:r w:rsidRPr="00E77F98">
              <w:t>SA5#145e</w:t>
            </w:r>
          </w:p>
        </w:tc>
        <w:tc>
          <w:tcPr>
            <w:tcW w:w="2407" w:type="dxa"/>
          </w:tcPr>
          <w:p w14:paraId="7CDADDE1" w14:textId="38319631" w:rsidR="00AB7103" w:rsidRPr="00E77F98" w:rsidRDefault="00AB7103" w:rsidP="00AB7103">
            <w:r w:rsidRPr="00E77F98">
              <w:t xml:space="preserve">S5-225063 TS28.541 Rel-18 NRM enhancements for </w:t>
            </w:r>
            <w:proofErr w:type="spellStart"/>
            <w:r w:rsidRPr="00E77F98">
              <w:t>NSSFFunction</w:t>
            </w:r>
            <w:proofErr w:type="spellEnd"/>
          </w:p>
        </w:tc>
        <w:tc>
          <w:tcPr>
            <w:tcW w:w="1419" w:type="dxa"/>
          </w:tcPr>
          <w:p w14:paraId="737EED28" w14:textId="4B4F885C" w:rsidR="00AB7103" w:rsidRPr="00E77F98" w:rsidRDefault="00AB7103" w:rsidP="00AB7103">
            <w:r w:rsidRPr="00E77F98">
              <w:t>YANG</w:t>
            </w:r>
          </w:p>
        </w:tc>
        <w:tc>
          <w:tcPr>
            <w:tcW w:w="3397" w:type="dxa"/>
          </w:tcPr>
          <w:p w14:paraId="675D1170" w14:textId="5F2079A7" w:rsidR="00AB7103" w:rsidRPr="00E77F98" w:rsidRDefault="00AB7103" w:rsidP="00AB7103">
            <w:r w:rsidRPr="00E77F98">
              <w:t xml:space="preserve">IOC </w:t>
            </w:r>
            <w:proofErr w:type="spellStart"/>
            <w:r w:rsidRPr="00E77F98">
              <w:t>NSSFFunction</w:t>
            </w:r>
            <w:proofErr w:type="spellEnd"/>
          </w:p>
        </w:tc>
      </w:tr>
      <w:tr w:rsidR="00AB7103" w14:paraId="5D5A1D73" w14:textId="77777777" w:rsidTr="00B34DBB">
        <w:tc>
          <w:tcPr>
            <w:tcW w:w="2406" w:type="dxa"/>
          </w:tcPr>
          <w:p w14:paraId="5E757197" w14:textId="120ABFDB" w:rsidR="00AB7103" w:rsidRPr="00E77F98" w:rsidRDefault="00AB7103" w:rsidP="00AB7103">
            <w:r w:rsidRPr="00E77F98">
              <w:t>SA5#145e</w:t>
            </w:r>
          </w:p>
        </w:tc>
        <w:tc>
          <w:tcPr>
            <w:tcW w:w="2407" w:type="dxa"/>
          </w:tcPr>
          <w:p w14:paraId="6B60B50F" w14:textId="1C37858E" w:rsidR="00AB7103" w:rsidRPr="00E77F98" w:rsidRDefault="00AB7103" w:rsidP="00AB7103">
            <w:r w:rsidRPr="00E77F98">
              <w:t xml:space="preserve">S5-225062 TS28.541 Rel-18 NRM enhancements for </w:t>
            </w:r>
            <w:proofErr w:type="spellStart"/>
            <w:r w:rsidRPr="00E77F98">
              <w:t>UPFFunction</w:t>
            </w:r>
            <w:proofErr w:type="spellEnd"/>
          </w:p>
        </w:tc>
        <w:tc>
          <w:tcPr>
            <w:tcW w:w="1419" w:type="dxa"/>
          </w:tcPr>
          <w:p w14:paraId="780EEFF0" w14:textId="733A7896" w:rsidR="00AB7103" w:rsidRPr="00E77F98" w:rsidRDefault="00AB7103" w:rsidP="00AB7103">
            <w:r w:rsidRPr="00E77F98">
              <w:t>YANG</w:t>
            </w:r>
          </w:p>
        </w:tc>
        <w:tc>
          <w:tcPr>
            <w:tcW w:w="3397" w:type="dxa"/>
          </w:tcPr>
          <w:p w14:paraId="7017D52D" w14:textId="58993F74" w:rsidR="00AB7103" w:rsidRPr="00E77F98" w:rsidRDefault="00AB7103" w:rsidP="00AB7103">
            <w:r w:rsidRPr="00E77F98">
              <w:t xml:space="preserve">IOC </w:t>
            </w:r>
            <w:proofErr w:type="spellStart"/>
            <w:r w:rsidRPr="00E77F98">
              <w:t>UPFFunction</w:t>
            </w:r>
            <w:proofErr w:type="spellEnd"/>
            <w:r w:rsidRPr="00E77F98">
              <w:t xml:space="preserve">, Data type </w:t>
            </w:r>
            <w:proofErr w:type="spellStart"/>
            <w:r w:rsidRPr="00E77F98">
              <w:t>InterfaceUpfInfoItem</w:t>
            </w:r>
            <w:proofErr w:type="spellEnd"/>
            <w:r w:rsidRPr="00E77F98">
              <w:t xml:space="preserve">, </w:t>
            </w:r>
            <w:proofErr w:type="spellStart"/>
            <w:r w:rsidRPr="00E77F98">
              <w:t>AtsssCapability</w:t>
            </w:r>
            <w:proofErr w:type="spellEnd"/>
            <w:r w:rsidRPr="00E77F98">
              <w:t xml:space="preserve"> etc.</w:t>
            </w:r>
          </w:p>
        </w:tc>
      </w:tr>
      <w:tr w:rsidR="00AB7103" w14:paraId="5D5595EA" w14:textId="77777777" w:rsidTr="00B34DBB">
        <w:tc>
          <w:tcPr>
            <w:tcW w:w="2406" w:type="dxa"/>
          </w:tcPr>
          <w:p w14:paraId="414E8392" w14:textId="416EE81C" w:rsidR="00AB7103" w:rsidRPr="00E77F98" w:rsidRDefault="00AB7103" w:rsidP="00AB7103">
            <w:r w:rsidRPr="00E77F98">
              <w:t>SA5#145e</w:t>
            </w:r>
          </w:p>
        </w:tc>
        <w:tc>
          <w:tcPr>
            <w:tcW w:w="2407" w:type="dxa"/>
          </w:tcPr>
          <w:p w14:paraId="7C1A3D92" w14:textId="5ADB0774" w:rsidR="00AB7103" w:rsidRPr="00E77F98" w:rsidRDefault="00AB7103" w:rsidP="00AB7103">
            <w:r w:rsidRPr="00E77F98">
              <w:t>S5-225061 TS28.541 Rel-18 Enhance 5G Core managed NF Profile NRM fragment</w:t>
            </w:r>
          </w:p>
        </w:tc>
        <w:tc>
          <w:tcPr>
            <w:tcW w:w="1419" w:type="dxa"/>
          </w:tcPr>
          <w:p w14:paraId="15B8F976" w14:textId="25310B81" w:rsidR="00AB7103" w:rsidRPr="00E77F98" w:rsidRDefault="00AB7103" w:rsidP="00AB7103">
            <w:r w:rsidRPr="00E77F98">
              <w:t>YANG</w:t>
            </w:r>
          </w:p>
        </w:tc>
        <w:tc>
          <w:tcPr>
            <w:tcW w:w="3397" w:type="dxa"/>
          </w:tcPr>
          <w:p w14:paraId="7446DB3D" w14:textId="494AB606" w:rsidR="00AB7103" w:rsidRPr="00E77F98" w:rsidRDefault="00AB7103" w:rsidP="00AB7103">
            <w:r w:rsidRPr="00E77F98">
              <w:t xml:space="preserve">Data type </w:t>
            </w:r>
            <w:proofErr w:type="spellStart"/>
            <w:r w:rsidRPr="00E77F98">
              <w:t>ManagedNFProfile</w:t>
            </w:r>
            <w:proofErr w:type="spellEnd"/>
          </w:p>
        </w:tc>
      </w:tr>
      <w:tr w:rsidR="00DC2C50" w14:paraId="2A95C40F" w14:textId="77777777" w:rsidTr="00B34DBB">
        <w:tc>
          <w:tcPr>
            <w:tcW w:w="2406" w:type="dxa"/>
          </w:tcPr>
          <w:p w14:paraId="5488E61E" w14:textId="7C269EFC" w:rsidR="00DC2C50" w:rsidRPr="00E77F98" w:rsidRDefault="00DC2C50" w:rsidP="00DC2C50">
            <w:r w:rsidRPr="00E77F98">
              <w:t>SA5#145e</w:t>
            </w:r>
          </w:p>
        </w:tc>
        <w:tc>
          <w:tcPr>
            <w:tcW w:w="2407" w:type="dxa"/>
          </w:tcPr>
          <w:p w14:paraId="22F0E05F" w14:textId="3972EED6" w:rsidR="00DC2C50" w:rsidRPr="00E77F98" w:rsidRDefault="00DC2C50" w:rsidP="00DC2C50">
            <w:r w:rsidRPr="00E77F98">
              <w:t xml:space="preserve">S5-225830 Rel-18 CR TS 28.541 Update </w:t>
            </w:r>
            <w:proofErr w:type="spellStart"/>
            <w:r w:rsidRPr="00E77F98">
              <w:t>NWDAFFunction</w:t>
            </w:r>
            <w:proofErr w:type="spellEnd"/>
            <w:r w:rsidRPr="00E77F98">
              <w:t xml:space="preserve"> IOC to support management and control purpose</w:t>
            </w:r>
          </w:p>
        </w:tc>
        <w:tc>
          <w:tcPr>
            <w:tcW w:w="1419" w:type="dxa"/>
          </w:tcPr>
          <w:p w14:paraId="0DDC5D54" w14:textId="6CF9D1E0" w:rsidR="00DC2C50" w:rsidRPr="00E77F98" w:rsidRDefault="00DC2C50" w:rsidP="00DC2C50">
            <w:r w:rsidRPr="00E77F98">
              <w:t>YANG</w:t>
            </w:r>
          </w:p>
        </w:tc>
        <w:tc>
          <w:tcPr>
            <w:tcW w:w="3397" w:type="dxa"/>
          </w:tcPr>
          <w:p w14:paraId="59F51790" w14:textId="504395DF" w:rsidR="00DC2C50" w:rsidRPr="00E77F98" w:rsidRDefault="00DC2C50" w:rsidP="00DC2C50">
            <w:r w:rsidRPr="00E77F98">
              <w:t xml:space="preserve">IOC </w:t>
            </w:r>
            <w:proofErr w:type="spellStart"/>
            <w:r w:rsidRPr="00E77F98">
              <w:t>NWDAFFunction</w:t>
            </w:r>
            <w:proofErr w:type="spellEnd"/>
          </w:p>
        </w:tc>
      </w:tr>
      <w:tr w:rsidR="00DC2C50" w14:paraId="21E173D1" w14:textId="77777777" w:rsidTr="00B34DBB">
        <w:tc>
          <w:tcPr>
            <w:tcW w:w="2406" w:type="dxa"/>
          </w:tcPr>
          <w:p w14:paraId="1822ACA6" w14:textId="70AE35CF" w:rsidR="00DC2C50" w:rsidRPr="00E77F98" w:rsidRDefault="00DC2C50" w:rsidP="00DC2C50">
            <w:r w:rsidRPr="00E77F98">
              <w:t>SA5#145e</w:t>
            </w:r>
          </w:p>
        </w:tc>
        <w:tc>
          <w:tcPr>
            <w:tcW w:w="2407" w:type="dxa"/>
          </w:tcPr>
          <w:p w14:paraId="05460D50" w14:textId="05C20426" w:rsidR="00DC2C50" w:rsidRPr="00E77F98" w:rsidRDefault="00DC2C50" w:rsidP="00DC2C50">
            <w:r w:rsidRPr="00E77F98">
              <w:t>S5-225</w:t>
            </w:r>
            <w:ins w:id="0" w:author="Thomas Tovinger" w:date="2022-08-26T17:20:00Z">
              <w:r w:rsidR="00746467">
                <w:t>840</w:t>
              </w:r>
            </w:ins>
            <w:del w:id="1" w:author="Thomas Tovinger" w:date="2022-08-26T17:20:00Z">
              <w:r w:rsidRPr="00E77F98" w:rsidDel="00746467">
                <w:delText>257</w:delText>
              </w:r>
            </w:del>
            <w:r w:rsidRPr="00E77F98">
              <w:t xml:space="preserve"> Rel-18 CR 28.538 </w:t>
            </w:r>
            <w:proofErr w:type="spellStart"/>
            <w:r w:rsidRPr="00E77F98">
              <w:t>ECSFunction</w:t>
            </w:r>
            <w:proofErr w:type="spellEnd"/>
            <w:r w:rsidRPr="00E77F98">
              <w:t xml:space="preserve"> IOC update</w:t>
            </w:r>
          </w:p>
        </w:tc>
        <w:tc>
          <w:tcPr>
            <w:tcW w:w="1419" w:type="dxa"/>
          </w:tcPr>
          <w:p w14:paraId="6B796198" w14:textId="379964DA" w:rsidR="00DC2C50" w:rsidRPr="007A6D17" w:rsidRDefault="007A6D17" w:rsidP="00DC2C50">
            <w:pPr>
              <w:rPr>
                <w:rPrChange w:id="2" w:author="Thomas Tovinger" w:date="2022-08-26T17:27:00Z">
                  <w:rPr>
                    <w:highlight w:val="yellow"/>
                  </w:rPr>
                </w:rPrChange>
              </w:rPr>
            </w:pPr>
            <w:ins w:id="3" w:author="Thomas Tovinger" w:date="2022-08-26T17:27:00Z">
              <w:r w:rsidRPr="007A6D17">
                <w:t>YANG</w:t>
              </w:r>
            </w:ins>
            <w:del w:id="4" w:author="Thomas Tovinger" w:date="2022-08-26T17:27:00Z">
              <w:r w:rsidR="00DC2C50" w:rsidRPr="007A6D17" w:rsidDel="007A6D17">
                <w:rPr>
                  <w:rPrChange w:id="5" w:author="Thomas Tovinger" w:date="2022-08-26T17:27:00Z">
                    <w:rPr>
                      <w:highlight w:val="yellow"/>
                    </w:rPr>
                  </w:rPrChange>
                </w:rPr>
                <w:delText>YAML, YANG (both missing !?)</w:delText>
              </w:r>
            </w:del>
          </w:p>
        </w:tc>
        <w:tc>
          <w:tcPr>
            <w:tcW w:w="3397" w:type="dxa"/>
          </w:tcPr>
          <w:p w14:paraId="2AA1F284" w14:textId="684182C6" w:rsidR="00DC2C50" w:rsidRPr="00E77F98" w:rsidRDefault="00DC2C50" w:rsidP="00DC2C50">
            <w:r w:rsidRPr="00E77F98">
              <w:t xml:space="preserve">IOC </w:t>
            </w:r>
            <w:proofErr w:type="spellStart"/>
            <w:r w:rsidRPr="00E77F98">
              <w:rPr>
                <w:lang w:eastAsia="zh-CN"/>
              </w:rPr>
              <w:t>ECSFunction</w:t>
            </w:r>
            <w:proofErr w:type="spellEnd"/>
            <w:r w:rsidRPr="00E77F98">
              <w:rPr>
                <w:lang w:eastAsia="zh-CN"/>
              </w:rPr>
              <w:t xml:space="preserve"> (added attributes)</w:t>
            </w:r>
          </w:p>
        </w:tc>
      </w:tr>
    </w:tbl>
    <w:p w14:paraId="0976BF8A" w14:textId="2B9EBBFE" w:rsidR="0011528E" w:rsidRDefault="0011528E" w:rsidP="00C17452"/>
    <w:p w14:paraId="039ED538" w14:textId="7F6685EE" w:rsidR="0011528E" w:rsidRDefault="0011528E" w:rsidP="00C17452"/>
    <w:p w14:paraId="1B2CEB55" w14:textId="77777777" w:rsidR="0011528E" w:rsidRDefault="0011528E" w:rsidP="00C17452"/>
    <w:p w14:paraId="25E8458B" w14:textId="04F1A60C" w:rsidR="00416F7F" w:rsidRDefault="004B089A" w:rsidP="009C1431">
      <w:pPr>
        <w:pStyle w:val="Heading2"/>
        <w:rPr>
          <w:rFonts w:eastAsiaTheme="minorHAnsi" w:cs="Arial"/>
          <w:lang w:val="en-SE"/>
        </w:rPr>
      </w:pPr>
      <w:r>
        <w:rPr>
          <w:rFonts w:eastAsia="Times New Roman"/>
          <w:lang w:val="en-US"/>
        </w:rPr>
        <w:lastRenderedPageBreak/>
        <w:t xml:space="preserve">3.2 </w:t>
      </w:r>
      <w:r w:rsidR="00416F7F">
        <w:rPr>
          <w:rFonts w:eastAsia="Times New Roman"/>
          <w:lang w:val="en-US"/>
        </w:rPr>
        <w:t xml:space="preserve">List of agreed/approved tdocs </w:t>
      </w:r>
      <w:r w:rsidR="000B6B2D" w:rsidRPr="000B6B2D">
        <w:rPr>
          <w:rFonts w:eastAsia="Times New Roman"/>
          <w:u w:val="single"/>
          <w:lang w:val="en-US"/>
        </w:rPr>
        <w:t>not</w:t>
      </w:r>
      <w:r w:rsidR="00416F7F">
        <w:rPr>
          <w:rFonts w:eastAsia="Times New Roman"/>
          <w:lang w:val="en-US"/>
        </w:rPr>
        <w:t xml:space="preserve"> creating a gap</w:t>
      </w:r>
    </w:p>
    <w:tbl>
      <w:tblPr>
        <w:tblStyle w:val="TableGrid"/>
        <w:tblpPr w:leftFromText="180" w:rightFromText="180" w:vertAnchor="text" w:horzAnchor="margin" w:tblpXSpec="center" w:tblpY="208"/>
        <w:tblW w:w="0" w:type="auto"/>
        <w:tblLook w:val="04A0" w:firstRow="1" w:lastRow="0" w:firstColumn="1" w:lastColumn="0" w:noHBand="0" w:noVBand="1"/>
      </w:tblPr>
      <w:tblGrid>
        <w:gridCol w:w="1325"/>
        <w:gridCol w:w="5027"/>
        <w:gridCol w:w="3277"/>
      </w:tblGrid>
      <w:tr w:rsidR="008C2B4D" w14:paraId="2369D5D1" w14:textId="77777777" w:rsidTr="003A7462">
        <w:tc>
          <w:tcPr>
            <w:tcW w:w="1325" w:type="dxa"/>
          </w:tcPr>
          <w:p w14:paraId="657881FF" w14:textId="03620BA9" w:rsidR="008C2B4D" w:rsidRPr="005E54DC" w:rsidRDefault="008C2B4D" w:rsidP="008C2B4D">
            <w:pPr>
              <w:keepNext/>
              <w:rPr>
                <w:b/>
                <w:bCs/>
                <w:i/>
                <w:iCs/>
                <w:lang w:val="en-SE"/>
              </w:rPr>
            </w:pPr>
            <w:r w:rsidRPr="005E54DC">
              <w:rPr>
                <w:b/>
                <w:bCs/>
                <w:i/>
                <w:iCs/>
                <w:lang w:val="en-US"/>
              </w:rPr>
              <w:t>Meeting#</w:t>
            </w:r>
          </w:p>
        </w:tc>
        <w:tc>
          <w:tcPr>
            <w:tcW w:w="5027" w:type="dxa"/>
          </w:tcPr>
          <w:p w14:paraId="5F642CFA" w14:textId="7F8326E8" w:rsidR="008C2B4D" w:rsidRPr="005E54DC" w:rsidRDefault="008C2B4D" w:rsidP="008C2B4D">
            <w:pPr>
              <w:keepNext/>
              <w:rPr>
                <w:b/>
                <w:bCs/>
              </w:rPr>
            </w:pPr>
            <w:r w:rsidRPr="005E54DC">
              <w:rPr>
                <w:b/>
                <w:bCs/>
                <w:i/>
                <w:iCs/>
                <w:lang w:val="en-SE"/>
              </w:rPr>
              <w:t>Tdoc</w:t>
            </w:r>
            <w:r w:rsidRPr="005E54DC">
              <w:rPr>
                <w:b/>
                <w:bCs/>
                <w:i/>
                <w:iCs/>
                <w:lang w:val="en-US"/>
              </w:rPr>
              <w:t xml:space="preserve">/title 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for proposal </w:t>
            </w:r>
            <w:r w:rsidRPr="005E54DC">
              <w:rPr>
                <w:b/>
                <w:bCs/>
                <w:i/>
                <w:iCs/>
                <w:u w:val="single"/>
                <w:lang w:val="en-US"/>
              </w:rPr>
              <w:t>not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</w:t>
            </w:r>
            <w:r w:rsidRPr="005E54DC">
              <w:rPr>
                <w:b/>
                <w:bCs/>
                <w:i/>
                <w:iCs/>
              </w:rPr>
              <w:t>creating a gap in SS</w:t>
            </w:r>
          </w:p>
        </w:tc>
        <w:tc>
          <w:tcPr>
            <w:tcW w:w="3277" w:type="dxa"/>
          </w:tcPr>
          <w:p w14:paraId="211E532E" w14:textId="77777777" w:rsidR="008C2B4D" w:rsidRPr="005E54DC" w:rsidRDefault="008C2B4D" w:rsidP="008C2B4D">
            <w:pPr>
              <w:keepNext/>
              <w:rPr>
                <w:b/>
                <w:bCs/>
              </w:rPr>
            </w:pPr>
            <w:r w:rsidRPr="005E54DC">
              <w:rPr>
                <w:b/>
                <w:bCs/>
                <w:i/>
                <w:iCs/>
                <w:lang w:val="en-US"/>
              </w:rPr>
              <w:t>Reason</w:t>
            </w:r>
          </w:p>
        </w:tc>
      </w:tr>
      <w:tr w:rsidR="008C2B4D" w14:paraId="5D3214C6" w14:textId="77777777" w:rsidTr="003A7462">
        <w:tc>
          <w:tcPr>
            <w:tcW w:w="1325" w:type="dxa"/>
          </w:tcPr>
          <w:p w14:paraId="79470507" w14:textId="63660079" w:rsidR="008C2B4D" w:rsidRPr="002E53A6" w:rsidRDefault="008C2B4D" w:rsidP="008C2B4D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2E3C7F0E" w14:textId="0F124C56" w:rsidR="008C2B4D" w:rsidRPr="005E54DC" w:rsidRDefault="00784B94" w:rsidP="008C2B4D">
            <w:pPr>
              <w:keepNext/>
            </w:pPr>
            <w:hyperlink r:id="rId8" w:history="1">
              <w:r w:rsidR="008C2B4D" w:rsidRPr="002E53A6">
                <w:t>S5-225</w:t>
              </w:r>
            </w:hyperlink>
            <w:r w:rsidR="008C2B4D" w:rsidRPr="002E53A6">
              <w:t>209</w:t>
            </w:r>
            <w:r w:rsidR="00D67659">
              <w:t xml:space="preserve"> </w:t>
            </w:r>
            <w:r w:rsidR="00D67659" w:rsidRPr="00C62428">
              <w:t>YANG Mapping Rule Corrections</w:t>
            </w:r>
          </w:p>
        </w:tc>
        <w:tc>
          <w:tcPr>
            <w:tcW w:w="3277" w:type="dxa"/>
          </w:tcPr>
          <w:p w14:paraId="61E3048A" w14:textId="77777777" w:rsidR="008C2B4D" w:rsidRPr="005E54DC" w:rsidRDefault="008C2B4D" w:rsidP="008C2B4D">
            <w:pPr>
              <w:keepNext/>
            </w:pPr>
            <w:r w:rsidRPr="002E53A6">
              <w:t>Correction in existing SS</w:t>
            </w:r>
          </w:p>
        </w:tc>
      </w:tr>
      <w:tr w:rsidR="006902AB" w14:paraId="081BFA91" w14:textId="77777777" w:rsidTr="003A7462">
        <w:tc>
          <w:tcPr>
            <w:tcW w:w="1325" w:type="dxa"/>
          </w:tcPr>
          <w:p w14:paraId="4D6E8D2E" w14:textId="778DF741" w:rsidR="006902AB" w:rsidRPr="002E53A6" w:rsidRDefault="008C2B4D" w:rsidP="00731EA1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6B337642" w14:textId="4CF2862D" w:rsidR="006902AB" w:rsidRPr="002E53A6" w:rsidRDefault="00784B94" w:rsidP="00731EA1">
            <w:pPr>
              <w:keepNext/>
            </w:pPr>
            <w:hyperlink r:id="rId9" w:history="1">
              <w:r w:rsidR="006902AB" w:rsidRPr="002E53A6">
                <w:t>S5-225153</w:t>
              </w:r>
            </w:hyperlink>
            <w:r w:rsidR="008C46D3">
              <w:t xml:space="preserve"> </w:t>
            </w:r>
            <w:r w:rsidR="00C62428" w:rsidRPr="00C62428">
              <w:t xml:space="preserve">Correct </w:t>
            </w:r>
            <w:proofErr w:type="spellStart"/>
            <w:r w:rsidR="00C62428" w:rsidRPr="00C62428">
              <w:t>notifyMOIChanges</w:t>
            </w:r>
            <w:proofErr w:type="spellEnd"/>
            <w:r w:rsidR="00C62428" w:rsidRPr="00C62428">
              <w:t xml:space="preserve"> handling for YANG leaf-lists</w:t>
            </w:r>
          </w:p>
        </w:tc>
        <w:tc>
          <w:tcPr>
            <w:tcW w:w="3277" w:type="dxa"/>
          </w:tcPr>
          <w:p w14:paraId="304CA9D4" w14:textId="60DD8087" w:rsidR="006902AB" w:rsidRPr="002E53A6" w:rsidRDefault="006902AB" w:rsidP="00731EA1">
            <w:pPr>
              <w:keepNext/>
            </w:pPr>
            <w:r w:rsidRPr="002E53A6">
              <w:t>Correction in existing SS</w:t>
            </w:r>
          </w:p>
        </w:tc>
      </w:tr>
      <w:tr w:rsidR="003B5A6A" w14:paraId="21515974" w14:textId="77777777" w:rsidTr="003A7462">
        <w:tc>
          <w:tcPr>
            <w:tcW w:w="1325" w:type="dxa"/>
          </w:tcPr>
          <w:p w14:paraId="59B51AE7" w14:textId="2357590E" w:rsidR="003B5A6A" w:rsidRPr="005E54DC" w:rsidRDefault="003B5A6A" w:rsidP="003B5A6A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13D5F958" w14:textId="34F73196" w:rsidR="003B5A6A" w:rsidRPr="002E53A6" w:rsidRDefault="003B5A6A" w:rsidP="003B5A6A">
            <w:pPr>
              <w:keepNext/>
            </w:pPr>
            <w:r w:rsidRPr="002E53A6">
              <w:t>S5-</w:t>
            </w:r>
            <w:proofErr w:type="gramStart"/>
            <w:r w:rsidRPr="002E53A6">
              <w:t>225832</w:t>
            </w:r>
            <w:r w:rsidR="007122E2">
              <w:t xml:space="preserve"> </w:t>
            </w:r>
            <w:r w:rsidR="007122E2" w:rsidRPr="004A5E79">
              <w:t xml:space="preserve"> Add</w:t>
            </w:r>
            <w:proofErr w:type="gramEnd"/>
            <w:r w:rsidR="007122E2" w:rsidRPr="004A5E79">
              <w:t xml:space="preserve"> BWP Set configuration support in NRM (stage 2)</w:t>
            </w:r>
          </w:p>
        </w:tc>
        <w:tc>
          <w:tcPr>
            <w:tcW w:w="3277" w:type="dxa"/>
            <w:shd w:val="clear" w:color="auto" w:fill="D9E2F3" w:themeFill="accent1" w:themeFillTint="33"/>
          </w:tcPr>
          <w:p w14:paraId="12CB6E40" w14:textId="14CAAEB9" w:rsidR="003B5A6A" w:rsidRPr="002E53A6" w:rsidRDefault="003B5A6A" w:rsidP="003B5A6A">
            <w:pPr>
              <w:keepNext/>
            </w:pPr>
            <w:r w:rsidRPr="002E53A6">
              <w:t xml:space="preserve">Adding stage 2 feature – with corresponding YAML SS in </w:t>
            </w:r>
            <w:hyperlink r:id="rId10" w:history="1">
              <w:r w:rsidRPr="002E53A6">
                <w:t>S5-225</w:t>
              </w:r>
            </w:hyperlink>
            <w:r w:rsidRPr="002E53A6">
              <w:t xml:space="preserve">831 and YANG SS in </w:t>
            </w:r>
            <w:hyperlink r:id="rId11" w:history="1">
              <w:r w:rsidRPr="002E53A6">
                <w:t>S5-225</w:t>
              </w:r>
            </w:hyperlink>
            <w:r w:rsidRPr="002E53A6">
              <w:t>123</w:t>
            </w:r>
          </w:p>
        </w:tc>
      </w:tr>
      <w:tr w:rsidR="003B5A6A" w14:paraId="02ECEFF1" w14:textId="77777777" w:rsidTr="003A7462">
        <w:tc>
          <w:tcPr>
            <w:tcW w:w="1325" w:type="dxa"/>
          </w:tcPr>
          <w:p w14:paraId="13E48AE7" w14:textId="4A27A887" w:rsidR="003B5A6A" w:rsidRPr="002E53A6" w:rsidRDefault="003B5A6A" w:rsidP="003B5A6A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41B18EF8" w14:textId="3BD2DF3E" w:rsidR="003B5A6A" w:rsidRPr="002E53A6" w:rsidRDefault="00784B94" w:rsidP="003B5A6A">
            <w:pPr>
              <w:keepNext/>
            </w:pPr>
            <w:hyperlink r:id="rId12" w:history="1">
              <w:r w:rsidR="003B5A6A" w:rsidRPr="002E53A6">
                <w:t>S5-225</w:t>
              </w:r>
            </w:hyperlink>
            <w:proofErr w:type="gramStart"/>
            <w:r w:rsidR="003B5A6A" w:rsidRPr="002E53A6">
              <w:t>831</w:t>
            </w:r>
            <w:r w:rsidR="00083901">
              <w:t xml:space="preserve"> </w:t>
            </w:r>
            <w:r w:rsidR="00083901" w:rsidRPr="004A5E79">
              <w:t xml:space="preserve"> Rel</w:t>
            </w:r>
            <w:proofErr w:type="gramEnd"/>
            <w:r w:rsidR="00083901" w:rsidRPr="004A5E79">
              <w:t>-18 CR 28.541 Add BWP set support to NRM (Stage3, YAML)</w:t>
            </w:r>
          </w:p>
        </w:tc>
        <w:tc>
          <w:tcPr>
            <w:tcW w:w="3277" w:type="dxa"/>
            <w:shd w:val="clear" w:color="auto" w:fill="D9E2F3" w:themeFill="accent1" w:themeFillTint="33"/>
          </w:tcPr>
          <w:p w14:paraId="53C68BC5" w14:textId="77777777" w:rsidR="003B5A6A" w:rsidRPr="002E53A6" w:rsidRDefault="003B5A6A" w:rsidP="003B5A6A">
            <w:pPr>
              <w:keepNext/>
            </w:pPr>
            <w:r w:rsidRPr="002E53A6">
              <w:t>YAML SS corresponding to S5-225832</w:t>
            </w:r>
          </w:p>
        </w:tc>
      </w:tr>
      <w:tr w:rsidR="003B5A6A" w14:paraId="24A90E3F" w14:textId="77777777" w:rsidTr="003A7462">
        <w:tc>
          <w:tcPr>
            <w:tcW w:w="1325" w:type="dxa"/>
          </w:tcPr>
          <w:p w14:paraId="56BDAF31" w14:textId="776B6B2A" w:rsidR="003B5A6A" w:rsidRPr="005E54DC" w:rsidRDefault="003B5A6A" w:rsidP="003B5A6A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45F6BEF3" w14:textId="14C3499A" w:rsidR="003B5A6A" w:rsidRPr="002E53A6" w:rsidRDefault="00784B94" w:rsidP="003B5A6A">
            <w:pPr>
              <w:keepNext/>
            </w:pPr>
            <w:hyperlink r:id="rId13" w:history="1">
              <w:r w:rsidR="003B5A6A" w:rsidRPr="002E53A6">
                <w:t>S5-225</w:t>
              </w:r>
            </w:hyperlink>
            <w:r w:rsidR="003B5A6A" w:rsidRPr="002E53A6">
              <w:t>123</w:t>
            </w:r>
            <w:r w:rsidR="00DF2C23">
              <w:t xml:space="preserve"> </w:t>
            </w:r>
            <w:r w:rsidR="00DF2C23" w:rsidRPr="004A5E79">
              <w:t xml:space="preserve"> </w:t>
            </w:r>
            <w:r w:rsidR="00F67430" w:rsidRPr="004A5E79">
              <w:t xml:space="preserve"> Rel-18 28.541 Add BWP set support to NRM (stage 3, YANG)</w:t>
            </w:r>
          </w:p>
        </w:tc>
        <w:tc>
          <w:tcPr>
            <w:tcW w:w="3277" w:type="dxa"/>
            <w:shd w:val="clear" w:color="auto" w:fill="D9E2F3" w:themeFill="accent1" w:themeFillTint="33"/>
          </w:tcPr>
          <w:p w14:paraId="26083A15" w14:textId="77777777" w:rsidR="003B5A6A" w:rsidRPr="004A5E79" w:rsidRDefault="003B5A6A" w:rsidP="003B5A6A">
            <w:pPr>
              <w:keepNext/>
            </w:pPr>
            <w:r>
              <w:t>YANG</w:t>
            </w:r>
            <w:r w:rsidRPr="002E53A6">
              <w:t xml:space="preserve"> SS corresponding to S5-225832</w:t>
            </w:r>
          </w:p>
        </w:tc>
      </w:tr>
      <w:tr w:rsidR="00761011" w14:paraId="6616C9E7" w14:textId="77777777" w:rsidTr="003A7462">
        <w:tc>
          <w:tcPr>
            <w:tcW w:w="1325" w:type="dxa"/>
          </w:tcPr>
          <w:p w14:paraId="601C3BA8" w14:textId="4547FBE3" w:rsidR="00761011" w:rsidRPr="005E54DC" w:rsidRDefault="00761011" w:rsidP="00761011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36297CC4" w14:textId="5508F119" w:rsidR="00761011" w:rsidRPr="002E53A6" w:rsidRDefault="00761011" w:rsidP="00761011">
            <w:pPr>
              <w:keepNext/>
            </w:pPr>
            <w:r w:rsidRPr="00A56095">
              <w:t>S5-225</w:t>
            </w:r>
            <w:r>
              <w:t>843</w:t>
            </w:r>
            <w:r w:rsidRPr="00A56095">
              <w:t xml:space="preserve"> </w:t>
            </w:r>
            <w:r w:rsidRPr="00761011">
              <w:t>Rel-18 CR 28.538 Add a procedure of EAS instantiation triggered by measurement data</w:t>
            </w:r>
          </w:p>
        </w:tc>
        <w:tc>
          <w:tcPr>
            <w:tcW w:w="3277" w:type="dxa"/>
          </w:tcPr>
          <w:p w14:paraId="70A431C8" w14:textId="2B03C76D" w:rsidR="00761011" w:rsidRDefault="00761011" w:rsidP="00761011">
            <w:pPr>
              <w:keepNext/>
            </w:pPr>
            <w:r>
              <w:t>Only adding new procedures, no impact on operations etc.</w:t>
            </w:r>
          </w:p>
        </w:tc>
      </w:tr>
      <w:tr w:rsidR="00501A92" w14:paraId="2D41BFC0" w14:textId="77777777" w:rsidTr="003A7462">
        <w:trPr>
          <w:ins w:id="6" w:author="Thomas Tovinger" w:date="2022-08-26T17:33:00Z"/>
        </w:trPr>
        <w:tc>
          <w:tcPr>
            <w:tcW w:w="1325" w:type="dxa"/>
          </w:tcPr>
          <w:p w14:paraId="0DBE7E37" w14:textId="76B60EF4" w:rsidR="00501A92" w:rsidRPr="005E54DC" w:rsidRDefault="00501A92" w:rsidP="00501A92">
            <w:pPr>
              <w:keepNext/>
              <w:rPr>
                <w:ins w:id="7" w:author="Thomas Tovinger" w:date="2022-08-26T17:33:00Z"/>
              </w:rPr>
            </w:pPr>
            <w:ins w:id="8" w:author="Thomas Tovinger" w:date="2022-08-26T17:34:00Z">
              <w:r w:rsidRPr="005E54DC">
                <w:t>SA5#145e</w:t>
              </w:r>
            </w:ins>
          </w:p>
        </w:tc>
        <w:tc>
          <w:tcPr>
            <w:tcW w:w="5027" w:type="dxa"/>
          </w:tcPr>
          <w:p w14:paraId="5FFCAE8A" w14:textId="6E2238F5" w:rsidR="00501A92" w:rsidRPr="00761011" w:rsidRDefault="007F6506" w:rsidP="00501A92">
            <w:pPr>
              <w:keepNext/>
              <w:rPr>
                <w:ins w:id="9" w:author="Thomas Tovinger" w:date="2022-08-26T17:33:00Z"/>
              </w:rPr>
            </w:pPr>
            <w:ins w:id="10" w:author="Thomas Tovinger" w:date="2022-08-26T17:34:00Z">
              <w:r w:rsidRPr="007F6506">
                <w:t>S5-225844 Rel-18 CR 28.552 EAS discovery failure</w:t>
              </w:r>
            </w:ins>
          </w:p>
        </w:tc>
        <w:tc>
          <w:tcPr>
            <w:tcW w:w="3277" w:type="dxa"/>
          </w:tcPr>
          <w:p w14:paraId="7BC0C490" w14:textId="411D89BC" w:rsidR="00501A92" w:rsidRDefault="00501A92" w:rsidP="00501A92">
            <w:pPr>
              <w:keepNext/>
              <w:rPr>
                <w:ins w:id="11" w:author="Thomas Tovinger" w:date="2022-08-26T17:33:00Z"/>
              </w:rPr>
            </w:pPr>
            <w:ins w:id="12" w:author="Thomas Tovinger" w:date="2022-08-26T17:34:00Z">
              <w:r>
                <w:t>Defines a new measurement</w:t>
              </w:r>
            </w:ins>
            <w:ins w:id="13" w:author="Thomas Tovinger" w:date="2022-08-28T18:15:00Z">
              <w:r w:rsidR="00536C88" w:rsidRPr="00536C88">
                <w:rPr>
                  <w:rPrChange w:id="14" w:author="Thomas Tovinger" w:date="2022-08-28T18:15:00Z">
                    <w:rPr>
                      <w:color w:val="0070C0"/>
                      <w:lang w:val="en-US"/>
                    </w:rPr>
                  </w:rPrChange>
                </w:rPr>
                <w:t xml:space="preserve"> of EAS discovery failure to support dynamic EAS instantiation</w:t>
              </w:r>
              <w:r w:rsidR="00285F29">
                <w:t xml:space="preserve"> </w:t>
              </w:r>
              <w:proofErr w:type="gramStart"/>
              <w:r w:rsidR="00285F29">
                <w:t xml:space="preserve">- </w:t>
              </w:r>
              <w:r w:rsidR="00285F29" w:rsidRPr="00DA24EA">
                <w:t xml:space="preserve"> no</w:t>
              </w:r>
              <w:proofErr w:type="gramEnd"/>
              <w:r w:rsidR="00285F29" w:rsidRPr="00DA24EA">
                <w:t xml:space="preserve"> SS update needed</w:t>
              </w:r>
              <w:r w:rsidR="00285F29">
                <w:t>.</w:t>
              </w:r>
            </w:ins>
          </w:p>
        </w:tc>
      </w:tr>
      <w:tr w:rsidR="007F6506" w14:paraId="3E8CD6A8" w14:textId="77777777" w:rsidTr="003A7462">
        <w:tc>
          <w:tcPr>
            <w:tcW w:w="1325" w:type="dxa"/>
          </w:tcPr>
          <w:p w14:paraId="55411982" w14:textId="75970E0D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3D7C85DD" w14:textId="612CFF1C" w:rsidR="007F6506" w:rsidRPr="002E53A6" w:rsidRDefault="007F6506" w:rsidP="007F6506">
            <w:pPr>
              <w:keepNext/>
            </w:pPr>
            <w:bookmarkStart w:id="15" w:name="_Hlk112231701"/>
            <w:r w:rsidRPr="00761011">
              <w:t>S5-225845 Rel-18 CR 28.538 add a use case for EAS discovery failure measurement</w:t>
            </w:r>
            <w:bookmarkEnd w:id="15"/>
          </w:p>
        </w:tc>
        <w:tc>
          <w:tcPr>
            <w:tcW w:w="3277" w:type="dxa"/>
          </w:tcPr>
          <w:p w14:paraId="70C322CB" w14:textId="0689EB00" w:rsidR="007F6506" w:rsidRPr="009514B6" w:rsidRDefault="007F6506" w:rsidP="007F6506">
            <w:pPr>
              <w:keepNext/>
              <w:rPr>
                <w:ins w:id="16" w:author="Thomas Tovinger" w:date="2022-08-26T17:35:00Z"/>
              </w:rPr>
            </w:pPr>
            <w:ins w:id="17" w:author="Thomas Tovinger" w:date="2022-08-26T17:34:00Z">
              <w:r w:rsidRPr="005A782F">
                <w:t>Adds a new UC</w:t>
              </w:r>
              <w:r w:rsidRPr="00DA24EA">
                <w:t xml:space="preserve"> </w:t>
              </w:r>
            </w:ins>
            <w:ins w:id="18" w:author="Thomas Tovinger" w:date="2022-08-26T17:36:00Z">
              <w:r w:rsidR="00C944AC" w:rsidRPr="00DA24EA">
                <w:t xml:space="preserve">and req. </w:t>
              </w:r>
            </w:ins>
            <w:ins w:id="19" w:author="Thomas Tovinger" w:date="2022-08-26T17:34:00Z">
              <w:r w:rsidRPr="00DA24EA">
                <w:t xml:space="preserve">in </w:t>
              </w:r>
              <w:proofErr w:type="gramStart"/>
              <w:r w:rsidRPr="00DA24EA">
                <w:t>28.538  –</w:t>
              </w:r>
              <w:proofErr w:type="gramEnd"/>
              <w:r w:rsidRPr="00DA24EA">
                <w:t xml:space="preserve"> no SS update needed</w:t>
              </w:r>
            </w:ins>
            <w:ins w:id="20" w:author="Thomas Tovinger" w:date="2022-08-28T18:13:00Z">
              <w:r w:rsidR="00033B79">
                <w:t>.</w:t>
              </w:r>
            </w:ins>
          </w:p>
          <w:p w14:paraId="6D284FDE" w14:textId="2B2CCD0D" w:rsidR="007F6506" w:rsidRPr="005A782F" w:rsidRDefault="007F6506" w:rsidP="007F6506">
            <w:pPr>
              <w:keepNext/>
            </w:pPr>
            <w:del w:id="21" w:author="Thomas Tovinger" w:date="2022-08-26T17:34:00Z">
              <w:r w:rsidRPr="0042712F" w:rsidDel="00501A92">
                <w:delText>Defines a new measurement, with meas. type “ RM.EasDisFail.</w:delText>
              </w:r>
              <w:r w:rsidRPr="005A782F" w:rsidDel="00501A92">
                <w:rPr>
                  <w:i/>
                  <w:iCs/>
                </w:rPr>
                <w:delText>UeLocation</w:delText>
              </w:r>
              <w:r w:rsidRPr="005A782F" w:rsidDel="00501A92">
                <w:delText>.</w:delText>
              </w:r>
              <w:r w:rsidRPr="005A782F" w:rsidDel="00501A92">
                <w:rPr>
                  <w:i/>
                  <w:iCs/>
                </w:rPr>
                <w:delText>EasType</w:delText>
              </w:r>
              <w:r w:rsidRPr="005A782F" w:rsidDel="00501A92">
                <w:delText xml:space="preserve">” </w:delText>
              </w:r>
              <w:r w:rsidRPr="005A782F" w:rsidDel="00501A92">
                <w:rPr>
                  <w:rPrChange w:id="22" w:author="Thomas Tovinger" w:date="2022-08-26T17:49:00Z">
                    <w:rPr>
                      <w:highlight w:val="yellow"/>
                    </w:rPr>
                  </w:rPrChange>
                </w:rPr>
                <w:delText>– needs corresponding SS def.?</w:delText>
              </w:r>
            </w:del>
          </w:p>
        </w:tc>
      </w:tr>
      <w:tr w:rsidR="007F6506" w14:paraId="5FD143EE" w14:textId="77777777" w:rsidTr="003A7462">
        <w:tc>
          <w:tcPr>
            <w:tcW w:w="1325" w:type="dxa"/>
          </w:tcPr>
          <w:p w14:paraId="0DAB8990" w14:textId="5B13EFEF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08C911F6" w14:textId="4A1142EE" w:rsidR="007F6506" w:rsidRPr="00761011" w:rsidRDefault="007F6506" w:rsidP="007F6506">
            <w:pPr>
              <w:keepNext/>
            </w:pPr>
            <w:r w:rsidRPr="002F4791">
              <w:t>S5-225</w:t>
            </w:r>
            <w:r>
              <w:t>849</w:t>
            </w:r>
            <w:r w:rsidRPr="002F4791">
              <w:t xml:space="preserve"> CR Rel18 28405 Handling QMC at Handover for NR</w:t>
            </w:r>
          </w:p>
        </w:tc>
        <w:tc>
          <w:tcPr>
            <w:tcW w:w="3277" w:type="dxa"/>
          </w:tcPr>
          <w:p w14:paraId="24C2CA22" w14:textId="6A147C4B" w:rsidR="007F6506" w:rsidRDefault="007F6506" w:rsidP="007F6506">
            <w:pPr>
              <w:keepNext/>
            </w:pPr>
            <w:r>
              <w:t>No SA5 SS definitions exist for 28.405; references to RAN TSs are used for protocol def.</w:t>
            </w:r>
          </w:p>
        </w:tc>
      </w:tr>
      <w:tr w:rsidR="007F6506" w14:paraId="204DA01D" w14:textId="77777777" w:rsidTr="003A7462">
        <w:tc>
          <w:tcPr>
            <w:tcW w:w="1325" w:type="dxa"/>
          </w:tcPr>
          <w:p w14:paraId="2B6332A2" w14:textId="56E4BCA4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179A2BAC" w14:textId="188CF8DD" w:rsidR="007F6506" w:rsidRPr="00761011" w:rsidRDefault="007F6506" w:rsidP="007F6506">
            <w:pPr>
              <w:keepNext/>
            </w:pPr>
            <w:r w:rsidRPr="004E5318">
              <w:t>S5-225500 CR Rel18 28405 adding SBA for NR</w:t>
            </w:r>
          </w:p>
        </w:tc>
        <w:tc>
          <w:tcPr>
            <w:tcW w:w="3277" w:type="dxa"/>
          </w:tcPr>
          <w:p w14:paraId="108A2F84" w14:textId="1B959CF9" w:rsidR="007F6506" w:rsidRDefault="007F6506" w:rsidP="007F6506">
            <w:pPr>
              <w:keepNext/>
            </w:pPr>
            <w:r>
              <w:t>No SA5 SS definitions exist for 28.405; references to RAN TSs are used for protocol def.</w:t>
            </w:r>
          </w:p>
        </w:tc>
      </w:tr>
      <w:tr w:rsidR="007F6506" w14:paraId="6556148E" w14:textId="77777777" w:rsidTr="003A7462">
        <w:tc>
          <w:tcPr>
            <w:tcW w:w="1325" w:type="dxa"/>
          </w:tcPr>
          <w:p w14:paraId="655AD354" w14:textId="1E547207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686A33FA" w14:textId="4A573054" w:rsidR="007F6506" w:rsidRPr="004E5318" w:rsidRDefault="007F6506" w:rsidP="007F6506">
            <w:pPr>
              <w:keepNext/>
            </w:pPr>
            <w:r w:rsidRPr="00AB5046">
              <w:t>S5-225</w:t>
            </w:r>
            <w:r>
              <w:t>851</w:t>
            </w:r>
            <w:r w:rsidRPr="00AB5046">
              <w:t xml:space="preserve"> Rel-18 CR TS 28.552 Add measurements for UE throughput of Dedicated BWP</w:t>
            </w:r>
          </w:p>
        </w:tc>
        <w:tc>
          <w:tcPr>
            <w:tcW w:w="3277" w:type="dxa"/>
          </w:tcPr>
          <w:p w14:paraId="4D58DE54" w14:textId="76260DDB" w:rsidR="007F6506" w:rsidRPr="00891027" w:rsidRDefault="007F6506" w:rsidP="007F6506">
            <w:pPr>
              <w:keepNext/>
            </w:pPr>
            <w:r w:rsidRPr="00891027">
              <w:rPr>
                <w:rPrChange w:id="23" w:author="Thomas Tovinger" w:date="2022-08-26T15:11:00Z">
                  <w:rPr>
                    <w:highlight w:val="yellow"/>
                  </w:rPr>
                </w:rPrChange>
              </w:rPr>
              <w:t xml:space="preserve">Defines new measurements in </w:t>
            </w:r>
            <w:proofErr w:type="gramStart"/>
            <w:r w:rsidRPr="00891027">
              <w:rPr>
                <w:rPrChange w:id="24" w:author="Thomas Tovinger" w:date="2022-08-26T15:11:00Z">
                  <w:rPr>
                    <w:highlight w:val="yellow"/>
                  </w:rPr>
                </w:rPrChange>
              </w:rPr>
              <w:t>28.552  –</w:t>
            </w:r>
            <w:proofErr w:type="gramEnd"/>
            <w:r w:rsidRPr="00891027">
              <w:rPr>
                <w:rPrChange w:id="25" w:author="Thomas Tovinger" w:date="2022-08-26T15:11:00Z">
                  <w:rPr>
                    <w:highlight w:val="yellow"/>
                  </w:rPr>
                </w:rPrChange>
              </w:rPr>
              <w:t xml:space="preserve"> no SS update needed</w:t>
            </w:r>
          </w:p>
        </w:tc>
      </w:tr>
      <w:tr w:rsidR="007F6506" w14:paraId="4733EA6B" w14:textId="77777777" w:rsidTr="003A7462">
        <w:tc>
          <w:tcPr>
            <w:tcW w:w="1325" w:type="dxa"/>
          </w:tcPr>
          <w:p w14:paraId="4CBD2BAE" w14:textId="5A40B9F9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1041A096" w14:textId="7BAA990B" w:rsidR="007F6506" w:rsidRPr="00AB5046" w:rsidRDefault="007F6506" w:rsidP="007F6506">
            <w:pPr>
              <w:keepNext/>
            </w:pPr>
            <w:r w:rsidRPr="00DB29CB">
              <w:t>S5-225344 Rel-18 CR 28.552 beam measurements</w:t>
            </w:r>
          </w:p>
        </w:tc>
        <w:tc>
          <w:tcPr>
            <w:tcW w:w="3277" w:type="dxa"/>
          </w:tcPr>
          <w:p w14:paraId="40BA53F6" w14:textId="07ECBC23" w:rsidR="007F6506" w:rsidRPr="00891027" w:rsidRDefault="007F6506" w:rsidP="007F6506">
            <w:pPr>
              <w:keepNext/>
              <w:rPr>
                <w:rPrChange w:id="26" w:author="Thomas Tovinger" w:date="2022-08-26T15:11:00Z">
                  <w:rPr>
                    <w:highlight w:val="yellow"/>
                  </w:rPr>
                </w:rPrChange>
              </w:rPr>
            </w:pPr>
            <w:r w:rsidRPr="00891027">
              <w:rPr>
                <w:rPrChange w:id="27" w:author="Thomas Tovinger" w:date="2022-08-26T15:11:00Z">
                  <w:rPr>
                    <w:highlight w:val="yellow"/>
                  </w:rPr>
                </w:rPrChange>
              </w:rPr>
              <w:t xml:space="preserve">Defines new measurements in </w:t>
            </w:r>
            <w:proofErr w:type="gramStart"/>
            <w:r w:rsidRPr="00891027">
              <w:rPr>
                <w:rPrChange w:id="28" w:author="Thomas Tovinger" w:date="2022-08-26T15:11:00Z">
                  <w:rPr>
                    <w:highlight w:val="yellow"/>
                  </w:rPr>
                </w:rPrChange>
              </w:rPr>
              <w:t>28.552  –</w:t>
            </w:r>
            <w:proofErr w:type="gramEnd"/>
            <w:r w:rsidRPr="00891027">
              <w:rPr>
                <w:rPrChange w:id="29" w:author="Thomas Tovinger" w:date="2022-08-26T15:11:00Z">
                  <w:rPr>
                    <w:highlight w:val="yellow"/>
                  </w:rPr>
                </w:rPrChange>
              </w:rPr>
              <w:t xml:space="preserve"> no SS update needed</w:t>
            </w:r>
          </w:p>
        </w:tc>
      </w:tr>
      <w:tr w:rsidR="007F6506" w14:paraId="71CBB126" w14:textId="77777777" w:rsidTr="003A7462">
        <w:tc>
          <w:tcPr>
            <w:tcW w:w="1325" w:type="dxa"/>
          </w:tcPr>
          <w:p w14:paraId="319D2C1D" w14:textId="1B5EA1C8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75B231F8" w14:textId="63AB2B70" w:rsidR="007F6506" w:rsidRPr="00AB5046" w:rsidRDefault="007F6506" w:rsidP="007F6506">
            <w:pPr>
              <w:keepNext/>
            </w:pPr>
            <w:r w:rsidRPr="003A7462">
              <w:t>S5-225</w:t>
            </w:r>
            <w:r>
              <w:t xml:space="preserve">852 </w:t>
            </w:r>
            <w:r w:rsidRPr="007F24EB">
              <w:t>Add beam specific inter-system handover counters related to MRO</w:t>
            </w:r>
          </w:p>
        </w:tc>
        <w:tc>
          <w:tcPr>
            <w:tcW w:w="3277" w:type="dxa"/>
          </w:tcPr>
          <w:p w14:paraId="5033E457" w14:textId="139356DA" w:rsidR="007F6506" w:rsidRPr="00891027" w:rsidRDefault="007F6506" w:rsidP="007F6506">
            <w:pPr>
              <w:keepNext/>
              <w:rPr>
                <w:rPrChange w:id="30" w:author="Thomas Tovinger" w:date="2022-08-26T15:11:00Z">
                  <w:rPr>
                    <w:highlight w:val="yellow"/>
                  </w:rPr>
                </w:rPrChange>
              </w:rPr>
            </w:pPr>
            <w:r w:rsidRPr="00891027">
              <w:rPr>
                <w:rPrChange w:id="31" w:author="Thomas Tovinger" w:date="2022-08-26T15:11:00Z">
                  <w:rPr>
                    <w:highlight w:val="yellow"/>
                  </w:rPr>
                </w:rPrChange>
              </w:rPr>
              <w:t xml:space="preserve">Defines new measurements in </w:t>
            </w:r>
            <w:proofErr w:type="gramStart"/>
            <w:r w:rsidRPr="00891027">
              <w:rPr>
                <w:rPrChange w:id="32" w:author="Thomas Tovinger" w:date="2022-08-26T15:11:00Z">
                  <w:rPr>
                    <w:highlight w:val="yellow"/>
                  </w:rPr>
                </w:rPrChange>
              </w:rPr>
              <w:t>28.552  –</w:t>
            </w:r>
            <w:proofErr w:type="gramEnd"/>
            <w:r w:rsidRPr="00891027">
              <w:rPr>
                <w:rPrChange w:id="33" w:author="Thomas Tovinger" w:date="2022-08-26T15:11:00Z">
                  <w:rPr>
                    <w:highlight w:val="yellow"/>
                  </w:rPr>
                </w:rPrChange>
              </w:rPr>
              <w:t xml:space="preserve"> no SS update needed</w:t>
            </w:r>
          </w:p>
        </w:tc>
      </w:tr>
      <w:tr w:rsidR="007F6506" w14:paraId="5E5956EA" w14:textId="77777777" w:rsidTr="003A7462">
        <w:tc>
          <w:tcPr>
            <w:tcW w:w="1325" w:type="dxa"/>
          </w:tcPr>
          <w:p w14:paraId="08404CCD" w14:textId="1FDD2BB1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25CF045B" w14:textId="4C442F5F" w:rsidR="007F6506" w:rsidRPr="003A7462" w:rsidRDefault="007F6506" w:rsidP="007F6506">
            <w:pPr>
              <w:keepNext/>
            </w:pPr>
            <w:r w:rsidRPr="00C5530F">
              <w:t>S5-225192 R18 CR TS 28.552 Add use case of remote interference related performance measurement</w:t>
            </w:r>
          </w:p>
        </w:tc>
        <w:tc>
          <w:tcPr>
            <w:tcW w:w="3277" w:type="dxa"/>
          </w:tcPr>
          <w:p w14:paraId="11E6CD29" w14:textId="043C8B83" w:rsidR="007F6506" w:rsidRPr="00891027" w:rsidRDefault="007F6506" w:rsidP="007F6506">
            <w:pPr>
              <w:keepNext/>
              <w:rPr>
                <w:rPrChange w:id="34" w:author="Thomas Tovinger" w:date="2022-08-26T15:11:00Z">
                  <w:rPr>
                    <w:highlight w:val="yellow"/>
                  </w:rPr>
                </w:rPrChange>
              </w:rPr>
            </w:pPr>
            <w:r w:rsidRPr="00891027">
              <w:rPr>
                <w:rPrChange w:id="35" w:author="Thomas Tovinger" w:date="2022-08-26T15:11:00Z">
                  <w:rPr>
                    <w:highlight w:val="yellow"/>
                  </w:rPr>
                </w:rPrChange>
              </w:rPr>
              <w:t xml:space="preserve">Adds a new UC in </w:t>
            </w:r>
            <w:proofErr w:type="gramStart"/>
            <w:r w:rsidRPr="00891027">
              <w:rPr>
                <w:rPrChange w:id="36" w:author="Thomas Tovinger" w:date="2022-08-26T15:11:00Z">
                  <w:rPr>
                    <w:highlight w:val="yellow"/>
                  </w:rPr>
                </w:rPrChange>
              </w:rPr>
              <w:t>28.552  –</w:t>
            </w:r>
            <w:proofErr w:type="gramEnd"/>
            <w:r w:rsidRPr="00891027">
              <w:rPr>
                <w:rPrChange w:id="37" w:author="Thomas Tovinger" w:date="2022-08-26T15:11:00Z">
                  <w:rPr>
                    <w:highlight w:val="yellow"/>
                  </w:rPr>
                </w:rPrChange>
              </w:rPr>
              <w:t xml:space="preserve"> no SS update needed</w:t>
            </w:r>
          </w:p>
        </w:tc>
      </w:tr>
      <w:tr w:rsidR="007F6506" w14:paraId="173DEC55" w14:textId="77777777" w:rsidTr="003A7462">
        <w:tc>
          <w:tcPr>
            <w:tcW w:w="1325" w:type="dxa"/>
          </w:tcPr>
          <w:p w14:paraId="7103F383" w14:textId="0787697D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3FA1D8FC" w14:textId="715AF3D6" w:rsidR="007F6506" w:rsidRPr="00C5530F" w:rsidRDefault="007F6506" w:rsidP="007F6506">
            <w:pPr>
              <w:keepNext/>
            </w:pPr>
            <w:r w:rsidRPr="00000317">
              <w:t>S5-225</w:t>
            </w:r>
            <w:r>
              <w:t xml:space="preserve">853 </w:t>
            </w:r>
            <w:r w:rsidRPr="00000317">
              <w:t>Rel18_CR_28550_GPB Schema introduction for Streaming of PMs</w:t>
            </w:r>
          </w:p>
        </w:tc>
        <w:tc>
          <w:tcPr>
            <w:tcW w:w="3277" w:type="dxa"/>
          </w:tcPr>
          <w:p w14:paraId="3F0E00B5" w14:textId="548733B2" w:rsidR="007F6506" w:rsidRDefault="007F6506" w:rsidP="007F6506">
            <w:pPr>
              <w:keepNext/>
              <w:rPr>
                <w:highlight w:val="yellow"/>
              </w:rPr>
            </w:pPr>
            <w:r>
              <w:rPr>
                <w:noProof/>
              </w:rPr>
              <w:t>Introduces a GPB schema for PM streaming – N/A to the YAML/YANG SS mapping</w:t>
            </w:r>
          </w:p>
        </w:tc>
      </w:tr>
      <w:tr w:rsidR="007F6506" w14:paraId="058BB3FE" w14:textId="77777777" w:rsidTr="003A7462">
        <w:tc>
          <w:tcPr>
            <w:tcW w:w="1325" w:type="dxa"/>
          </w:tcPr>
          <w:p w14:paraId="64257E36" w14:textId="1AFE3B56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0D67D4C2" w14:textId="31571D23" w:rsidR="007F6506" w:rsidRPr="00000317" w:rsidRDefault="007F6506" w:rsidP="007F6506">
            <w:pPr>
              <w:keepNext/>
            </w:pPr>
            <w:r w:rsidRPr="009B1821">
              <w:t>S5-225</w:t>
            </w:r>
            <w:r>
              <w:t>855</w:t>
            </w:r>
            <w:r w:rsidRPr="009B1821">
              <w:t xml:space="preserve"> Rel-18 CR 28.531 Fixing provisioning data reporting service</w:t>
            </w:r>
          </w:p>
        </w:tc>
        <w:tc>
          <w:tcPr>
            <w:tcW w:w="3277" w:type="dxa"/>
          </w:tcPr>
          <w:p w14:paraId="6359C29C" w14:textId="013DE8E0" w:rsidR="007F6506" w:rsidRDefault="007F6506" w:rsidP="007F6506">
            <w:pPr>
              <w:keepNext/>
              <w:rPr>
                <w:noProof/>
              </w:rPr>
            </w:pPr>
            <w:r>
              <w:rPr>
                <w:noProof/>
              </w:rPr>
              <w:t xml:space="preserve">Refers to existing operations in 28.532 and removes the ref. </w:t>
            </w:r>
            <w:proofErr w:type="gramStart"/>
            <w:r>
              <w:rPr>
                <w:noProof/>
              </w:rPr>
              <w:t xml:space="preserve">to </w:t>
            </w:r>
            <w:r>
              <w:t xml:space="preserve"> </w:t>
            </w:r>
            <w:proofErr w:type="spellStart"/>
            <w:r>
              <w:t>to</w:t>
            </w:r>
            <w:proofErr w:type="spellEnd"/>
            <w:proofErr w:type="gramEnd"/>
            <w:r>
              <w:t xml:space="preserve"> subscribe and unsubscribe.</w:t>
            </w:r>
          </w:p>
        </w:tc>
      </w:tr>
      <w:tr w:rsidR="007F6506" w14:paraId="01607894" w14:textId="77777777" w:rsidTr="003A7462">
        <w:tc>
          <w:tcPr>
            <w:tcW w:w="1325" w:type="dxa"/>
          </w:tcPr>
          <w:p w14:paraId="5BE83D18" w14:textId="71305D71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777CBB79" w14:textId="4126D6F4" w:rsidR="007F6506" w:rsidRPr="009B1821" w:rsidRDefault="007F6506" w:rsidP="007F6506">
            <w:pPr>
              <w:keepNext/>
            </w:pPr>
            <w:r w:rsidRPr="006C7B3A">
              <w:t xml:space="preserve">S5-225091 Rel-18 CR TS 28.531 Add provisioning procedure for slice activation and deactivation using </w:t>
            </w:r>
            <w:proofErr w:type="spellStart"/>
            <w:r w:rsidRPr="006C7B3A">
              <w:t>adminsitrative</w:t>
            </w:r>
            <w:proofErr w:type="spellEnd"/>
            <w:r w:rsidRPr="006C7B3A">
              <w:t xml:space="preserve"> state</w:t>
            </w:r>
          </w:p>
        </w:tc>
        <w:tc>
          <w:tcPr>
            <w:tcW w:w="3277" w:type="dxa"/>
          </w:tcPr>
          <w:p w14:paraId="07311788" w14:textId="4A5728B4" w:rsidR="007F6506" w:rsidRDefault="007F6506" w:rsidP="007F6506">
            <w:pPr>
              <w:keepNext/>
              <w:rPr>
                <w:noProof/>
              </w:rPr>
            </w:pPr>
            <w:r>
              <w:t>Only adding new procedures, no impact on operations etc.</w:t>
            </w:r>
          </w:p>
        </w:tc>
      </w:tr>
      <w:tr w:rsidR="007F6506" w14:paraId="699BA2B7" w14:textId="77777777" w:rsidTr="003A7462">
        <w:tc>
          <w:tcPr>
            <w:tcW w:w="1325" w:type="dxa"/>
          </w:tcPr>
          <w:p w14:paraId="2CF2B70A" w14:textId="5F101E9D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7664CF4D" w14:textId="7E2ADEFA" w:rsidR="007F6506" w:rsidRPr="009B1821" w:rsidRDefault="007F6506" w:rsidP="007F6506">
            <w:pPr>
              <w:keepNext/>
            </w:pPr>
            <w:r w:rsidRPr="00FE4564">
              <w:t>S5-225090 Rel-18 CR TS 28.531 Removal of redundant network slice modification use case</w:t>
            </w:r>
          </w:p>
        </w:tc>
        <w:tc>
          <w:tcPr>
            <w:tcW w:w="3277" w:type="dxa"/>
          </w:tcPr>
          <w:p w14:paraId="1471B78F" w14:textId="59651FD9" w:rsidR="007F6506" w:rsidRDefault="007F6506" w:rsidP="007F6506">
            <w:pPr>
              <w:keepNext/>
              <w:rPr>
                <w:noProof/>
              </w:rPr>
            </w:pPr>
            <w:r>
              <w:rPr>
                <w:noProof/>
              </w:rPr>
              <w:t xml:space="preserve">Only </w:t>
            </w:r>
            <w:r w:rsidR="00784B94">
              <w:fldChar w:fldCharType="begin"/>
            </w:r>
            <w:r w:rsidR="00784B94">
              <w:instrText xml:space="preserve"> DOCPROPERTY  CrTitle  \* MERGEFORMAT </w:instrText>
            </w:r>
            <w:r w:rsidR="00784B94">
              <w:fldChar w:fldCharType="separate"/>
            </w:r>
            <w:r w:rsidR="00784B94">
              <w:fldChar w:fldCharType="begin"/>
            </w:r>
            <w:r w:rsidR="00784B94">
              <w:instrText xml:space="preserve"> DOCPROPERTY  CrTitle  \* MERGEFORMAT </w:instrText>
            </w:r>
            <w:r w:rsidR="00784B94">
              <w:fldChar w:fldCharType="separate"/>
            </w:r>
            <w:r w:rsidRPr="00196BF3">
              <w:t>Remov</w:t>
            </w:r>
            <w:r>
              <w:t xml:space="preserve">ing </w:t>
            </w:r>
            <w:r w:rsidRPr="00196BF3">
              <w:t>redundant use case</w:t>
            </w:r>
            <w:r w:rsidR="00784B94">
              <w:fldChar w:fldCharType="end"/>
            </w:r>
            <w:r w:rsidR="00784B94">
              <w:fldChar w:fldCharType="end"/>
            </w:r>
            <w:r>
              <w:t xml:space="preserve"> and req.</w:t>
            </w:r>
          </w:p>
        </w:tc>
      </w:tr>
      <w:tr w:rsidR="007F6506" w14:paraId="4F59BACD" w14:textId="77777777" w:rsidTr="003A7462">
        <w:tc>
          <w:tcPr>
            <w:tcW w:w="1325" w:type="dxa"/>
          </w:tcPr>
          <w:p w14:paraId="61DD3DB7" w14:textId="24DD1B90" w:rsidR="007F6506" w:rsidRPr="005E54DC" w:rsidRDefault="007F6506" w:rsidP="007F6506">
            <w:pPr>
              <w:keepNext/>
            </w:pPr>
            <w:r w:rsidRPr="005E54DC">
              <w:lastRenderedPageBreak/>
              <w:t>SA5#145e</w:t>
            </w:r>
          </w:p>
        </w:tc>
        <w:tc>
          <w:tcPr>
            <w:tcW w:w="5027" w:type="dxa"/>
          </w:tcPr>
          <w:p w14:paraId="7F9592AF" w14:textId="48254CD5" w:rsidR="007F6506" w:rsidRPr="00FE4564" w:rsidRDefault="007F6506" w:rsidP="007F6506">
            <w:pPr>
              <w:keepNext/>
            </w:pPr>
            <w:r w:rsidRPr="003A46BE">
              <w:t>S5-225</w:t>
            </w:r>
            <w:r>
              <w:t>854</w:t>
            </w:r>
            <w:r w:rsidRPr="003A46BE">
              <w:t xml:space="preserve"> Rel-18 CR TS 28.531 Update procedures for modification of Network Slice and Network Slice Subnet MOIs</w:t>
            </w:r>
          </w:p>
        </w:tc>
        <w:tc>
          <w:tcPr>
            <w:tcW w:w="3277" w:type="dxa"/>
          </w:tcPr>
          <w:p w14:paraId="2829316C" w14:textId="7CDCC9F4" w:rsidR="007F6506" w:rsidRDefault="007F6506" w:rsidP="007F6506">
            <w:pPr>
              <w:keepNext/>
              <w:rPr>
                <w:noProof/>
              </w:rPr>
            </w:pPr>
            <w:r>
              <w:t>Only modifying existing procedures, no impact on operations etc.</w:t>
            </w:r>
          </w:p>
        </w:tc>
      </w:tr>
    </w:tbl>
    <w:p w14:paraId="5AC0B166" w14:textId="77777777" w:rsidR="00416F7F" w:rsidRPr="003B5A6A" w:rsidRDefault="00416F7F" w:rsidP="00416F7F">
      <w:pPr>
        <w:pStyle w:val="ListParagraph"/>
        <w:ind w:left="1364"/>
        <w:rPr>
          <w:rFonts w:ascii="Arial" w:eastAsiaTheme="minorHAnsi" w:hAnsi="Arial" w:cs="Arial"/>
        </w:rPr>
      </w:pPr>
    </w:p>
    <w:p w14:paraId="418EFF63" w14:textId="611B3D4C" w:rsidR="00416F7F" w:rsidRDefault="00416F7F" w:rsidP="00C17452"/>
    <w:p w14:paraId="6D0B767B" w14:textId="77777777" w:rsidR="00B07091" w:rsidRDefault="00B07091" w:rsidP="00C17452"/>
    <w:p w14:paraId="63AF2ECC" w14:textId="159721E7" w:rsidR="00077214" w:rsidRPr="00F4555D" w:rsidRDefault="00077214" w:rsidP="00F4555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3.3 List of agreed/approved tdocs </w:t>
      </w:r>
      <w:r w:rsidRPr="000B6B2D">
        <w:rPr>
          <w:rFonts w:eastAsia="Times New Roman"/>
          <w:u w:val="single"/>
          <w:lang w:val="en-US"/>
        </w:rPr>
        <w:t>filling</w:t>
      </w:r>
      <w:r>
        <w:rPr>
          <w:rFonts w:eastAsia="Times New Roman"/>
          <w:lang w:val="en-US"/>
        </w:rPr>
        <w:t xml:space="preserve"> a gap</w:t>
      </w:r>
    </w:p>
    <w:p w14:paraId="600FD51B" w14:textId="2366FE7D" w:rsidR="00077214" w:rsidRDefault="00077214" w:rsidP="00C17452">
      <w:pPr>
        <w:rPr>
          <w:lang w:val="en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F4555D" w14:paraId="6E5C767D" w14:textId="77777777" w:rsidTr="00F4555D">
        <w:tc>
          <w:tcPr>
            <w:tcW w:w="2407" w:type="dxa"/>
          </w:tcPr>
          <w:p w14:paraId="6F3B0E35" w14:textId="53ED9873" w:rsidR="00F4555D" w:rsidRPr="00387BD2" w:rsidRDefault="00F4555D" w:rsidP="00F4555D">
            <w:pPr>
              <w:rPr>
                <w:b/>
                <w:bCs/>
                <w:lang w:val="en-SE"/>
              </w:rPr>
            </w:pPr>
            <w:r w:rsidRPr="00387BD2">
              <w:rPr>
                <w:b/>
                <w:bCs/>
                <w:i/>
                <w:iCs/>
                <w:lang w:val="en-US"/>
              </w:rPr>
              <w:t>Meeting#</w:t>
            </w:r>
          </w:p>
        </w:tc>
        <w:tc>
          <w:tcPr>
            <w:tcW w:w="2407" w:type="dxa"/>
          </w:tcPr>
          <w:p w14:paraId="479CE79D" w14:textId="5CFE48E5" w:rsidR="00F4555D" w:rsidRPr="00387BD2" w:rsidRDefault="00F4555D" w:rsidP="00F4555D">
            <w:pPr>
              <w:rPr>
                <w:b/>
                <w:bCs/>
                <w:lang w:val="en-SE"/>
              </w:rPr>
            </w:pPr>
            <w:r w:rsidRPr="00387BD2">
              <w:rPr>
                <w:b/>
                <w:bCs/>
                <w:i/>
                <w:iCs/>
                <w:lang w:val="en-SE"/>
              </w:rPr>
              <w:t>Tdoc</w:t>
            </w:r>
            <w:r w:rsidRPr="00387BD2">
              <w:rPr>
                <w:b/>
                <w:bCs/>
                <w:i/>
                <w:iCs/>
                <w:lang w:val="en-US"/>
              </w:rPr>
              <w:t>/title</w:t>
            </w:r>
            <w:r w:rsidRPr="00387BD2">
              <w:rPr>
                <w:b/>
                <w:bCs/>
                <w:i/>
                <w:iCs/>
                <w:lang w:val="en-SE"/>
              </w:rPr>
              <w:t xml:space="preserve"> for proposal </w:t>
            </w:r>
            <w:r w:rsidRPr="00387BD2">
              <w:rPr>
                <w:b/>
                <w:bCs/>
                <w:i/>
                <w:iCs/>
                <w:u w:val="single"/>
                <w:lang w:val="en-US"/>
              </w:rPr>
              <w:t>filling</w:t>
            </w:r>
            <w:r w:rsidRPr="00387BD2">
              <w:rPr>
                <w:b/>
                <w:bCs/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2407" w:type="dxa"/>
          </w:tcPr>
          <w:p w14:paraId="696E3C49" w14:textId="223F6038" w:rsidR="00F4555D" w:rsidRPr="00387BD2" w:rsidRDefault="00F4555D" w:rsidP="00F4555D">
            <w:pPr>
              <w:rPr>
                <w:b/>
                <w:bCs/>
                <w:lang w:val="en-SE"/>
              </w:rPr>
            </w:pPr>
            <w:r w:rsidRPr="00387BD2">
              <w:rPr>
                <w:b/>
                <w:bCs/>
                <w:i/>
                <w:iCs/>
                <w:lang w:val="en-SE"/>
              </w:rPr>
              <w:t>Missing SS</w:t>
            </w:r>
          </w:p>
        </w:tc>
        <w:tc>
          <w:tcPr>
            <w:tcW w:w="2408" w:type="dxa"/>
          </w:tcPr>
          <w:p w14:paraId="450BBCF2" w14:textId="745B14D0" w:rsidR="00F4555D" w:rsidRPr="00387BD2" w:rsidRDefault="00F4555D" w:rsidP="00F4555D">
            <w:pPr>
              <w:rPr>
                <w:b/>
                <w:bCs/>
                <w:lang w:val="en-SE"/>
              </w:rPr>
            </w:pPr>
            <w:r w:rsidRPr="00387BD2">
              <w:rPr>
                <w:b/>
                <w:bCs/>
                <w:i/>
                <w:iCs/>
                <w:lang w:val="en-US"/>
              </w:rPr>
              <w:t>Ref. to tdoc that should be removed from the living document</w:t>
            </w:r>
          </w:p>
        </w:tc>
      </w:tr>
      <w:tr w:rsidR="00F4555D" w14:paraId="4AF070AA" w14:textId="77777777" w:rsidTr="00F4555D">
        <w:tc>
          <w:tcPr>
            <w:tcW w:w="2407" w:type="dxa"/>
          </w:tcPr>
          <w:p w14:paraId="6C3A8CCC" w14:textId="7ED83842" w:rsidR="00F4555D" w:rsidRDefault="00F4555D" w:rsidP="00F4555D">
            <w:pPr>
              <w:rPr>
                <w:lang w:val="en-SE"/>
              </w:rPr>
            </w:pPr>
          </w:p>
        </w:tc>
        <w:tc>
          <w:tcPr>
            <w:tcW w:w="2407" w:type="dxa"/>
          </w:tcPr>
          <w:p w14:paraId="1D3863D3" w14:textId="77777777" w:rsidR="00F4555D" w:rsidRDefault="00F4555D" w:rsidP="00F4555D">
            <w:pPr>
              <w:rPr>
                <w:lang w:val="en-SE"/>
              </w:rPr>
            </w:pPr>
          </w:p>
        </w:tc>
        <w:tc>
          <w:tcPr>
            <w:tcW w:w="2407" w:type="dxa"/>
          </w:tcPr>
          <w:p w14:paraId="175A56EB" w14:textId="77777777" w:rsidR="00F4555D" w:rsidRDefault="00F4555D" w:rsidP="00F4555D">
            <w:pPr>
              <w:rPr>
                <w:lang w:val="en-SE"/>
              </w:rPr>
            </w:pPr>
          </w:p>
        </w:tc>
        <w:tc>
          <w:tcPr>
            <w:tcW w:w="2408" w:type="dxa"/>
          </w:tcPr>
          <w:p w14:paraId="7FC530DC" w14:textId="77777777" w:rsidR="00F4555D" w:rsidRDefault="00F4555D" w:rsidP="00F4555D">
            <w:pPr>
              <w:rPr>
                <w:lang w:val="en-SE"/>
              </w:rPr>
            </w:pPr>
          </w:p>
        </w:tc>
      </w:tr>
    </w:tbl>
    <w:p w14:paraId="413DB6FC" w14:textId="77777777" w:rsidR="00F4555D" w:rsidRPr="009C1431" w:rsidRDefault="00F4555D" w:rsidP="00C17452">
      <w:pPr>
        <w:rPr>
          <w:lang w:val="en-SE"/>
        </w:rPr>
      </w:pPr>
    </w:p>
    <w:sectPr w:rsidR="00F4555D" w:rsidRPr="009C143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CCE5" w14:textId="77777777" w:rsidR="00C96E99" w:rsidRDefault="00C96E99">
      <w:r>
        <w:separator/>
      </w:r>
    </w:p>
  </w:endnote>
  <w:endnote w:type="continuationSeparator" w:id="0">
    <w:p w14:paraId="001A7058" w14:textId="77777777" w:rsidR="00C96E99" w:rsidRDefault="00C9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3691" w14:textId="77777777" w:rsidR="00C96E99" w:rsidRDefault="00C96E99">
      <w:r>
        <w:separator/>
      </w:r>
    </w:p>
  </w:footnote>
  <w:footnote w:type="continuationSeparator" w:id="0">
    <w:p w14:paraId="6D24CADD" w14:textId="77777777" w:rsidR="00C96E99" w:rsidRDefault="00C9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6E3379"/>
    <w:multiLevelType w:val="hybridMultilevel"/>
    <w:tmpl w:val="ABFEBBA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1"/>
  </w:num>
  <w:num w:numId="9">
    <w:abstractNumId w:val="19"/>
  </w:num>
  <w:num w:numId="10">
    <w:abstractNumId w:val="20"/>
  </w:num>
  <w:num w:numId="11">
    <w:abstractNumId w:val="15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0317"/>
    <w:rsid w:val="000113B7"/>
    <w:rsid w:val="00012515"/>
    <w:rsid w:val="00033B79"/>
    <w:rsid w:val="00035438"/>
    <w:rsid w:val="00044827"/>
    <w:rsid w:val="00046389"/>
    <w:rsid w:val="00050E21"/>
    <w:rsid w:val="0005577A"/>
    <w:rsid w:val="00055A9F"/>
    <w:rsid w:val="00074722"/>
    <w:rsid w:val="00077214"/>
    <w:rsid w:val="000819D8"/>
    <w:rsid w:val="00082D67"/>
    <w:rsid w:val="00083901"/>
    <w:rsid w:val="000934A6"/>
    <w:rsid w:val="000A2C6C"/>
    <w:rsid w:val="000A4660"/>
    <w:rsid w:val="000B21B3"/>
    <w:rsid w:val="000B5802"/>
    <w:rsid w:val="000B6B2D"/>
    <w:rsid w:val="000D1B5B"/>
    <w:rsid w:val="000D2A16"/>
    <w:rsid w:val="000F3211"/>
    <w:rsid w:val="0010401F"/>
    <w:rsid w:val="00112FC3"/>
    <w:rsid w:val="0011528E"/>
    <w:rsid w:val="001172B1"/>
    <w:rsid w:val="001338A2"/>
    <w:rsid w:val="00144FDC"/>
    <w:rsid w:val="00156A5E"/>
    <w:rsid w:val="00173FA3"/>
    <w:rsid w:val="00184B6F"/>
    <w:rsid w:val="0018534D"/>
    <w:rsid w:val="00185B0C"/>
    <w:rsid w:val="001861E5"/>
    <w:rsid w:val="001925BF"/>
    <w:rsid w:val="001B1652"/>
    <w:rsid w:val="001B3BBC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7F53"/>
    <w:rsid w:val="002257D9"/>
    <w:rsid w:val="00225C44"/>
    <w:rsid w:val="00230002"/>
    <w:rsid w:val="002304DE"/>
    <w:rsid w:val="00244C9A"/>
    <w:rsid w:val="00247216"/>
    <w:rsid w:val="00285F29"/>
    <w:rsid w:val="002A1857"/>
    <w:rsid w:val="002A7E3C"/>
    <w:rsid w:val="002B5138"/>
    <w:rsid w:val="002C160C"/>
    <w:rsid w:val="002C3EAF"/>
    <w:rsid w:val="002C7F38"/>
    <w:rsid w:val="002E0882"/>
    <w:rsid w:val="002E53A6"/>
    <w:rsid w:val="002E7857"/>
    <w:rsid w:val="002F4791"/>
    <w:rsid w:val="002F6432"/>
    <w:rsid w:val="0030628A"/>
    <w:rsid w:val="003243DE"/>
    <w:rsid w:val="00324B55"/>
    <w:rsid w:val="0035122B"/>
    <w:rsid w:val="00353451"/>
    <w:rsid w:val="00357954"/>
    <w:rsid w:val="00357B37"/>
    <w:rsid w:val="003654D7"/>
    <w:rsid w:val="00371032"/>
    <w:rsid w:val="00371B44"/>
    <w:rsid w:val="0037377A"/>
    <w:rsid w:val="0037798B"/>
    <w:rsid w:val="00387BD2"/>
    <w:rsid w:val="003A46BE"/>
    <w:rsid w:val="003A7462"/>
    <w:rsid w:val="003B0A5E"/>
    <w:rsid w:val="003B31E3"/>
    <w:rsid w:val="003B5A6A"/>
    <w:rsid w:val="003B6E1B"/>
    <w:rsid w:val="003C122B"/>
    <w:rsid w:val="003C129F"/>
    <w:rsid w:val="003C5A97"/>
    <w:rsid w:val="003C7A04"/>
    <w:rsid w:val="003D621F"/>
    <w:rsid w:val="003E22E0"/>
    <w:rsid w:val="003E40FA"/>
    <w:rsid w:val="003E64EC"/>
    <w:rsid w:val="003E723F"/>
    <w:rsid w:val="003F52B2"/>
    <w:rsid w:val="00415ACE"/>
    <w:rsid w:val="00416F7F"/>
    <w:rsid w:val="00417FF5"/>
    <w:rsid w:val="0042712F"/>
    <w:rsid w:val="0043775B"/>
    <w:rsid w:val="00437E70"/>
    <w:rsid w:val="00440414"/>
    <w:rsid w:val="00452BE7"/>
    <w:rsid w:val="004558E9"/>
    <w:rsid w:val="0045777E"/>
    <w:rsid w:val="00496EB4"/>
    <w:rsid w:val="004A5E79"/>
    <w:rsid w:val="004A6DD6"/>
    <w:rsid w:val="004B089A"/>
    <w:rsid w:val="004B3753"/>
    <w:rsid w:val="004B5D2B"/>
    <w:rsid w:val="004C31D2"/>
    <w:rsid w:val="004D55C2"/>
    <w:rsid w:val="004E46B6"/>
    <w:rsid w:val="004E5318"/>
    <w:rsid w:val="00501A92"/>
    <w:rsid w:val="0051359D"/>
    <w:rsid w:val="00515D5C"/>
    <w:rsid w:val="00521131"/>
    <w:rsid w:val="0052468A"/>
    <w:rsid w:val="00527C0B"/>
    <w:rsid w:val="00536C88"/>
    <w:rsid w:val="005410F6"/>
    <w:rsid w:val="005664EF"/>
    <w:rsid w:val="005729C4"/>
    <w:rsid w:val="00583983"/>
    <w:rsid w:val="0059227B"/>
    <w:rsid w:val="005A782F"/>
    <w:rsid w:val="005B0966"/>
    <w:rsid w:val="005B795D"/>
    <w:rsid w:val="005C3954"/>
    <w:rsid w:val="005C6933"/>
    <w:rsid w:val="005E209F"/>
    <w:rsid w:val="005E54DC"/>
    <w:rsid w:val="00612FFF"/>
    <w:rsid w:val="00613820"/>
    <w:rsid w:val="0062737D"/>
    <w:rsid w:val="006431AF"/>
    <w:rsid w:val="0064339E"/>
    <w:rsid w:val="00652248"/>
    <w:rsid w:val="00657B80"/>
    <w:rsid w:val="00675B3C"/>
    <w:rsid w:val="0068049C"/>
    <w:rsid w:val="006902AB"/>
    <w:rsid w:val="0069368C"/>
    <w:rsid w:val="0069495C"/>
    <w:rsid w:val="006950C0"/>
    <w:rsid w:val="006A0189"/>
    <w:rsid w:val="006A3021"/>
    <w:rsid w:val="006C668B"/>
    <w:rsid w:val="006C7B3A"/>
    <w:rsid w:val="006D340A"/>
    <w:rsid w:val="006D372C"/>
    <w:rsid w:val="006F37F4"/>
    <w:rsid w:val="007122E2"/>
    <w:rsid w:val="00715A1D"/>
    <w:rsid w:val="00724D79"/>
    <w:rsid w:val="00731EA1"/>
    <w:rsid w:val="0073288A"/>
    <w:rsid w:val="00733C6B"/>
    <w:rsid w:val="00743F2B"/>
    <w:rsid w:val="00746467"/>
    <w:rsid w:val="00760BB0"/>
    <w:rsid w:val="00761011"/>
    <w:rsid w:val="0076157A"/>
    <w:rsid w:val="00775BF4"/>
    <w:rsid w:val="00784593"/>
    <w:rsid w:val="00784B94"/>
    <w:rsid w:val="007A00EF"/>
    <w:rsid w:val="007A6D17"/>
    <w:rsid w:val="007B19EA"/>
    <w:rsid w:val="007C0A2D"/>
    <w:rsid w:val="007C27B0"/>
    <w:rsid w:val="007C3C0B"/>
    <w:rsid w:val="007C496A"/>
    <w:rsid w:val="007C6F96"/>
    <w:rsid w:val="007C7E7F"/>
    <w:rsid w:val="007E07E8"/>
    <w:rsid w:val="007F24EB"/>
    <w:rsid w:val="007F300B"/>
    <w:rsid w:val="007F6506"/>
    <w:rsid w:val="008014C3"/>
    <w:rsid w:val="008240B3"/>
    <w:rsid w:val="00824363"/>
    <w:rsid w:val="00850812"/>
    <w:rsid w:val="008718E1"/>
    <w:rsid w:val="00875144"/>
    <w:rsid w:val="00876562"/>
    <w:rsid w:val="00876B9A"/>
    <w:rsid w:val="00891027"/>
    <w:rsid w:val="008933BF"/>
    <w:rsid w:val="008A10C4"/>
    <w:rsid w:val="008A22BA"/>
    <w:rsid w:val="008B0248"/>
    <w:rsid w:val="008C110F"/>
    <w:rsid w:val="008C2B4D"/>
    <w:rsid w:val="008C46D3"/>
    <w:rsid w:val="008D1260"/>
    <w:rsid w:val="008F4171"/>
    <w:rsid w:val="008F5F33"/>
    <w:rsid w:val="009069DD"/>
    <w:rsid w:val="0091046A"/>
    <w:rsid w:val="0091601C"/>
    <w:rsid w:val="00922620"/>
    <w:rsid w:val="00926ABD"/>
    <w:rsid w:val="009309F7"/>
    <w:rsid w:val="009317A4"/>
    <w:rsid w:val="00936EE4"/>
    <w:rsid w:val="00947F4E"/>
    <w:rsid w:val="009514B6"/>
    <w:rsid w:val="009553B3"/>
    <w:rsid w:val="009600D0"/>
    <w:rsid w:val="009607D3"/>
    <w:rsid w:val="009655D4"/>
    <w:rsid w:val="00966D47"/>
    <w:rsid w:val="00967A30"/>
    <w:rsid w:val="00977D95"/>
    <w:rsid w:val="0099123B"/>
    <w:rsid w:val="00992312"/>
    <w:rsid w:val="009A3E7C"/>
    <w:rsid w:val="009A6DF8"/>
    <w:rsid w:val="009B1821"/>
    <w:rsid w:val="009C0DED"/>
    <w:rsid w:val="009C1431"/>
    <w:rsid w:val="009C4714"/>
    <w:rsid w:val="009C74D0"/>
    <w:rsid w:val="009E5125"/>
    <w:rsid w:val="00A013B9"/>
    <w:rsid w:val="00A024F6"/>
    <w:rsid w:val="00A12DA3"/>
    <w:rsid w:val="00A16DF6"/>
    <w:rsid w:val="00A266EC"/>
    <w:rsid w:val="00A34606"/>
    <w:rsid w:val="00A37AFB"/>
    <w:rsid w:val="00A37D7F"/>
    <w:rsid w:val="00A45351"/>
    <w:rsid w:val="00A46410"/>
    <w:rsid w:val="00A56095"/>
    <w:rsid w:val="00A57688"/>
    <w:rsid w:val="00A71BF5"/>
    <w:rsid w:val="00A84A94"/>
    <w:rsid w:val="00AB1AEF"/>
    <w:rsid w:val="00AB5046"/>
    <w:rsid w:val="00AB7103"/>
    <w:rsid w:val="00AC5283"/>
    <w:rsid w:val="00AC77DF"/>
    <w:rsid w:val="00AD1DAA"/>
    <w:rsid w:val="00AD3301"/>
    <w:rsid w:val="00AD521C"/>
    <w:rsid w:val="00AF1E23"/>
    <w:rsid w:val="00AF7F81"/>
    <w:rsid w:val="00B01AFF"/>
    <w:rsid w:val="00B03682"/>
    <w:rsid w:val="00B05CC7"/>
    <w:rsid w:val="00B07091"/>
    <w:rsid w:val="00B13261"/>
    <w:rsid w:val="00B20649"/>
    <w:rsid w:val="00B27E39"/>
    <w:rsid w:val="00B34DBB"/>
    <w:rsid w:val="00B350D8"/>
    <w:rsid w:val="00B614DD"/>
    <w:rsid w:val="00B76763"/>
    <w:rsid w:val="00B7732B"/>
    <w:rsid w:val="00B8269C"/>
    <w:rsid w:val="00B858B4"/>
    <w:rsid w:val="00B879F0"/>
    <w:rsid w:val="00B90635"/>
    <w:rsid w:val="00B97CE4"/>
    <w:rsid w:val="00BA47E5"/>
    <w:rsid w:val="00BB7F53"/>
    <w:rsid w:val="00BC0356"/>
    <w:rsid w:val="00BC25AA"/>
    <w:rsid w:val="00BD1924"/>
    <w:rsid w:val="00BD55FD"/>
    <w:rsid w:val="00C022E3"/>
    <w:rsid w:val="00C17452"/>
    <w:rsid w:val="00C22D17"/>
    <w:rsid w:val="00C256A0"/>
    <w:rsid w:val="00C30B29"/>
    <w:rsid w:val="00C3366A"/>
    <w:rsid w:val="00C36DAB"/>
    <w:rsid w:val="00C4712D"/>
    <w:rsid w:val="00C5530F"/>
    <w:rsid w:val="00C555C9"/>
    <w:rsid w:val="00C62428"/>
    <w:rsid w:val="00C63B66"/>
    <w:rsid w:val="00C75D48"/>
    <w:rsid w:val="00C90031"/>
    <w:rsid w:val="00C944AC"/>
    <w:rsid w:val="00C94F55"/>
    <w:rsid w:val="00C96E99"/>
    <w:rsid w:val="00CA7D62"/>
    <w:rsid w:val="00CB07A8"/>
    <w:rsid w:val="00CC3DED"/>
    <w:rsid w:val="00CC5362"/>
    <w:rsid w:val="00CD4A57"/>
    <w:rsid w:val="00CD69FF"/>
    <w:rsid w:val="00CF64EE"/>
    <w:rsid w:val="00CF6C43"/>
    <w:rsid w:val="00D00EF5"/>
    <w:rsid w:val="00D01F4E"/>
    <w:rsid w:val="00D146F1"/>
    <w:rsid w:val="00D30F82"/>
    <w:rsid w:val="00D33604"/>
    <w:rsid w:val="00D37B08"/>
    <w:rsid w:val="00D437FF"/>
    <w:rsid w:val="00D46FA4"/>
    <w:rsid w:val="00D5130C"/>
    <w:rsid w:val="00D52540"/>
    <w:rsid w:val="00D561BF"/>
    <w:rsid w:val="00D62265"/>
    <w:rsid w:val="00D67659"/>
    <w:rsid w:val="00D838AB"/>
    <w:rsid w:val="00D8512E"/>
    <w:rsid w:val="00D85365"/>
    <w:rsid w:val="00D8561C"/>
    <w:rsid w:val="00D91F5D"/>
    <w:rsid w:val="00DA1E58"/>
    <w:rsid w:val="00DA24EA"/>
    <w:rsid w:val="00DA5D62"/>
    <w:rsid w:val="00DB29CB"/>
    <w:rsid w:val="00DC2C50"/>
    <w:rsid w:val="00DE0534"/>
    <w:rsid w:val="00DE4EF2"/>
    <w:rsid w:val="00DE7BE4"/>
    <w:rsid w:val="00DF2C0E"/>
    <w:rsid w:val="00DF2C23"/>
    <w:rsid w:val="00E035DD"/>
    <w:rsid w:val="00E04DB6"/>
    <w:rsid w:val="00E05160"/>
    <w:rsid w:val="00E06FFB"/>
    <w:rsid w:val="00E25816"/>
    <w:rsid w:val="00E30155"/>
    <w:rsid w:val="00E35954"/>
    <w:rsid w:val="00E71CDC"/>
    <w:rsid w:val="00E76D26"/>
    <w:rsid w:val="00E77F98"/>
    <w:rsid w:val="00E91FE1"/>
    <w:rsid w:val="00E97137"/>
    <w:rsid w:val="00EA5E95"/>
    <w:rsid w:val="00EC480B"/>
    <w:rsid w:val="00ED176F"/>
    <w:rsid w:val="00ED4954"/>
    <w:rsid w:val="00EE0943"/>
    <w:rsid w:val="00EE2224"/>
    <w:rsid w:val="00EE33A2"/>
    <w:rsid w:val="00EE44EC"/>
    <w:rsid w:val="00F05225"/>
    <w:rsid w:val="00F1069A"/>
    <w:rsid w:val="00F10B1C"/>
    <w:rsid w:val="00F4555D"/>
    <w:rsid w:val="00F45DED"/>
    <w:rsid w:val="00F47A7C"/>
    <w:rsid w:val="00F50E0A"/>
    <w:rsid w:val="00F67430"/>
    <w:rsid w:val="00F67A1C"/>
    <w:rsid w:val="00F7265B"/>
    <w:rsid w:val="00F82C5B"/>
    <w:rsid w:val="00F8555F"/>
    <w:rsid w:val="00F910DD"/>
    <w:rsid w:val="00F949EC"/>
    <w:rsid w:val="00F96821"/>
    <w:rsid w:val="00FB5301"/>
    <w:rsid w:val="00FC6711"/>
    <w:rsid w:val="00FD7DED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7E7F"/>
  </w:style>
  <w:style w:type="paragraph" w:styleId="BlockText">
    <w:name w:val="Block Text"/>
    <w:basedOn w:val="Normal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7C7E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7E7F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7C7E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7E7F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7C7E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7E7F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C7E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C7E7F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7C7E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7E7F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C7E7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C7E7F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7C7E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7E7F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7C7E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7E7F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7C7E7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C7E7F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E7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7E7F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C7E7F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7C7E7F"/>
  </w:style>
  <w:style w:type="character" w:customStyle="1" w:styleId="DateChar">
    <w:name w:val="Date Char"/>
    <w:basedOn w:val="DefaultParagraphFont"/>
    <w:link w:val="Date"/>
    <w:rsid w:val="007C7E7F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C7E7F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7C7E7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C7E7F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7C7E7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C7E7F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7C7E7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7E7F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7C7E7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7C7E7F"/>
    <w:rPr>
      <w:rFonts w:ascii="Consolas" w:hAnsi="Consolas"/>
      <w:lang w:eastAsia="en-US"/>
    </w:rPr>
  </w:style>
  <w:style w:type="paragraph" w:styleId="Index3">
    <w:name w:val="index 3"/>
    <w:basedOn w:val="Normal"/>
    <w:next w:val="Normal"/>
    <w:rsid w:val="007C7E7F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C7E7F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C7E7F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C7E7F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C7E7F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C7E7F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C7E7F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7C7E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ListContinue">
    <w:name w:val="List Continue"/>
    <w:basedOn w:val="Normal"/>
    <w:rsid w:val="007C7E7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C7E7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C7E7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C7E7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C7E7F"/>
    <w:pPr>
      <w:spacing w:after="120"/>
      <w:ind w:left="1415"/>
      <w:contextualSpacing/>
    </w:pPr>
  </w:style>
  <w:style w:type="paragraph" w:styleId="ListNumber3">
    <w:name w:val="List Number 3"/>
    <w:basedOn w:val="Normal"/>
    <w:rsid w:val="007C7E7F"/>
    <w:pPr>
      <w:numPr>
        <w:numId w:val="20"/>
      </w:numPr>
      <w:contextualSpacing/>
    </w:pPr>
  </w:style>
  <w:style w:type="paragraph" w:styleId="ListNumber4">
    <w:name w:val="List Number 4"/>
    <w:basedOn w:val="Normal"/>
    <w:rsid w:val="007C7E7F"/>
    <w:pPr>
      <w:numPr>
        <w:numId w:val="21"/>
      </w:numPr>
      <w:contextualSpacing/>
    </w:pPr>
  </w:style>
  <w:style w:type="paragraph" w:styleId="ListNumber5">
    <w:name w:val="List Number 5"/>
    <w:basedOn w:val="Normal"/>
    <w:rsid w:val="007C7E7F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7C7E7F"/>
    <w:pPr>
      <w:ind w:left="720"/>
      <w:contextualSpacing/>
    </w:pPr>
  </w:style>
  <w:style w:type="paragraph" w:styleId="MacroText">
    <w:name w:val="macro"/>
    <w:link w:val="MacroTextChar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7C7E7F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7C7E7F"/>
    <w:rPr>
      <w:sz w:val="24"/>
      <w:szCs w:val="24"/>
    </w:rPr>
  </w:style>
  <w:style w:type="paragraph" w:styleId="NormalIndent">
    <w:name w:val="Normal Indent"/>
    <w:basedOn w:val="Normal"/>
    <w:rsid w:val="007C7E7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C7E7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C7E7F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C7E7F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7C7E7F"/>
  </w:style>
  <w:style w:type="character" w:customStyle="1" w:styleId="SalutationChar">
    <w:name w:val="Salutation Char"/>
    <w:basedOn w:val="DefaultParagraphFont"/>
    <w:link w:val="Salutation"/>
    <w:rsid w:val="007C7E7F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7C7E7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C7E7F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7C7E7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C7E7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B0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022&#24180;&#24037;&#20316;\&#26631;&#20934;&#24037;&#20316;\3GPP\SA5%23145e\docs\S5-225153.zip" TargetMode="External"/><Relationship Id="rId13" Type="http://schemas.openxmlformats.org/officeDocument/2006/relationships/hyperlink" Target="file:///D:\2022&#24180;&#24037;&#20316;\&#26631;&#20934;&#24037;&#20316;\3GPP\SA5%23145e\docs\S5-225123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2022&#24180;&#24037;&#20316;\&#26631;&#20934;&#24037;&#20316;\3GPP\SA5%23145e\docs\S5-225504.zip" TargetMode="External"/><Relationship Id="rId12" Type="http://schemas.openxmlformats.org/officeDocument/2006/relationships/hyperlink" Target="file:///D:\2022&#24180;&#24037;&#20316;\&#26631;&#20934;&#24037;&#20316;\3GPP\SA5%23145e\docs\S5-225196.z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2022&#24180;&#24037;&#20316;\&#26631;&#20934;&#24037;&#20316;\3GPP\SA5%23145e\docs\S5-225123.zip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file:///D:\2022&#24180;&#24037;&#20316;\&#26631;&#20934;&#24037;&#20316;\3GPP\SA5%23145e\docs\S5-225196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2022&#24180;&#24037;&#20316;\&#26631;&#20934;&#24037;&#20316;\3GPP\SA5%23145e\docs\S5-225153.zi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151</TotalTime>
  <Pages>5</Pages>
  <Words>1060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7656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Thomas Tovinger</cp:lastModifiedBy>
  <cp:revision>18</cp:revision>
  <cp:lastPrinted>1899-12-31T23:00:00Z</cp:lastPrinted>
  <dcterms:created xsi:type="dcterms:W3CDTF">2022-08-26T13:10:00Z</dcterms:created>
  <dcterms:modified xsi:type="dcterms:W3CDTF">2022-08-28T16:23:00Z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