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3B3431D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501FAF">
        <w:rPr>
          <w:rFonts w:cs="Arial"/>
          <w:b/>
          <w:color w:val="000000"/>
          <w:sz w:val="24"/>
          <w:lang w:eastAsia="zh-CN"/>
        </w:rPr>
        <w:t>5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E81FA3">
        <w:rPr>
          <w:rFonts w:cs="Arial"/>
          <w:b/>
          <w:color w:val="000000"/>
          <w:sz w:val="24"/>
          <w:lang w:eastAsia="zh-CN"/>
        </w:rPr>
        <w:t>5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AB571C0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501FAF">
        <w:rPr>
          <w:b/>
          <w:noProof/>
          <w:sz w:val="24"/>
        </w:rPr>
        <w:t>15-24 August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47816413" w:rsidR="007F2991" w:rsidRPr="00615B3B" w:rsidRDefault="006C2374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24676" w:rsidRPr="00401776" w14:paraId="1F67D51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67" w14:textId="6772CC0B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58E17" w14:textId="6C85D5BE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1" w:history="1">
              <w:r w:rsidRPr="007C1777">
                <w:rPr>
                  <w:rFonts w:ascii="Arial" w:hAnsi="Arial" w:cs="Arial"/>
                  <w:sz w:val="18"/>
                  <w:szCs w:val="18"/>
                </w:rPr>
                <w:t>S5-225013</w:t>
              </w:r>
            </w:hyperlink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8FCCB" w14:textId="0FBF8061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6DBED" w14:textId="72970DCE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WG Chair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8AFE751" w14:textId="460B87E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661374">
              <w:rPr>
                <w:rFonts w:ascii="Arial" w:hAnsi="Arial" w:cs="Arial"/>
                <w:sz w:val="18"/>
                <w:szCs w:val="18"/>
                <w:lang w:val="en-US" w:eastAsia="en-GB"/>
              </w:rPr>
              <w:t>o</w:t>
            </w:r>
            <w:r w:rsidRPr="008723CA">
              <w:rPr>
                <w:rFonts w:ascii="Arial" w:hAnsi="Arial" w:cs="Arial"/>
                <w:sz w:val="18"/>
                <w:szCs w:val="18"/>
                <w:lang w:val="en-US" w:eastAsia="en-GB"/>
              </w:rPr>
              <w:t>ther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9EE90" w14:textId="3545CA9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0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</w:t>
              </w:r>
            </w:ins>
            <w:ins w:id="1" w:author="Thomas Tovinger" w:date="2022-08-26T17:5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6</w:t>
              </w:r>
            </w:ins>
            <w:ins w:id="2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51BF82" w14:textId="3F8C5064" w:rsidR="00E24676" w:rsidRPr="00AF1FD0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F1FD0">
              <w:rPr>
                <w:rFonts w:ascii="Arial" w:eastAsiaTheme="minorHAnsi" w:hAnsi="Arial" w:cs="Arial"/>
                <w:sz w:val="18"/>
                <w:szCs w:val="18"/>
              </w:rPr>
              <w:t>29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2CDD15" w14:textId="1CCA1AA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" w:author="Thomas Tovinger" w:date="2022-08-30T15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30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2A3609" w14:textId="59DE3A9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" w:author="Thomas Tovinger" w:date="2022-08-30T15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 w:rsidR="00AF1FD0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E24676" w:rsidRPr="00401776" w14:paraId="29386D8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15CCB" w14:textId="25F77874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1AE5C" w14:textId="29CCA886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S5-225619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AFEB9" w14:textId="69441ED1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DraftCR for adNRM_ph2 - 28.622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AF06D" w14:textId="550F77E8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064AC2" w14:textId="5E998389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6EC10D" w14:textId="0B0DE41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F101FE" w14:textId="37B66429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620D3" w14:textId="3ACC9558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" w:author="Thomas Tovinger" w:date="2022-08-29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86174A" w14:textId="7BFBED91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" w:author="Thomas Tovinger" w:date="2022-08-29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E24676" w:rsidRPr="00401776" w14:paraId="56BFB54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E2FB3" w14:textId="21D4B14A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8E28F" w14:textId="2B69F4F2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S5-225824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85D97" w14:textId="755F15CF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DraftCR for adNRM_ph2 - 28.623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B5B4C" w14:textId="788CAB81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4CA4C99" w14:textId="7D2436AC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6931" w14:textId="120DE54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8" w:author="Thomas Tovinger" w:date="2022-08-26T17:5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54DF2" w14:textId="6B2D550E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3C3241" w14:textId="1E82E46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9" w:author="Thomas Tovinger" w:date="2022-08-29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60AC52" w14:textId="1E82184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" w:author="Thomas Tovinger" w:date="2022-08-29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E24676" w:rsidRPr="00401776" w14:paraId="2CDFFD5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A6FCA" w14:textId="77A231BB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F49B0" w14:textId="1AE6C0B5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S5-225858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AAC59" w14:textId="5BD496E4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 xml:space="preserve">DraftCR for </w:t>
            </w:r>
            <w:proofErr w:type="spellStart"/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eECM</w:t>
            </w:r>
            <w:proofErr w:type="spellEnd"/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 xml:space="preserve"> – TS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289C7" w14:textId="771A8BBB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DC8105" w14:textId="71524D62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4E5B9C" w14:textId="5B2EC24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1D2B64" w14:textId="4524E3F6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168340" w14:textId="7D25D73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" w:author="Thomas Tovinger" w:date="2022-08-29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B5FE0D" w14:textId="2FBED73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" w:author="Thomas Tovinger" w:date="2022-08-29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E24676" w:rsidRPr="00401776" w14:paraId="7C3409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5043" w14:textId="1CA08E8C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403B1" w14:textId="79B130CC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del w:id="14" w:author="Thomas Tovinger" w:date="2022-08-26T18:20:00Z">
              <w:r w:rsidRPr="007C1777" w:rsidDel="00142E34">
                <w:rPr>
                  <w:rFonts w:ascii="Arial" w:hAnsi="Arial" w:cs="Arial"/>
                  <w:sz w:val="18"/>
                  <w:szCs w:val="18"/>
                  <w:lang w:eastAsia="ar-SA"/>
                </w:rPr>
                <w:delText>S5-225654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2D348" w14:textId="77777777" w:rsidR="00E24676" w:rsidRPr="007C1777" w:rsidRDefault="00E24676" w:rsidP="00E24676">
            <w:pPr>
              <w:rPr>
                <w:ins w:id="15" w:author="Thomas Tovinger" w:date="2022-08-26T18:20:00Z"/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TS 28.317</w:t>
            </w:r>
          </w:p>
          <w:p w14:paraId="347E5F9D" w14:textId="50C03B56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ins w:id="16" w:author="Thomas Tovinger" w:date="2022-08-26T18:20:00Z">
              <w:r w:rsidRPr="007C1777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</w:rPr>
                <w:t>(Not needed; no 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DA5B" w14:textId="422D1CA8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del w:id="17" w:author="Thomas Tovinger" w:date="2022-08-26T18:20:00Z">
              <w:r w:rsidRPr="008723CA" w:rsidDel="00142E34">
                <w:rPr>
                  <w:rFonts w:ascii="Arial" w:hAnsi="Arial" w:cs="Arial"/>
                  <w:sz w:val="18"/>
                  <w:szCs w:val="18"/>
                  <w:lang w:eastAsia="ar-SA"/>
                </w:rPr>
                <w:delText>China Mobile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93CA79" w14:textId="1F7AB98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del w:id="18" w:author="Thomas Tovinger" w:date="2022-08-26T18:20:00Z">
              <w:r w:rsidDel="00142E34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TS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CB4FB7" w14:textId="709FA5B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9" w:author="Thomas Tovinger" w:date="2022-08-26T18:2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DC519" w14:textId="1DAA0B28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20" w:author="Thomas Tovinger" w:date="2022-08-26T18:20:00Z">
              <w:r w:rsidRPr="006C1E19" w:rsidDel="00142E34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3F0A9B" w14:textId="7777777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8695F8" w14:textId="7777777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24676" w:rsidRPr="00401776" w14:paraId="1ED08F3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404DC" w14:textId="22320FD5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B4FCD" w14:textId="64DAEA06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S5-225655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14A2E" w14:textId="3D50D4E7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28.909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7B753" w14:textId="61046AE5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70EBA7" w14:textId="65FAB2D2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0D5349" w14:textId="1208DBA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410DC1" w14:textId="19802D82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B99714" w14:textId="06F1BBC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2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E5BEAC" w14:textId="02BCCA6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599FB87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60C13" w14:textId="75961393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A0AEB" w14:textId="0185D040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S5-225656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1C74A" w14:textId="0592E0CC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28.910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74DA2" w14:textId="6EC6B8C4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A9FB1E" w14:textId="0460869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13A1BD" w14:textId="773851C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4" w:author="Thomas Tovinger" w:date="2022-08-25T14:1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0A29B" w14:textId="432942E2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AF113" w14:textId="1FACE15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5F1470" w14:textId="464D112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3857B57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89C70" w14:textId="1979ED42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2311" w14:textId="58AB278D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S5-225657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C2DB9" w14:textId="39193FD6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04EC" w14:textId="18B2D900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00AF2B" w14:textId="018EDE71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4CF1DD" w14:textId="27D5FFC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E7A50B" w14:textId="52B7BB11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B37747" w14:textId="1599155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F3C84B" w14:textId="2CD549B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24676" w:rsidRPr="00401776" w14:paraId="239820B9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F099C" w14:textId="758FC461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074CC" w14:textId="1036AAF3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del w:id="30" w:author="Thomas Tovinger" w:date="2022-08-26T18:15:00Z">
              <w:r w:rsidRPr="007C1777" w:rsidDel="00A60A7B">
                <w:rPr>
                  <w:rFonts w:ascii="Arial" w:hAnsi="Arial" w:cs="Arial"/>
                  <w:sz w:val="18"/>
                  <w:szCs w:val="18"/>
                  <w:lang w:eastAsia="ar-SA"/>
                </w:rPr>
                <w:delText>S5-225658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4B8D5" w14:textId="77777777" w:rsidR="00E24676" w:rsidRPr="007C1777" w:rsidRDefault="00E24676" w:rsidP="00E24676">
            <w:pPr>
              <w:rPr>
                <w:ins w:id="31" w:author="Thomas Tovinger" w:date="2022-08-26T18:15:00Z"/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28.836</w:t>
            </w:r>
          </w:p>
          <w:p w14:paraId="108D88C2" w14:textId="53737AB1" w:rsidR="00E24676" w:rsidRPr="00AF1FD0" w:rsidRDefault="00E24676" w:rsidP="00E24676">
            <w:pPr>
              <w:rPr>
                <w:rFonts w:ascii="Arial" w:hAnsi="Arial" w:cs="Arial"/>
                <w:color w:val="00B050"/>
                <w:sz w:val="18"/>
                <w:szCs w:val="18"/>
                <w:lang w:val="en-US" w:eastAsia="zh-CN"/>
              </w:rPr>
            </w:pPr>
            <w:ins w:id="32" w:author="Thomas Tovinger" w:date="2022-08-26T18:15:00Z">
              <w:r w:rsidRPr="00AF1FD0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</w:rPr>
                <w:t>(Not needed; no 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43B5E" w14:textId="2978C2D7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del w:id="33" w:author="Thomas Tovinger" w:date="2022-08-26T18:15:00Z">
              <w:r w:rsidRPr="008723CA" w:rsidDel="00A60A7B">
                <w:rPr>
                  <w:rFonts w:ascii="Arial" w:hAnsi="Arial" w:cs="Arial"/>
                  <w:sz w:val="18"/>
                  <w:szCs w:val="18"/>
                  <w:lang w:eastAsia="ar-SA"/>
                </w:rPr>
                <w:delText>Ericsson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326442A" w14:textId="34BF49A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del w:id="34" w:author="Thomas Tovinger" w:date="2022-08-26T18:15:00Z">
              <w:r w:rsidDel="00A60A7B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TR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11CFE2" w14:textId="2707C86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5" w:author="Thomas Tovinger" w:date="2022-08-26T18:2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0D5A9" w14:textId="1C48ED2B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36" w:author="Thomas Tovinger" w:date="2022-08-26T18:15:00Z">
              <w:r w:rsidRPr="006C1E19" w:rsidDel="00A60A7B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195F4" w14:textId="7777777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127827" w14:textId="7777777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24676" w:rsidRPr="00401776" w14:paraId="2268528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180FA" w14:textId="276DC16A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DD456" w14:textId="69E1D9A1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S5-225659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78EBB" w14:textId="1866F4F2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B6B36" w14:textId="40CF9A44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ACB0D5" w14:textId="7A1C7328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8E0C1" w14:textId="299DB44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7" w:author="Thomas Tovinger" w:date="2022-08-26T18:2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A30BE0" w14:textId="7FDDFD9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0B8051" w14:textId="776C9CD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8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468BA6" w14:textId="1CCA42B8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9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4C3A177A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129FB" w14:textId="38A1C2DE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42FD0" w14:textId="775DFEF0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B3027" w14:textId="6C0A2E07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33017" w14:textId="5D94B1A9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648E016" w14:textId="307ACB3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C97DE3" w14:textId="00D8B63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0" w:author="Thomas Tovinger" w:date="2022-08-26T18:2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EF5BC2" w14:textId="1193849E" w:rsidR="00E24676" w:rsidRPr="00AF1FD0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9745B9"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41" w:author="Thomas Tovinger" w:date="2022-08-29T13:57:00Z">
              <w:r w:rsidRPr="009745B9"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</w:ins>
            <w:del w:id="42" w:author="Thomas Tovinger" w:date="2022-08-29T13:57:00Z">
              <w:r w:rsidRPr="009745B9" w:rsidDel="00310E73">
                <w:rPr>
                  <w:rFonts w:ascii="Arial" w:eastAsiaTheme="minorHAnsi" w:hAnsi="Arial" w:cs="Arial"/>
                  <w:sz w:val="18"/>
                  <w:szCs w:val="18"/>
                  <w:rPrChange w:id="43" w:author="Thomas Tovinger" w:date="2022-08-29T14:2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6</w:delText>
              </w:r>
            </w:del>
            <w:r w:rsidRPr="009745B9">
              <w:rPr>
                <w:rFonts w:ascii="Arial" w:eastAsiaTheme="minorHAnsi" w:hAnsi="Arial" w:cs="Arial"/>
                <w:sz w:val="18"/>
                <w:szCs w:val="18"/>
                <w:rPrChange w:id="44" w:author="Thomas Tovinger" w:date="2022-08-29T14:2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A009B5" w14:textId="7E8027A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" w:author="0829" w:date="2022-08-30T16:1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30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A10B44" w14:textId="3C761F09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6" w:author="0829" w:date="2022-08-30T16:1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E24676" w:rsidRPr="00401776" w14:paraId="09FB25EE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30BDA3CE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C70889F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743608A3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57F63CFD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71D26586" w:rsidR="00E24676" w:rsidRPr="008723CA" w:rsidRDefault="00E24676" w:rsidP="00E24676">
            <w:pPr>
              <w:adjustRightInd w:val="0"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66AD78F2" w:rsidR="00E24676" w:rsidRPr="00AF1FD0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</w:pPr>
            <w:ins w:id="47" w:author="Thomas Tovinger" w:date="2022-08-29T17:44:00Z">
              <w:r w:rsidRPr="00AF1FD0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29 Aug.</w:t>
              </w:r>
            </w:ins>
            <w:ins w:id="48" w:author="Thomas Tovinger" w:date="2022-08-26T18:22:00Z">
              <w:r w:rsidRPr="00911304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 xml:space="preserve"> 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5229CA" w14:textId="7EC5D0EA" w:rsidR="00E24676" w:rsidRPr="00AF1FD0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ins w:id="49" w:author="Thomas Tovinger" w:date="2022-08-29T14:21:00Z">
              <w:r w:rsidRPr="00AF1FD0">
                <w:rPr>
                  <w:rFonts w:ascii="Arial" w:eastAsiaTheme="minorHAnsi" w:hAnsi="Arial" w:cs="Arial"/>
                  <w:sz w:val="18"/>
                  <w:szCs w:val="18"/>
                  <w:highlight w:val="magenta"/>
                </w:rPr>
                <w:t>30</w:t>
              </w:r>
            </w:ins>
            <w:del w:id="50" w:author="Thomas Tovinger" w:date="2022-08-29T14:21:00Z">
              <w:r w:rsidRPr="00AF1FD0" w:rsidDel="00CF0474">
                <w:rPr>
                  <w:rFonts w:ascii="Arial" w:eastAsiaTheme="minorHAnsi" w:hAnsi="Arial" w:cs="Arial"/>
                  <w:sz w:val="18"/>
                  <w:szCs w:val="18"/>
                  <w:highlight w:val="magenta"/>
                </w:rPr>
                <w:delText>2</w:delText>
              </w:r>
            </w:del>
            <w:del w:id="51" w:author="Thomas Tovinger" w:date="2022-08-26T18:28:00Z">
              <w:r w:rsidRPr="00AF1FD0" w:rsidDel="005E4237">
                <w:rPr>
                  <w:rFonts w:ascii="Arial" w:eastAsiaTheme="minorHAnsi" w:hAnsi="Arial" w:cs="Arial"/>
                  <w:sz w:val="18"/>
                  <w:szCs w:val="18"/>
                  <w:highlight w:val="magenta"/>
                </w:rPr>
                <w:delText>6</w:delText>
              </w:r>
            </w:del>
            <w:r w:rsidRPr="00AF1FD0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42820A71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5C68FB6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24676" w:rsidRPr="00401776" w14:paraId="51CF723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641D18D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5426AB45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del w:id="52" w:author="Thomas Tovinger" w:date="2022-08-26T18:24:00Z">
              <w:r w:rsidRPr="007C1777" w:rsidDel="00016F9C">
                <w:rPr>
                  <w:rFonts w:ascii="Arial" w:hAnsi="Arial" w:cs="Arial"/>
                  <w:sz w:val="18"/>
                  <w:szCs w:val="18"/>
                  <w:lang w:eastAsia="ar-SA"/>
                </w:rPr>
                <w:delText>S5-225662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BC677" w14:textId="77777777" w:rsidR="00E24676" w:rsidRPr="007C1777" w:rsidRDefault="00E24676" w:rsidP="00E24676">
            <w:pPr>
              <w:widowControl w:val="0"/>
              <w:ind w:left="144" w:hanging="144"/>
              <w:rPr>
                <w:ins w:id="53" w:author="Thomas Tovinger" w:date="2022-08-26T18:24:00Z"/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28.838</w:t>
            </w:r>
          </w:p>
          <w:p w14:paraId="161A3AD4" w14:textId="26A99E32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ins w:id="54" w:author="Thomas Tovinger" w:date="2022-08-26T18:24:00Z">
              <w:r w:rsidRPr="007C1777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</w:rPr>
                <w:t>(Not needed; no 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2DAC66EE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del w:id="55" w:author="Thomas Tovinger" w:date="2022-08-26T18:24:00Z">
              <w:r w:rsidRPr="008723CA" w:rsidDel="00016F9C">
                <w:rPr>
                  <w:rFonts w:ascii="Arial" w:hAnsi="Arial" w:cs="Arial"/>
                  <w:sz w:val="18"/>
                  <w:szCs w:val="18"/>
                  <w:lang w:eastAsia="ar-SA"/>
                </w:rPr>
                <w:delText>Intel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19820FF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56" w:author="Thomas Tovinger" w:date="2022-08-26T18:24:00Z">
              <w:r w:rsidDel="00016F9C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TR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49F5824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57" w:author="Thomas Tovinger" w:date="2022-08-26T18:2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6A61B4" w14:textId="6A855E5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58" w:author="Thomas Tovinger" w:date="2022-08-26T18:24:00Z">
              <w:r w:rsidRPr="00F15458" w:rsidDel="00016F9C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4DD61D40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4CAE17D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24676" w:rsidRPr="00401776" w14:paraId="44E66EC1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56110582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0A2825F8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414540EF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18D8E040" w:rsidR="00E24676" w:rsidRPr="00661374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65B0C82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2D67185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59" w:author="Thomas Tovinger" w:date="2022-08-28T21:3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796E47" w14:textId="5602F2A1" w:rsidR="00E24676" w:rsidRPr="009745B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rPrChange w:id="60" w:author="Thomas Tovinger" w:date="2022-08-29T14:2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9745B9"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61" w:author="Thomas Tovinger" w:date="2022-08-26T18:28:00Z">
              <w:r w:rsidRPr="00F358AC"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</w:ins>
            <w:del w:id="62" w:author="Thomas Tovinger" w:date="2022-08-26T18:28:00Z">
              <w:r w:rsidRPr="009745B9" w:rsidDel="005E4237">
                <w:rPr>
                  <w:rFonts w:ascii="Arial" w:eastAsiaTheme="minorHAnsi" w:hAnsi="Arial" w:cs="Arial"/>
                  <w:sz w:val="18"/>
                  <w:szCs w:val="18"/>
                  <w:rPrChange w:id="63" w:author="Thomas Tovinger" w:date="2022-08-29T14:2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6</w:delText>
              </w:r>
            </w:del>
            <w:r w:rsidRPr="009745B9">
              <w:rPr>
                <w:rFonts w:ascii="Arial" w:eastAsiaTheme="minorHAnsi" w:hAnsi="Arial" w:cs="Arial"/>
                <w:sz w:val="18"/>
                <w:szCs w:val="18"/>
                <w:rPrChange w:id="64" w:author="Thomas Tovinger" w:date="2022-08-29T14:2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86FBC" w14:textId="669E36B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5" w:author="0829" w:date="2022-08-30T16:2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30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368315D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6" w:author="0829" w:date="2022-08-30T16:2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0DB1E16F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660D2CA8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531FBF68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03FECF8D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16D14BC" w:rsidR="00E24676" w:rsidRPr="00661374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49FC62BA" w:rsidR="00E24676" w:rsidRPr="008723CA" w:rsidRDefault="00E24676" w:rsidP="00E24676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50EB299A" w:rsidR="00E24676" w:rsidRPr="008723CA" w:rsidRDefault="00E24676" w:rsidP="00E24676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ins w:id="67" w:author="Thomas Tovinger" w:date="2022-08-28T18:5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988269" w14:textId="4A22FC9B" w:rsidR="00E24676" w:rsidRPr="009745B9" w:rsidRDefault="00E24676" w:rsidP="00E24676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  <w:rPrChange w:id="68" w:author="Thomas Tovinger" w:date="2022-08-29T14:22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9745B9"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69" w:author="Thomas Tovinger" w:date="2022-08-26T18:28:00Z">
              <w:r w:rsidRPr="00F358AC"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</w:ins>
            <w:del w:id="70" w:author="Thomas Tovinger" w:date="2022-08-26T18:28:00Z">
              <w:r w:rsidRPr="009745B9" w:rsidDel="005E4237">
                <w:rPr>
                  <w:rFonts w:ascii="Arial" w:eastAsiaTheme="minorHAnsi" w:hAnsi="Arial" w:cs="Arial"/>
                  <w:sz w:val="18"/>
                  <w:szCs w:val="18"/>
                  <w:rPrChange w:id="71" w:author="Thomas Tovinger" w:date="2022-08-29T14:2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6</w:delText>
              </w:r>
            </w:del>
            <w:r w:rsidRPr="009745B9">
              <w:rPr>
                <w:rFonts w:ascii="Arial" w:eastAsiaTheme="minorHAnsi" w:hAnsi="Arial" w:cs="Arial"/>
                <w:sz w:val="18"/>
                <w:szCs w:val="18"/>
                <w:rPrChange w:id="72" w:author="Thomas Tovinger" w:date="2022-08-29T14:2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FEE41" w14:textId="36E37F9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3" w:author="0829" w:date="2022-08-30T16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30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50A34C80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4" w:author="0829" w:date="2022-08-30T16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529207D5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22772078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0C15933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0487B865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65B9BD60" w:rsidR="00E24676" w:rsidRPr="00661374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7264677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78715F5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75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8F47A2" w14:textId="573FC6A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BBEFD0" w14:textId="28793381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6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4CB99901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77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50225939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4F256399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21A2FF0B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051F0372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11D3D39B" w:rsidR="00E24676" w:rsidRPr="00661374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10E31229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731FCF88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78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B1C073" w14:textId="44B5E7D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30F024" w14:textId="072F9D99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9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48BDAF1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0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78BCD682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686AD3C6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066994B7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1B7AD4D3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524359CC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114A44B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597D480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81" w:author="Thomas Tovinger" w:date="2022-08-26T18:2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99955" w14:textId="118CDD48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2FF26A7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2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01EADC5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3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6C25D442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654B420C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7CD8DB52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2662CE6E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37960C55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693B75C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06B93E4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ins w:id="84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197AF9" w14:textId="6411DE62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2A13437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5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40108BA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6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31731673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1331AE83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1263DF77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1C808FC1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0B17A972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923185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5FE966F0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87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00B693" w14:textId="5842307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55CB02A0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8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6830965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9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58B7C9C3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74009D7F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25CC3516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261D4916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28.841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4C899E65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42694D12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16B499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90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054FBC" w14:textId="7E4AED4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2B04FFE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1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79DAB28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2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3F449EDA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A6FD08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568E5485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0B5A" w14:textId="2D4D4543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0866F81B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1FD32102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0C9BD96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93" w:author="Thomas Tovinger" w:date="2022-08-26T18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6BFF7F" w14:textId="1B7D634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56011022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4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01D4CFA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5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626CE0FC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5F460B53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7148D256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B2DFA" w14:textId="11BA25BB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2D462D68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01A60599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0336071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96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E1F2F" w14:textId="34578F4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5C300C31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7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3A50A6A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8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3D137F12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1D2D4CD1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7848CAA4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20AB" w14:textId="1B92E9F2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6E259FD6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5931771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7B906CD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99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461B81" w14:textId="2C2E5958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4316CA0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0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5C52766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1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4D6094B2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6DE8A359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3471B40D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8006" w14:textId="0915325D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28.863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0D39D2E2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59B2127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0F0580F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02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3A0B6C" w14:textId="09265E9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295BFF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3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25F2191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4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425DCB06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10CF7ABB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7E5BEB4F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275F3348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0A3F151F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25C7D96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43B610D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05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A26C49" w14:textId="20075D4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53B916D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6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EAF0D20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7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7FBF5317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02A412E8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3119F013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4B1BCA04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0421CF60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7EEC808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22434EF9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08" w:author="Thomas Tovinger" w:date="2022-08-26T18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9557C1" w14:textId="559192B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1C977399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9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93A6881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0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6CF1138F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6B75FFE2" w:rsidR="00E24676" w:rsidRPr="008723CA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201D5A23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2117B666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5BD3E0C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20CF1F9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37045802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11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F0FEC0" w14:textId="4CB6DD09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50C81858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2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275ACEF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3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3E4356A5" w14:textId="77777777" w:rsidTr="00A01DBF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E24676" w:rsidRPr="00661374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24676" w:rsidRPr="00401776" w14:paraId="25EEAFA5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7D8EF1" w14:textId="0E323465" w:rsidR="00E24676" w:rsidRPr="00661374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0ACAE" w14:textId="77777777" w:rsidR="00E24676" w:rsidRPr="00F358AC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3E18FDE" w14:textId="5E0966B2" w:rsidR="00E24676" w:rsidRPr="00F358AC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S5-225715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E2BB" w14:textId="1EFB0352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</w:rPr>
              <w:t>Draft TR 32.847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0AC9" w14:textId="1EBB11F2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9AC2A6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198023C8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14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27EA7F" w14:textId="0E85D03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F1FDBD" w14:textId="77777777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ins w:id="115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25BDC1B" w14:textId="48A0430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6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4739529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7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E24676" w:rsidRPr="00401776" w14:paraId="7592E01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D51A31" w14:textId="3419BD0D" w:rsidR="00E24676" w:rsidRPr="00661374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7.5.2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466D1C4C" w:rsidR="00E24676" w:rsidRPr="00F358AC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S5-225733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2A47" w14:textId="62E36999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Presentation of TR 28.826 for Information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4956F231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619FE" w14:textId="3A75BDD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1D05C21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18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7037D5" w14:textId="3E91F40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234BC4" w14:textId="77777777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ins w:id="119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C1A98BA" w14:textId="4E1E8C4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0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04F82CD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1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E24676" w:rsidRPr="00401776" w14:paraId="4F13825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9228AE" w14:textId="60C34AD7" w:rsidR="00E24676" w:rsidRPr="00661374" w:rsidRDefault="00E24676" w:rsidP="00E2467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7.5.2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4DD33" w14:textId="77777777" w:rsidR="00E24676" w:rsidRPr="00F358AC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F2F6A56" w14:textId="187D089C" w:rsidR="00E24676" w:rsidRPr="00F358AC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S5-225716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37E3" w14:textId="093B4EF8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</w:rPr>
              <w:t>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43514268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A2E002" w14:textId="1F6D601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650CA1C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22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45233" w14:textId="004B5171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DC7ADC" w14:textId="77777777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ins w:id="123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385250D6" w14:textId="08622C7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4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3950328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5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E24676" w:rsidRPr="00401776" w14:paraId="79CC8BB4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039D9E" w14:textId="3EA32F45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1C243584" w:rsidR="00E24676" w:rsidRPr="00F358AC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S5-225717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8D6E7" w14:textId="1DE4FD91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</w:rPr>
              <w:t>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74E05F04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5EAA1742" w:rsidR="00E24676" w:rsidRPr="008723CA" w:rsidRDefault="00E24676" w:rsidP="00E2467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1F9FA749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6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6480058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AE934C" w14:textId="77777777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ins w:id="127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1AD3AB90" w14:textId="48559DE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28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17988CB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29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E24676" w:rsidRPr="00401776" w14:paraId="11DE73B0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9CB33" w14:textId="48D0F810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bookmarkStart w:id="130" w:name="_Hlk94192325"/>
            <w:r w:rsidRPr="008723CA">
              <w:rPr>
                <w:rFonts w:ascii="Arial" w:hAnsi="Arial" w:cs="Arial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51979" w14:textId="769EAA61" w:rsidR="00E24676" w:rsidRPr="00F358AC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S5-225718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F2EC5" w14:textId="3FFB503D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</w:rPr>
              <w:t>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2741F786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0BFBAD2F" w14:textId="657BE62D" w:rsidR="00E24676" w:rsidRPr="008723CA" w:rsidRDefault="00E24676" w:rsidP="00E246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12FAA95" w14:textId="63E976C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1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2CAFED0C" w14:textId="06EDE46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25A95AE" w14:textId="77777777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ins w:id="132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7425B3CE" w14:textId="782D083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33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56FECDB" w14:textId="72A0A47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34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bookmarkEnd w:id="130"/>
      <w:tr w:rsidR="00E24676" w:rsidRPr="00401776" w14:paraId="10D5FBAD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C08476" w14:textId="0D4AC001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lastRenderedPageBreak/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248373AD" w:rsidR="00E24676" w:rsidRPr="00F358AC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3C675A00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Presentation of TR 28.828 for Information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365537E9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161198D" w14:textId="06CE4FE7" w:rsidR="00E24676" w:rsidRPr="008723CA" w:rsidRDefault="00E24676" w:rsidP="00E246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151E04AD" w14:textId="0E7DFF2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5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3BA61B24" w14:textId="6F60ECF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17D2EA9D" w14:textId="77777777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ins w:id="136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E6C1A0E" w14:textId="117F3A1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37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4306D18" w14:textId="58E5436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38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E24676" w:rsidRPr="00401776" w14:paraId="47620207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B7663D" w14:textId="3FEF374C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A05DA" w14:textId="40B36694" w:rsidR="00E24676" w:rsidRPr="00F358AC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F7848" w14:textId="6EAF3C64" w:rsidR="00E24676" w:rsidRPr="007C1777" w:rsidRDefault="00E24676" w:rsidP="00E24676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</w:rPr>
              <w:t>Draft TR 28.xxx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60DD8" w14:textId="129B38D3" w:rsidR="00E24676" w:rsidRPr="008723CA" w:rsidRDefault="00E24676" w:rsidP="00E24676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C5DC6F9" w14:textId="197909A7" w:rsidR="00E24676" w:rsidRPr="008723CA" w:rsidRDefault="00E24676" w:rsidP="00E246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14A73570" w14:textId="12B1DBE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9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DB9BEF6" w14:textId="746F582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6E578A3A" w14:textId="77777777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ins w:id="140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09DFC2D4" w14:textId="2F5EBBA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41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8420260" w14:textId="60527ED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42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E24676" w:rsidRPr="00401776" w14:paraId="2AE5E17C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C458E" w14:textId="1A044C71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7.3</w:t>
            </w:r>
            <w:r w:rsidRPr="008723C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527DC" w14:textId="28CD99D5" w:rsidR="00E24676" w:rsidRPr="00F358AC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70382" w14:textId="1A240614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</w:rPr>
              <w:t xml:space="preserve">Rel-16 CR 32.291 Update OpenAPI version 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E4AE0" w14:textId="5F2D519B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4B0B3323" w14:textId="25A6D6C3" w:rsidR="00E24676" w:rsidRPr="008723CA" w:rsidRDefault="00E24676" w:rsidP="00E246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B5B5A9" w14:textId="4C4ED06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3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106D61B" w14:textId="6E95D8C2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7D8D146" w14:textId="77777777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ins w:id="144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5E50AF1C" w14:textId="33E15C19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45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85AB530" w14:textId="6796F39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146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E24676" w:rsidRPr="00401776" w14:paraId="4FB62B1E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A4DCD" w14:textId="31F53889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75A4F" w14:textId="7B2F40D3" w:rsidR="00E24676" w:rsidRPr="00F358AC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06250" w14:textId="7341B3F6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</w:rPr>
              <w:t xml:space="preserve">Rel-17 CR 32.291 Update OpenAPI version 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885B1" w14:textId="6F3DAD32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6A9DCBBD" w14:textId="4F93BA3A" w:rsidR="00E24676" w:rsidRPr="008723CA" w:rsidRDefault="00E24676" w:rsidP="00E246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29DF5D7" w14:textId="069D562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7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0ED0D53" w14:textId="05A98FC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50CA148" w14:textId="77777777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ins w:id="148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1250949" w14:textId="7094196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49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4E21114" w14:textId="7CA0555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150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2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C92F" w14:textId="77777777" w:rsidR="00AC2D28" w:rsidRDefault="00AC2D28">
      <w:r>
        <w:separator/>
      </w:r>
    </w:p>
  </w:endnote>
  <w:endnote w:type="continuationSeparator" w:id="0">
    <w:p w14:paraId="0D4DCD0F" w14:textId="77777777" w:rsidR="00AC2D28" w:rsidRDefault="00AC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BF7A" w14:textId="77777777" w:rsidR="00AC2D28" w:rsidRDefault="00AC2D28">
      <w:r>
        <w:separator/>
      </w:r>
    </w:p>
  </w:footnote>
  <w:footnote w:type="continuationSeparator" w:id="0">
    <w:p w14:paraId="79DF6794" w14:textId="77777777" w:rsidR="00AC2D28" w:rsidRDefault="00AC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  <w15:person w15:author="0829">
    <w15:presenceInfo w15:providerId="None" w15:userId="0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ABB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57BE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0E73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2E2E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22"/>
    <w:rsid w:val="005F7868"/>
    <w:rsid w:val="005F78D5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972"/>
    <w:rsid w:val="00663C7C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1777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6FF5"/>
    <w:rsid w:val="00867102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08D9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55E"/>
    <w:rsid w:val="00970914"/>
    <w:rsid w:val="009714DB"/>
    <w:rsid w:val="00971817"/>
    <w:rsid w:val="009722F2"/>
    <w:rsid w:val="00972C6B"/>
    <w:rsid w:val="0097379E"/>
    <w:rsid w:val="00973A4A"/>
    <w:rsid w:val="00973E05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1FD0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A34"/>
    <w:rsid w:val="00C04F1C"/>
    <w:rsid w:val="00C04F68"/>
    <w:rsid w:val="00C058BE"/>
    <w:rsid w:val="00C05A04"/>
    <w:rsid w:val="00C06134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8A6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0B6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2022&#24180;&#24037;&#20316;\&#26631;&#20934;&#24037;&#20316;\3GPP\SA5%23145e\docs\S5-225013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E98E2-07D7-4967-8188-3515A949D0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4149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8</cp:revision>
  <cp:lastPrinted>2016-02-02T08:29:00Z</cp:lastPrinted>
  <dcterms:created xsi:type="dcterms:W3CDTF">2022-08-30T12:51:00Z</dcterms:created>
  <dcterms:modified xsi:type="dcterms:W3CDTF">2022-08-30T13:01:00Z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1660293500</vt:lpwstr>
  </property>
</Properties>
</file>