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926EE" w14:textId="03563542" w:rsidR="00A14AF1" w:rsidRDefault="00A14AF1" w:rsidP="00A14AF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S5-223</w:t>
      </w:r>
      <w:r>
        <w:rPr>
          <w:b/>
          <w:i/>
          <w:noProof/>
          <w:sz w:val="28"/>
        </w:rPr>
        <w:t>xxx</w:t>
      </w:r>
    </w:p>
    <w:p w14:paraId="46399ADE" w14:textId="0F1750BB" w:rsidR="00BA2A2C" w:rsidRPr="0068622F" w:rsidRDefault="00A14AF1" w:rsidP="00A14AF1">
      <w:pPr>
        <w:pStyle w:val="CRCoverPage"/>
        <w:outlineLvl w:val="0"/>
        <w:rPr>
          <w:b/>
          <w:bCs/>
          <w:noProof/>
          <w:sz w:val="24"/>
        </w:rPr>
      </w:pPr>
      <w:proofErr w:type="gramStart"/>
      <w:r>
        <w:rPr>
          <w:b/>
          <w:bCs/>
          <w:sz w:val="24"/>
        </w:rPr>
        <w:t>e-meeting</w:t>
      </w:r>
      <w:proofErr w:type="gramEnd"/>
      <w:r>
        <w:rPr>
          <w:b/>
          <w:bCs/>
          <w:sz w:val="24"/>
        </w:rPr>
        <w:t>, 9</w:t>
      </w:r>
      <w:r>
        <w:rPr>
          <w:b/>
          <w:bCs/>
          <w:sz w:val="24"/>
          <w:vertAlign w:val="superscript"/>
        </w:rPr>
        <w:t>th</w:t>
      </w:r>
      <w:r>
        <w:rPr>
          <w:b/>
          <w:bCs/>
          <w:sz w:val="24"/>
        </w:rPr>
        <w:t xml:space="preserve"> – 17</w:t>
      </w:r>
      <w:r>
        <w:rPr>
          <w:b/>
          <w:bCs/>
          <w:sz w:val="24"/>
          <w:vertAlign w:val="superscript"/>
        </w:rPr>
        <w:t>th</w:t>
      </w:r>
      <w:r>
        <w:rPr>
          <w:b/>
          <w:bCs/>
          <w:sz w:val="24"/>
        </w:rPr>
        <w:t xml:space="preserve"> May 2022</w:t>
      </w:r>
      <w:r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 xml:space="preserve">Revision of </w:t>
      </w:r>
      <w:r w:rsidR="00FA35A4" w:rsidRPr="00FA35A4">
        <w:rPr>
          <w:noProof/>
          <w:sz w:val="18"/>
        </w:rPr>
        <w:t>S5-22</w:t>
      </w:r>
      <w:r>
        <w:rPr>
          <w:noProof/>
          <w:sz w:val="18"/>
        </w:rPr>
        <w:t>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EB35E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EB35E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EB35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EB35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EB35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EB35E5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EB35E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127B112D" w:rsidR="00BA2A2C" w:rsidRPr="00410371" w:rsidRDefault="00833F31" w:rsidP="004D263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4D2636">
              <w:rPr>
                <w:b/>
                <w:noProof/>
                <w:sz w:val="28"/>
              </w:rPr>
              <w:t>98</w:t>
            </w:r>
          </w:p>
        </w:tc>
        <w:tc>
          <w:tcPr>
            <w:tcW w:w="709" w:type="dxa"/>
          </w:tcPr>
          <w:p w14:paraId="697D54E4" w14:textId="77777777" w:rsidR="00BA2A2C" w:rsidRDefault="00BA2A2C" w:rsidP="00EB35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1B24F793" w:rsidR="00BA2A2C" w:rsidRPr="00410371" w:rsidRDefault="00A14AF1" w:rsidP="00F76BD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7EBC088B" w14:textId="77777777" w:rsidR="00BA2A2C" w:rsidRDefault="00BA2A2C" w:rsidP="00EB35E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00FCF399" w:rsidR="00BA2A2C" w:rsidRPr="00410371" w:rsidRDefault="00A14AF1" w:rsidP="00EB35E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70F553A" w14:textId="77777777" w:rsidR="00BA2A2C" w:rsidRDefault="00BA2A2C" w:rsidP="00EB35E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007C35DD" w:rsidR="00BA2A2C" w:rsidRPr="00410371" w:rsidRDefault="00833F31" w:rsidP="00C8088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0811F3">
              <w:rPr>
                <w:b/>
                <w:noProof/>
                <w:sz w:val="28"/>
              </w:rPr>
              <w:t>2</w:t>
            </w:r>
            <w:r w:rsidRPr="0050398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EB35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EB35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EB35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EB35E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EB35E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EB35E5">
        <w:tc>
          <w:tcPr>
            <w:tcW w:w="9641" w:type="dxa"/>
            <w:gridSpan w:val="9"/>
          </w:tcPr>
          <w:p w14:paraId="5888CB70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EB35E5">
        <w:tc>
          <w:tcPr>
            <w:tcW w:w="2835" w:type="dxa"/>
          </w:tcPr>
          <w:p w14:paraId="4102DE9C" w14:textId="77777777" w:rsidR="00BA2A2C" w:rsidRDefault="00BA2A2C" w:rsidP="00EB35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EB35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EB35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EB35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EB35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EB35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EB35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EB35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EB35E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EB35E5">
        <w:tc>
          <w:tcPr>
            <w:tcW w:w="9640" w:type="dxa"/>
            <w:gridSpan w:val="11"/>
          </w:tcPr>
          <w:p w14:paraId="48882299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EB35E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EB35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418D20DA" w:rsidR="00BA2A2C" w:rsidRDefault="00B978E6" w:rsidP="00D1004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Correction on the Qos Monitoring Report</w:t>
            </w:r>
          </w:p>
        </w:tc>
      </w:tr>
      <w:tr w:rsidR="00BA2A2C" w14:paraId="16784CB3" w14:textId="77777777" w:rsidTr="00EB35E5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EB35E5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EB35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EB35E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EB35E5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EB35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EB35E5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EB35E5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EB35E5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EB35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2715F08A" w:rsidR="00BA2A2C" w:rsidRDefault="00734E0F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34E0F">
              <w:t>5GLAN_CH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EB35E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EB35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764507BC" w:rsidR="00BA2A2C" w:rsidRDefault="00271612" w:rsidP="00B978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B022D0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595BA1">
              <w:rPr>
                <w:noProof/>
              </w:rPr>
              <w:t>0</w:t>
            </w:r>
            <w:r w:rsidR="00B978E6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2C2ACA">
              <w:rPr>
                <w:noProof/>
              </w:rPr>
              <w:t>1</w:t>
            </w:r>
            <w:r w:rsidR="00B978E6">
              <w:rPr>
                <w:noProof/>
              </w:rPr>
              <w:t>3</w:t>
            </w:r>
          </w:p>
        </w:tc>
      </w:tr>
      <w:tr w:rsidR="00BA2A2C" w14:paraId="47CA02A1" w14:textId="77777777" w:rsidTr="00EB35E5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EB35E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EB35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2B5BA216" w:rsidR="00BA2A2C" w:rsidRDefault="00B978E6" w:rsidP="00EB35E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EB35E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EB35E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EB35E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EB35E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EB35E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EB35E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EB35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EB35E5">
        <w:tc>
          <w:tcPr>
            <w:tcW w:w="1843" w:type="dxa"/>
          </w:tcPr>
          <w:p w14:paraId="7E73B743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43AA" w14:paraId="13129262" w14:textId="77777777" w:rsidTr="00EB35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D43AA" w:rsidRDefault="00ED43AA" w:rsidP="00ED43A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0B7ADD8D" w:rsidR="00ED43AA" w:rsidRPr="004C3A21" w:rsidRDefault="00ED43AA" w:rsidP="00ED43A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As per the TS 32.255 clause 6.2.1.3, the QoS Monitoring Report is reported in the PDU container Information, not in the PDU session Information. </w:t>
            </w:r>
            <w:r>
              <w:rPr>
                <w:lang w:val="fr-FR"/>
              </w:rPr>
              <w:t xml:space="preserve"> </w:t>
            </w:r>
          </w:p>
        </w:tc>
      </w:tr>
      <w:tr w:rsidR="00ED43AA" w14:paraId="7AD7C6F6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ED43AA" w:rsidRDefault="00ED43AA" w:rsidP="00ED43A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D43AA" w:rsidRDefault="00ED43AA" w:rsidP="00ED43A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43AA" w14:paraId="7B5ACE52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D43AA" w:rsidRDefault="00ED43AA" w:rsidP="00ED43A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23EE63E4" w:rsidR="00ED43AA" w:rsidRDefault="00ED43AA" w:rsidP="00ED43A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 the QoS Monitoring Report attribute.</w:t>
            </w:r>
          </w:p>
        </w:tc>
      </w:tr>
      <w:tr w:rsidR="00ED43AA" w14:paraId="36307544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D43AA" w:rsidRDefault="00ED43AA" w:rsidP="00ED43A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D43AA" w:rsidRDefault="00ED43AA" w:rsidP="00ED43A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43AA" w14:paraId="410F9B98" w14:textId="77777777" w:rsidTr="00EB35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D43AA" w:rsidRDefault="00ED43AA" w:rsidP="00ED43A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6DEC8C22" w:rsidR="00ED43AA" w:rsidRDefault="00ED43AA" w:rsidP="00ED43A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</w:t>
            </w:r>
            <w:proofErr w:type="spellStart"/>
            <w:r>
              <w:rPr>
                <w:szCs w:val="18"/>
              </w:rPr>
              <w:t>QoS</w:t>
            </w:r>
            <w:proofErr w:type="spellEnd"/>
            <w:r>
              <w:rPr>
                <w:szCs w:val="18"/>
              </w:rPr>
              <w:t xml:space="preserve"> monitoring report description is not aligned. </w:t>
            </w:r>
          </w:p>
        </w:tc>
      </w:tr>
      <w:tr w:rsidR="00BA2A2C" w14:paraId="7F697D58" w14:textId="77777777" w:rsidTr="00EB35E5">
        <w:tc>
          <w:tcPr>
            <w:tcW w:w="2694" w:type="dxa"/>
            <w:gridSpan w:val="2"/>
          </w:tcPr>
          <w:p w14:paraId="0ED0FF59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EB35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EB35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785B880F" w:rsidR="00BA2A2C" w:rsidRDefault="00D10B74" w:rsidP="00EB35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.2.5.2</w:t>
            </w:r>
          </w:p>
        </w:tc>
      </w:tr>
      <w:tr w:rsidR="00BA2A2C" w14:paraId="37321A90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EB35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EB35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EB35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EB35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EB35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EB35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EB35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EB35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EB35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EB35E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EB35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EB35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EB35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EB35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EB35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E01D1E2" w14:textId="77777777" w:rsidR="005D4DBD" w:rsidRDefault="005D4DBD" w:rsidP="005D4DBD">
      <w:pPr>
        <w:pStyle w:val="4"/>
      </w:pPr>
      <w:bookmarkStart w:id="0" w:name="_Toc20233306"/>
      <w:bookmarkStart w:id="1" w:name="_Toc28026886"/>
      <w:bookmarkStart w:id="2" w:name="_Toc36116721"/>
      <w:bookmarkStart w:id="3" w:name="_Toc44682905"/>
      <w:bookmarkStart w:id="4" w:name="_Toc51926756"/>
      <w:bookmarkStart w:id="5" w:name="_Toc83049576"/>
      <w:bookmarkStart w:id="6" w:name="_Toc20205554"/>
      <w:bookmarkStart w:id="7" w:name="_Toc27579537"/>
      <w:bookmarkStart w:id="8" w:name="_Toc36045493"/>
      <w:bookmarkStart w:id="9" w:name="_Toc36049373"/>
      <w:bookmarkStart w:id="10" w:name="_Toc36112592"/>
      <w:bookmarkStart w:id="11" w:name="_Toc44664350"/>
      <w:bookmarkStart w:id="12" w:name="_Toc44928807"/>
      <w:bookmarkStart w:id="13" w:name="_Toc44928997"/>
      <w:bookmarkStart w:id="14" w:name="_Toc51859704"/>
      <w:bookmarkStart w:id="15" w:name="_Toc58598859"/>
      <w:bookmarkStart w:id="16" w:name="_Toc90552536"/>
      <w:r>
        <w:t>5.2.5.2</w:t>
      </w:r>
      <w:r>
        <w:tab/>
        <w:t>CHF CDRs</w:t>
      </w:r>
    </w:p>
    <w:p w14:paraId="16DD9057" w14:textId="77777777" w:rsidR="005D4DBD" w:rsidRPr="000A0DA1" w:rsidRDefault="005D4DBD" w:rsidP="005D4DBD">
      <w:r w:rsidRPr="000A0DA1">
        <w:t xml:space="preserve">This </w:t>
      </w:r>
      <w:proofErr w:type="spellStart"/>
      <w:r w:rsidRPr="000A0DA1">
        <w:t>subclause</w:t>
      </w:r>
      <w:proofErr w:type="spellEnd"/>
      <w:r w:rsidRPr="000A0DA1">
        <w:t xml:space="preserve"> contains the abstract syntax definitions that are specific to the CHF CDR types defined in this </w:t>
      </w:r>
      <w:r>
        <w:t>document</w:t>
      </w:r>
      <w:r w:rsidRPr="000A0DA1">
        <w:t>.</w:t>
      </w:r>
    </w:p>
    <w:p w14:paraId="4CF706C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.$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14:paraId="3BCC3B2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DEFINITIONS IMPLICIT TAGS</w:t>
      </w:r>
      <w:r>
        <w:rPr>
          <w:noProof w:val="0"/>
        </w:rPr>
        <w:tab/>
        <w:t>::=</w:t>
      </w:r>
    </w:p>
    <w:p w14:paraId="2506948C" w14:textId="77777777" w:rsidR="005D4DBD" w:rsidRDefault="005D4DBD" w:rsidP="005D4DBD">
      <w:pPr>
        <w:pStyle w:val="PL"/>
        <w:rPr>
          <w:noProof w:val="0"/>
        </w:rPr>
      </w:pPr>
    </w:p>
    <w:p w14:paraId="087D93F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BEGIN</w:t>
      </w:r>
    </w:p>
    <w:p w14:paraId="54A2C4D9" w14:textId="77777777" w:rsidR="005D4DBD" w:rsidRDefault="005D4DBD" w:rsidP="005D4DBD">
      <w:pPr>
        <w:pStyle w:val="PL"/>
        <w:rPr>
          <w:noProof w:val="0"/>
        </w:rPr>
      </w:pPr>
    </w:p>
    <w:p w14:paraId="0366894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0FAE5253" w14:textId="77777777" w:rsidR="005D4DBD" w:rsidRDefault="005D4DBD" w:rsidP="005D4DBD">
      <w:pPr>
        <w:pStyle w:val="PL"/>
        <w:rPr>
          <w:noProof w:val="0"/>
        </w:rPr>
      </w:pPr>
    </w:p>
    <w:p w14:paraId="2D98FD9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61454F9D" w14:textId="77777777" w:rsidR="005D4DBD" w:rsidRDefault="005D4DBD" w:rsidP="005D4DBD">
      <w:pPr>
        <w:pStyle w:val="PL"/>
        <w:rPr>
          <w:noProof w:val="0"/>
        </w:rPr>
      </w:pPr>
    </w:p>
    <w:p w14:paraId="3B0C17FF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5A0162EF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023D47BD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14:paraId="03F5DA22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09BDED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565B523A" w14:textId="77777777" w:rsidR="005D4DBD" w:rsidRDefault="005D4DBD" w:rsidP="005D4DBD">
      <w:pPr>
        <w:pStyle w:val="PL"/>
        <w:rPr>
          <w:noProof w:val="0"/>
        </w:rPr>
      </w:pPr>
      <w:r>
        <w:t>Ecgi,</w:t>
      </w:r>
    </w:p>
    <w:p w14:paraId="086E5DEF" w14:textId="77777777" w:rsidR="005D4DBD" w:rsidRDefault="005D4DBD" w:rsidP="005D4DBD">
      <w:pPr>
        <w:pStyle w:val="PL"/>
        <w:rPr>
          <w:noProof w:val="0"/>
        </w:rPr>
      </w:pPr>
      <w:r>
        <w:t>EnhancedDiagnostics,</w:t>
      </w:r>
    </w:p>
    <w:p w14:paraId="0D1644C3" w14:textId="77777777" w:rsidR="005D4DBD" w:rsidRDefault="005D4DBD" w:rsidP="005D4DBD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2A58A364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2580EFCC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5E7C2EFD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5D237D7E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359245F5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47929328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5D24467D" w14:textId="77777777" w:rsidR="005D4DBD" w:rsidRDefault="005D4DBD" w:rsidP="005D4DBD">
      <w:pPr>
        <w:pStyle w:val="PL"/>
        <w:rPr>
          <w:noProof w:val="0"/>
        </w:rPr>
      </w:pPr>
      <w:r>
        <w:t>MSCAddress,</w:t>
      </w:r>
    </w:p>
    <w:p w14:paraId="53B104E6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4915BD14" w14:textId="77777777" w:rsidR="005D4DBD" w:rsidRDefault="005D4DBD" w:rsidP="005D4DBD">
      <w:pPr>
        <w:pStyle w:val="PL"/>
      </w:pPr>
      <w:r>
        <w:t>Ncgi,</w:t>
      </w:r>
    </w:p>
    <w:p w14:paraId="620373B7" w14:textId="77777777" w:rsidR="005D4DBD" w:rsidRDefault="005D4DBD" w:rsidP="005D4DBD">
      <w:pPr>
        <w:pStyle w:val="PL"/>
        <w:rPr>
          <w:noProof w:val="0"/>
        </w:rPr>
      </w:pPr>
      <w:r>
        <w:t>Nid,</w:t>
      </w:r>
    </w:p>
    <w:p w14:paraId="397B3050" w14:textId="77777777" w:rsidR="005D4DBD" w:rsidRDefault="005D4DBD" w:rsidP="005D4DBD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14:paraId="45F93811" w14:textId="77777777" w:rsidR="005D4DBD" w:rsidRPr="00761002" w:rsidRDefault="005D4DBD" w:rsidP="005D4DBD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04E8B733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6EC8DCE4" w14:textId="77777777" w:rsidR="005D4DBD" w:rsidRDefault="005D4DBD" w:rsidP="005D4DBD">
      <w:pPr>
        <w:pStyle w:val="PL"/>
        <w:rPr>
          <w:noProof w:val="0"/>
        </w:rPr>
      </w:pPr>
      <w:r>
        <w:t>PSCellInformation,</w:t>
      </w:r>
    </w:p>
    <w:p w14:paraId="2ACF0DF7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RANNASCause</w:t>
      </w:r>
      <w:proofErr w:type="spellEnd"/>
      <w:r>
        <w:rPr>
          <w:noProof w:val="0"/>
        </w:rPr>
        <w:t>,</w:t>
      </w:r>
    </w:p>
    <w:p w14:paraId="64578F60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0E243D21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1F49DA01" w14:textId="77777777" w:rsidR="005D4DBD" w:rsidRDefault="005D4DBD" w:rsidP="005D4DBD">
      <w:pPr>
        <w:pStyle w:val="PL"/>
        <w:rPr>
          <w:noProof w:val="0"/>
        </w:rPr>
      </w:pPr>
      <w:r>
        <w:t>Session-Id,</w:t>
      </w:r>
    </w:p>
    <w:p w14:paraId="6F3D28FC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185A3679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57E87B39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0CCC2D8D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0FFC26A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5763C9DB" w14:textId="77777777" w:rsidR="005D4DBD" w:rsidRDefault="005D4DBD" w:rsidP="005D4DBD">
      <w:pPr>
        <w:pStyle w:val="PL"/>
        <w:rPr>
          <w:noProof w:val="0"/>
        </w:rPr>
      </w:pPr>
    </w:p>
    <w:p w14:paraId="2A43B3B2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0251850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gsm</w:t>
      </w:r>
      <w:proofErr w:type="spellEnd"/>
      <w:r>
        <w:rPr>
          <w:noProof w:val="0"/>
        </w:rPr>
        <w:t>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(18)  version18 (18) }</w:t>
      </w:r>
    </w:p>
    <w:p w14:paraId="0C698E27" w14:textId="77777777" w:rsidR="005D4DBD" w:rsidRDefault="005D4DBD" w:rsidP="005D4DBD">
      <w:pPr>
        <w:pStyle w:val="PL"/>
        <w:rPr>
          <w:noProof w:val="0"/>
        </w:rPr>
      </w:pPr>
    </w:p>
    <w:p w14:paraId="487F2684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50F57733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73EAC79A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10F84440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1F5F14E8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1DB1D0F7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49AA4E8D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2594414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43981FC6" w14:textId="77777777" w:rsidR="005D4DBD" w:rsidRDefault="005D4DBD" w:rsidP="005D4DBD">
      <w:pPr>
        <w:pStyle w:val="PL"/>
        <w:rPr>
          <w:noProof w:val="0"/>
        </w:rPr>
      </w:pPr>
    </w:p>
    <w:p w14:paraId="3E07BB82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49B13621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2E7669E7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14:paraId="0FC99B90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44619238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6E333CF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3EB5D825" w14:textId="77777777" w:rsidR="005D4DBD" w:rsidRDefault="005D4DBD" w:rsidP="005D4DBD">
      <w:pPr>
        <w:pStyle w:val="PL"/>
        <w:rPr>
          <w:noProof w:val="0"/>
        </w:rPr>
      </w:pPr>
    </w:p>
    <w:p w14:paraId="6131E12D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APIDirection</w:t>
      </w:r>
      <w:proofErr w:type="spellEnd"/>
    </w:p>
    <w:p w14:paraId="51985E1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>DataTypes</w:t>
      </w:r>
      <w:proofErr w:type="spellEnd"/>
      <w:r w:rsidRPr="006E04E5">
        <w:rPr>
          <w:noProof w:val="0"/>
        </w:rPr>
        <w:t xml:space="preserve"> {</w:t>
      </w:r>
      <w:proofErr w:type="spellStart"/>
      <w:r w:rsidRPr="006E04E5">
        <w:rPr>
          <w:noProof w:val="0"/>
        </w:rPr>
        <w:t>itu</w:t>
      </w:r>
      <w:proofErr w:type="spellEnd"/>
      <w:r w:rsidRPr="006E04E5">
        <w:rPr>
          <w:noProof w:val="0"/>
        </w:rPr>
        <w:t xml:space="preserve">-t (0) identified-organization (4) </w:t>
      </w:r>
      <w:proofErr w:type="spellStart"/>
      <w:r w:rsidRPr="006E04E5">
        <w:rPr>
          <w:noProof w:val="0"/>
        </w:rPr>
        <w:t>etsi</w:t>
      </w:r>
      <w:proofErr w:type="spellEnd"/>
      <w:r w:rsidRPr="006E04E5">
        <w:rPr>
          <w:noProof w:val="0"/>
        </w:rPr>
        <w:t xml:space="preserve"> (0) </w:t>
      </w:r>
      <w:proofErr w:type="spellStart"/>
      <w:r w:rsidRPr="006E04E5">
        <w:rPr>
          <w:noProof w:val="0"/>
        </w:rPr>
        <w:t>mobileDomain</w:t>
      </w:r>
      <w:proofErr w:type="spellEnd"/>
      <w:r w:rsidRPr="006E04E5">
        <w:rPr>
          <w:noProof w:val="0"/>
        </w:rPr>
        <w:t xml:space="preserve"> (0) charging (5) </w:t>
      </w:r>
      <w:proofErr w:type="spellStart"/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proofErr w:type="spellEnd"/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5D5EF4B8" w14:textId="77777777" w:rsidR="005D4DBD" w:rsidRDefault="005D4DBD" w:rsidP="005D4DBD">
      <w:pPr>
        <w:pStyle w:val="PL"/>
        <w:rPr>
          <w:noProof w:val="0"/>
        </w:rPr>
      </w:pPr>
    </w:p>
    <w:p w14:paraId="1EDF188D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SupplService</w:t>
      </w:r>
      <w:proofErr w:type="spellEnd"/>
    </w:p>
    <w:p w14:paraId="6FBDADA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MMTelChargingDataTypes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mMTelChargingDataTypes</w:t>
      </w:r>
      <w:proofErr w:type="spellEnd"/>
      <w:r>
        <w:rPr>
          <w:noProof w:val="0"/>
        </w:rPr>
        <w:t xml:space="preserve"> (9) asn1Module (0) version2 (1)}</w:t>
      </w:r>
    </w:p>
    <w:p w14:paraId="5ABC47CB" w14:textId="77777777" w:rsidR="005D4DBD" w:rsidRDefault="005D4DBD" w:rsidP="005D4DBD">
      <w:pPr>
        <w:pStyle w:val="PL"/>
        <w:rPr>
          <w:noProof w:val="0"/>
        </w:rPr>
      </w:pPr>
    </w:p>
    <w:p w14:paraId="041B2C76" w14:textId="77777777" w:rsidR="005D4DBD" w:rsidRDefault="005D4DBD" w:rsidP="005D4DBD">
      <w:pPr>
        <w:pStyle w:val="PL"/>
        <w:rPr>
          <w:noProof w:val="0"/>
        </w:rPr>
      </w:pPr>
    </w:p>
    <w:p w14:paraId="21856C0F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AccessNetworkInfoChange</w:t>
      </w:r>
      <w:proofErr w:type="spellEnd"/>
      <w:r>
        <w:rPr>
          <w:noProof w:val="0"/>
        </w:rPr>
        <w:t>,</w:t>
      </w:r>
    </w:p>
    <w:p w14:paraId="168F2FFA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AccessTransferInformation</w:t>
      </w:r>
      <w:proofErr w:type="spellEnd"/>
      <w:r>
        <w:rPr>
          <w:noProof w:val="0"/>
        </w:rPr>
        <w:t>,</w:t>
      </w:r>
    </w:p>
    <w:p w14:paraId="0E3049F6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ApplicationServersInformation</w:t>
      </w:r>
      <w:proofErr w:type="spellEnd"/>
      <w:r>
        <w:rPr>
          <w:noProof w:val="0"/>
        </w:rPr>
        <w:t>,</w:t>
      </w:r>
    </w:p>
    <w:p w14:paraId="6D92286C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CalledIdentityChange</w:t>
      </w:r>
      <w:proofErr w:type="spellEnd"/>
      <w:r>
        <w:rPr>
          <w:noProof w:val="0"/>
        </w:rPr>
        <w:t>,</w:t>
      </w:r>
    </w:p>
    <w:p w14:paraId="1B25B112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CarrierSelectRouting</w:t>
      </w:r>
      <w:proofErr w:type="spellEnd"/>
      <w:r>
        <w:rPr>
          <w:noProof w:val="0"/>
        </w:rPr>
        <w:t>,</w:t>
      </w:r>
    </w:p>
    <w:p w14:paraId="1006C08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Early-Media-Components-List,</w:t>
      </w:r>
    </w:p>
    <w:p w14:paraId="6E13DAD8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FEIdentifierList</w:t>
      </w:r>
      <w:proofErr w:type="spellEnd"/>
      <w:r>
        <w:rPr>
          <w:noProof w:val="0"/>
        </w:rPr>
        <w:t>,</w:t>
      </w:r>
    </w:p>
    <w:p w14:paraId="0ABF83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IMS-Charging-Identifier,</w:t>
      </w:r>
    </w:p>
    <w:p w14:paraId="701E3F40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IMSCommunicationServiceIdentifier</w:t>
      </w:r>
      <w:proofErr w:type="spellEnd"/>
      <w:r>
        <w:rPr>
          <w:noProof w:val="0"/>
        </w:rPr>
        <w:t>,</w:t>
      </w:r>
    </w:p>
    <w:p w14:paraId="536D5F41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IMSNodeFunctionality</w:t>
      </w:r>
      <w:proofErr w:type="spellEnd"/>
      <w:r>
        <w:rPr>
          <w:noProof w:val="0"/>
        </w:rPr>
        <w:t>,</w:t>
      </w:r>
    </w:p>
    <w:p w14:paraId="25EC14C2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InterOperatorIdentifiers</w:t>
      </w:r>
      <w:proofErr w:type="spellEnd"/>
      <w:r>
        <w:rPr>
          <w:noProof w:val="0"/>
        </w:rPr>
        <w:t>,</w:t>
      </w:r>
    </w:p>
    <w:p w14:paraId="6CE52FA4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2F618643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ISUPCause</w:t>
      </w:r>
      <w:proofErr w:type="spellEnd"/>
      <w:r>
        <w:rPr>
          <w:noProof w:val="0"/>
        </w:rPr>
        <w:t>,</w:t>
      </w:r>
    </w:p>
    <w:p w14:paraId="4B689088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ListOfInvolvedParties</w:t>
      </w:r>
      <w:proofErr w:type="spellEnd"/>
      <w:r>
        <w:rPr>
          <w:noProof w:val="0"/>
        </w:rPr>
        <w:t>,</w:t>
      </w:r>
    </w:p>
    <w:p w14:paraId="057D833B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ListOfReasonHeader</w:t>
      </w:r>
      <w:proofErr w:type="spellEnd"/>
      <w:r>
        <w:rPr>
          <w:noProof w:val="0"/>
        </w:rPr>
        <w:t>,</w:t>
      </w:r>
    </w:p>
    <w:p w14:paraId="3B202F66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MessageBody</w:t>
      </w:r>
      <w:proofErr w:type="spellEnd"/>
      <w:r>
        <w:rPr>
          <w:noProof w:val="0"/>
        </w:rPr>
        <w:t>,</w:t>
      </w:r>
    </w:p>
    <w:p w14:paraId="5CC7220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NNI-Information,</w:t>
      </w:r>
    </w:p>
    <w:p w14:paraId="5E71A622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NumberPortabilityRouting</w:t>
      </w:r>
      <w:proofErr w:type="spellEnd"/>
      <w:r>
        <w:rPr>
          <w:noProof w:val="0"/>
        </w:rPr>
        <w:t>,</w:t>
      </w:r>
    </w:p>
    <w:p w14:paraId="48FF51A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Role-of-Node,</w:t>
      </w:r>
    </w:p>
    <w:p w14:paraId="05EC2B5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S-CSCF-Information,</w:t>
      </w:r>
    </w:p>
    <w:p w14:paraId="504780D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SDP-Media-Component,</w:t>
      </w:r>
    </w:p>
    <w:p w14:paraId="6227C3CD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ServedPartyIPAddress</w:t>
      </w:r>
      <w:proofErr w:type="spellEnd"/>
      <w:r>
        <w:rPr>
          <w:noProof w:val="0"/>
        </w:rPr>
        <w:t>,</w:t>
      </w:r>
    </w:p>
    <w:p w14:paraId="2A8F72A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Service-Id,</w:t>
      </w:r>
    </w:p>
    <w:p w14:paraId="5C2F4391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SessionPriority</w:t>
      </w:r>
      <w:proofErr w:type="spellEnd"/>
      <w:r>
        <w:rPr>
          <w:noProof w:val="0"/>
        </w:rPr>
        <w:t>,</w:t>
      </w:r>
    </w:p>
    <w:p w14:paraId="1C400106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SIPEventType</w:t>
      </w:r>
      <w:proofErr w:type="spellEnd"/>
      <w:r>
        <w:rPr>
          <w:noProof w:val="0"/>
        </w:rPr>
        <w:t>,</w:t>
      </w:r>
    </w:p>
    <w:p w14:paraId="5E73F382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TADIdentifier</w:t>
      </w:r>
      <w:proofErr w:type="spellEnd"/>
      <w:r>
        <w:rPr>
          <w:noProof w:val="0"/>
        </w:rPr>
        <w:t>,</w:t>
      </w:r>
    </w:p>
    <w:p w14:paraId="2151A223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TransitIOILists</w:t>
      </w:r>
      <w:proofErr w:type="spellEnd"/>
      <w:r>
        <w:rPr>
          <w:noProof w:val="0"/>
        </w:rPr>
        <w:t>,</w:t>
      </w:r>
    </w:p>
    <w:p w14:paraId="53C5DF5F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TransmissionMedium</w:t>
      </w:r>
      <w:proofErr w:type="spellEnd"/>
      <w:r>
        <w:rPr>
          <w:noProof w:val="0"/>
        </w:rPr>
        <w:t>,</w:t>
      </w:r>
    </w:p>
    <w:p w14:paraId="6917245D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TrunkGroupID</w:t>
      </w:r>
      <w:proofErr w:type="spellEnd"/>
    </w:p>
    <w:p w14:paraId="37DAF0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IMSChargingDataTypes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imsChargingDataTypes</w:t>
      </w:r>
      <w:proofErr w:type="spellEnd"/>
      <w:r>
        <w:rPr>
          <w:noProof w:val="0"/>
        </w:rPr>
        <w:t xml:space="preserve"> (4) asn1Module (0) version2 (1)}</w:t>
      </w:r>
    </w:p>
    <w:p w14:paraId="6543B477" w14:textId="77777777" w:rsidR="005D4DBD" w:rsidRDefault="005D4DBD" w:rsidP="005D4DBD">
      <w:pPr>
        <w:pStyle w:val="PL"/>
        <w:rPr>
          <w:noProof w:val="0"/>
        </w:rPr>
      </w:pPr>
    </w:p>
    <w:p w14:paraId="716F1829" w14:textId="77777777" w:rsidR="005D4DBD" w:rsidRDefault="005D4DBD" w:rsidP="005D4DBD">
      <w:pPr>
        <w:pStyle w:val="PL"/>
        <w:rPr>
          <w:noProof w:val="0"/>
        </w:rPr>
      </w:pPr>
    </w:p>
    <w:p w14:paraId="4DFEE26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;</w:t>
      </w:r>
    </w:p>
    <w:p w14:paraId="4640F0B9" w14:textId="77777777" w:rsidR="005D4DBD" w:rsidRDefault="005D4DBD" w:rsidP="005D4DBD">
      <w:pPr>
        <w:pStyle w:val="PL"/>
        <w:rPr>
          <w:noProof w:val="0"/>
        </w:rPr>
      </w:pPr>
    </w:p>
    <w:p w14:paraId="445FB87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2735274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 CHF RECORDS</w:t>
      </w:r>
    </w:p>
    <w:p w14:paraId="3D303AB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E493E3E" w14:textId="77777777" w:rsidR="005D4DBD" w:rsidRDefault="005D4DBD" w:rsidP="005D4DBD">
      <w:pPr>
        <w:pStyle w:val="PL"/>
        <w:rPr>
          <w:noProof w:val="0"/>
        </w:rPr>
      </w:pPr>
    </w:p>
    <w:p w14:paraId="5AE5C077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CHFRecord</w:t>
      </w:r>
      <w:proofErr w:type="spellEnd"/>
      <w:r>
        <w:rPr>
          <w:noProof w:val="0"/>
        </w:rPr>
        <w:tab/>
        <w:t xml:space="preserve">::= CHOICE </w:t>
      </w:r>
    </w:p>
    <w:p w14:paraId="3B157D7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427ABE6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Record values 200..201 are specific</w:t>
      </w:r>
    </w:p>
    <w:p w14:paraId="79E677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9709DE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1065C13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chargingFunctionRecord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2AB32EB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7139EA9" w14:textId="77777777" w:rsidR="005D4DBD" w:rsidRDefault="005D4DBD" w:rsidP="005D4DBD">
      <w:pPr>
        <w:pStyle w:val="PL"/>
        <w:rPr>
          <w:noProof w:val="0"/>
        </w:rPr>
      </w:pPr>
    </w:p>
    <w:p w14:paraId="06BA891F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3D2B27E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BA79BB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280EB06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569213D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subscriberIdentifier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3D110B2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nFunctionConsumerInformation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51E6D44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1F6994B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listOfMultipleUnitUsage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307ACE7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recordOpeningTime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724F04C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5C77B29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770C2D5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2934498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55F6BC9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75AE4EF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recordExtensions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3B19211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4E175FD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71C3EDC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0485DA1E" w14:textId="77777777" w:rsidR="005D4DBD" w:rsidRDefault="005D4DBD" w:rsidP="005D4DBD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r w:rsidRPr="00B179D2">
        <w:rPr>
          <w:noProof w:val="0"/>
        </w:rPr>
        <w:t>chargingSessionIdentifier</w:t>
      </w:r>
      <w:proofErr w:type="spellEnd"/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14:paraId="1E0D56E4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00CB1FD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 xml:space="preserve"> OPTIONAL,</w:t>
      </w:r>
    </w:p>
    <w:p w14:paraId="0B90C7E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4C52CCF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1F8E7E28" w14:textId="77777777" w:rsidR="005D4DBD" w:rsidRPr="00802878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 xml:space="preserve"> OPTIONAL,</w:t>
      </w:r>
    </w:p>
    <w:p w14:paraId="388A92E8" w14:textId="77777777" w:rsidR="005D4DBD" w:rsidRDefault="005D4DBD" w:rsidP="005D4DBD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[22] </w:t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3732A7F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 xml:space="preserve"> OPTIONAL,</w:t>
      </w:r>
    </w:p>
    <w:p w14:paraId="2D62BF3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 w:rsidRPr="00556514">
        <w:rPr>
          <w:noProof w:val="0"/>
        </w:rPr>
        <w:t>mnSConsumerIdentifier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 xml:space="preserve"> OPTIONAL,</w:t>
      </w:r>
    </w:p>
    <w:p w14:paraId="404D9C6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 xml:space="preserve"> OPTIONAL,</w:t>
      </w:r>
    </w:p>
    <w:p w14:paraId="7C771BCC" w14:textId="77777777" w:rsidR="005D4DBD" w:rsidRDefault="005D4DBD" w:rsidP="005D4DBD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proofErr w:type="spellStart"/>
      <w:r>
        <w:rPr>
          <w:noProof w:val="0"/>
        </w:rPr>
        <w:t>NSPA</w:t>
      </w:r>
      <w:r w:rsidRPr="00D41BB7">
        <w:rPr>
          <w:noProof w:val="0"/>
        </w:rPr>
        <w:t>ChargingInformation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00725A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[27]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3DFDD7F7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  <w:t>iMSChargingInformation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[28] IMSChargingInformation</w:t>
      </w:r>
      <w:r>
        <w:rPr>
          <w:noProof w:val="0"/>
        </w:rPr>
        <w:t>,</w:t>
      </w:r>
    </w:p>
    <w:p w14:paraId="54361B62" w14:textId="5BFFDBFE" w:rsidR="005D4DBD" w:rsidRPr="00802878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  <w:t>mMTelChargingInformation</w:t>
      </w:r>
      <w:r w:rsidRPr="006B3423"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[29] MMTelChargingInformation</w:t>
      </w:r>
    </w:p>
    <w:p w14:paraId="61A0A475" w14:textId="77777777" w:rsidR="005D4DBD" w:rsidRDefault="005D4DBD" w:rsidP="005D4DBD">
      <w:pPr>
        <w:pStyle w:val="PL"/>
        <w:rPr>
          <w:noProof w:val="0"/>
        </w:rPr>
      </w:pPr>
    </w:p>
    <w:p w14:paraId="6AD1F8B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4405B81" w14:textId="77777777" w:rsidR="005D4DBD" w:rsidRDefault="005D4DBD" w:rsidP="005D4DBD">
      <w:pPr>
        <w:pStyle w:val="PL"/>
        <w:rPr>
          <w:noProof w:val="0"/>
        </w:rPr>
      </w:pPr>
    </w:p>
    <w:p w14:paraId="04032C9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08D3918D" w14:textId="77777777" w:rsidR="005D4DBD" w:rsidRDefault="005D4DBD" w:rsidP="005D4DBD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3783942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4DD6A1E2" w14:textId="77777777" w:rsidR="005D4DBD" w:rsidRDefault="005D4DBD" w:rsidP="005D4DBD">
      <w:pPr>
        <w:pStyle w:val="PL"/>
        <w:rPr>
          <w:noProof w:val="0"/>
        </w:rPr>
      </w:pPr>
    </w:p>
    <w:p w14:paraId="3E0D4A85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1EF0ADF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124F2B9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0248C6B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3CFBC8B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2250392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7AAE474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0AF0E65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56C0EA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41E85D6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0A5396A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43C6550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2AB91D1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1A9E385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42E3A5B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325A187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4569F1D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0C6F7F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2C82D18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31AC867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2AFC1C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pDUSessionstopTime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BA99F6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6554D70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OPTIONAL,</w:t>
      </w:r>
    </w:p>
    <w:p w14:paraId="02CB2D8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479F183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3D7002D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rANSecondaryRATUsageReport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0D28F5CE" w14:textId="77777777" w:rsidR="005D4DBD" w:rsidRDefault="005D4DBD" w:rsidP="005D4DBD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776A8632" w14:textId="77777777" w:rsidR="005D4DBD" w:rsidRDefault="005D4DBD" w:rsidP="005D4DBD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4CAB2C5E" w14:textId="77777777" w:rsidR="005D4DBD" w:rsidRDefault="005D4DBD" w:rsidP="005D4DBD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5DD1E3E5" w14:textId="77777777" w:rsidR="005D4DBD" w:rsidRDefault="005D4DBD" w:rsidP="005D4DBD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5820A88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[28] NULL OPTIONAL,</w:t>
      </w:r>
    </w:p>
    <w:p w14:paraId="77EEF35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OPTIONAL,</w:t>
      </w:r>
    </w:p>
    <w:p w14:paraId="24F9A9A5" w14:textId="77777777" w:rsidR="005D4DBD" w:rsidRDefault="005D4DBD" w:rsidP="005D4DBD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18EDE766" w14:textId="77777777" w:rsidR="005D4DBD" w:rsidRPr="0009176B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ab/>
        <w:t>mA</w:t>
      </w:r>
      <w:proofErr w:type="spellStart"/>
      <w:r w:rsidRPr="0009176B">
        <w:rPr>
          <w:noProof w:val="0"/>
          <w:lang w:val="en-US"/>
        </w:rPr>
        <w:t>PDUNonThreeGPPUserLocationInfo</w:t>
      </w:r>
      <w:proofErr w:type="spellEnd"/>
      <w:r w:rsidRPr="0009176B">
        <w:rPr>
          <w:noProof w:val="0"/>
          <w:lang w:val="en-US"/>
        </w:rPr>
        <w:t>[</w:t>
      </w:r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proofErr w:type="spellStart"/>
      <w:r>
        <w:rPr>
          <w:noProof w:val="0"/>
        </w:rPr>
        <w:t>UserLocationInformation</w:t>
      </w:r>
      <w:proofErr w:type="spellEnd"/>
      <w:r w:rsidRPr="0009176B">
        <w:rPr>
          <w:noProof w:val="0"/>
          <w:lang w:val="en-US"/>
        </w:rPr>
        <w:t xml:space="preserve"> OPTIONAL,</w:t>
      </w:r>
    </w:p>
    <w:p w14:paraId="79D30054" w14:textId="77777777" w:rsidR="005D4DBD" w:rsidRPr="00750C70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</w:t>
      </w:r>
      <w:r w:rsidRPr="00750C70">
        <w:rPr>
          <w:noProof w:val="0"/>
        </w:rPr>
        <w:t>PDUNonThreeGPP</w:t>
      </w:r>
      <w:r>
        <w:rPr>
          <w:noProof w:val="0"/>
        </w:rPr>
        <w:t>RATType</w:t>
      </w:r>
      <w:proofErr w:type="spellEnd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[32] </w:t>
      </w:r>
      <w:proofErr w:type="spellStart"/>
      <w:r>
        <w:rPr>
          <w:noProof w:val="0"/>
        </w:rPr>
        <w:t>RATType</w:t>
      </w:r>
      <w:proofErr w:type="spellEnd"/>
      <w:r w:rsidRPr="00750C70">
        <w:rPr>
          <w:noProof w:val="0"/>
        </w:rPr>
        <w:t xml:space="preserve"> OPTIONAL,</w:t>
      </w:r>
    </w:p>
    <w:p w14:paraId="2EC09346" w14:textId="77777777" w:rsidR="005D4DBD" w:rsidRDefault="005D4DBD" w:rsidP="005D4DBD">
      <w:pPr>
        <w:pStyle w:val="PL"/>
      </w:pPr>
      <w:r>
        <w:rPr>
          <w:noProof w:val="0"/>
        </w:rPr>
        <w:tab/>
      </w:r>
      <w:proofErr w:type="spellStart"/>
      <w:r>
        <w:rPr>
          <w:noProof w:val="0"/>
        </w:rPr>
        <w:t>mA</w:t>
      </w:r>
      <w:r w:rsidRPr="00750C70">
        <w:rPr>
          <w:noProof w:val="0"/>
        </w:rPr>
        <w:t>PDUSessionInformation</w:t>
      </w:r>
      <w:proofErr w:type="spellEnd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[33] </w:t>
      </w:r>
      <w:proofErr w:type="spellStart"/>
      <w:r>
        <w:rPr>
          <w:noProof w:val="0"/>
        </w:rPr>
        <w:t>MA</w:t>
      </w:r>
      <w:r w:rsidRPr="00750C70">
        <w:rPr>
          <w:noProof w:val="0"/>
        </w:rPr>
        <w:t>PDUSessionInformation</w:t>
      </w:r>
      <w:proofErr w:type="spellEnd"/>
      <w:r w:rsidRPr="00750C70">
        <w:rPr>
          <w:noProof w:val="0"/>
        </w:rPr>
        <w:t xml:space="preserve"> OPTIONAL</w:t>
      </w:r>
      <w:r>
        <w:t>,</w:t>
      </w:r>
    </w:p>
    <w:p w14:paraId="2CDEA88A" w14:textId="77777777" w:rsidR="005D4DBD" w:rsidRDefault="005D4DBD" w:rsidP="005D4DBD">
      <w:pPr>
        <w:pStyle w:val="PL"/>
        <w:tabs>
          <w:tab w:val="clear" w:pos="3840"/>
          <w:tab w:val="left" w:pos="4330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EnhancedDiagnostics5G OPTIONAL</w:t>
      </w:r>
      <w:r w:rsidRPr="009C7A5C">
        <w:rPr>
          <w:noProof w:val="0"/>
        </w:rPr>
        <w:t>,</w:t>
      </w:r>
    </w:p>
    <w:p w14:paraId="74F4943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OPTIONAL,</w:t>
      </w:r>
    </w:p>
    <w:p w14:paraId="65E7EDC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mAPDUNonThreeGPPUserLocationInfoASN1 [36]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OPTIONAL,</w:t>
      </w:r>
    </w:p>
    <w:p w14:paraId="0D99003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redundantTransmissionType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[37] </w:t>
      </w:r>
      <w:proofErr w:type="spellStart"/>
      <w:r>
        <w:rPr>
          <w:noProof w:val="0"/>
        </w:rPr>
        <w:t>RedundantTransmissionType</w:t>
      </w:r>
      <w:proofErr w:type="spellEnd"/>
      <w:r>
        <w:rPr>
          <w:noProof w:val="0"/>
        </w:rPr>
        <w:t xml:space="preserve"> OPTIONAL,</w:t>
      </w:r>
    </w:p>
    <w:p w14:paraId="41AA4EE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pDUSessionPairID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[38] </w:t>
      </w:r>
      <w:proofErr w:type="spellStart"/>
      <w:r>
        <w:rPr>
          <w:noProof w:val="0"/>
        </w:rPr>
        <w:t>PDUSessionPairID</w:t>
      </w:r>
      <w:proofErr w:type="spellEnd"/>
      <w:r>
        <w:rPr>
          <w:noProof w:val="0"/>
        </w:rPr>
        <w:t xml:space="preserve"> OPTIONAL,</w:t>
      </w:r>
    </w:p>
    <w:p w14:paraId="3DA165E8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userLocationTime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[39]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3CF5064" w14:textId="4FACA7FF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t>mAPDUNon</w:t>
      </w:r>
      <w:proofErr w:type="spellStart"/>
      <w:r>
        <w:rPr>
          <w:noProof w:val="0"/>
        </w:rPr>
        <w:t>Three</w:t>
      </w:r>
      <w:r>
        <w:t>GPPUserLocationTime</w:t>
      </w:r>
      <w:proofErr w:type="spellEnd"/>
      <w:proofErr w:type="gramEnd"/>
      <w:r>
        <w:tab/>
      </w:r>
      <w:r>
        <w:rPr>
          <w:noProof w:val="0"/>
        </w:rPr>
        <w:t xml:space="preserve">[40]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</w:t>
      </w:r>
      <w:del w:id="17" w:author="Huawei-1" w:date="2022-05-13T16:06:00Z">
        <w:r w:rsidDel="00F30348">
          <w:rPr>
            <w:noProof w:val="0"/>
          </w:rPr>
          <w:delText>,</w:delText>
        </w:r>
      </w:del>
    </w:p>
    <w:p w14:paraId="16621ECE" w14:textId="54A4C1D3" w:rsidR="00BE40EF" w:rsidDel="00F30348" w:rsidRDefault="005D4DBD" w:rsidP="005D4DBD">
      <w:pPr>
        <w:pStyle w:val="PL"/>
        <w:rPr>
          <w:del w:id="18" w:author="Huawei-1" w:date="2022-05-13T16:06:00Z"/>
          <w:noProof w:val="0"/>
        </w:rPr>
      </w:pPr>
      <w:del w:id="19" w:author="Huawei-1" w:date="2022-05-13T16:06:00Z">
        <w:r w:rsidDel="00F30348">
          <w:rPr>
            <w:noProof w:val="0"/>
          </w:rPr>
          <w:tab/>
          <w:delText>q</w:delText>
        </w:r>
        <w:r w:rsidDel="00F30348">
          <w:rPr>
            <w:rFonts w:cs="Courier New"/>
            <w:szCs w:val="16"/>
          </w:rPr>
          <w:delText>osMonitoringReport</w:delText>
        </w:r>
        <w:r w:rsidDel="00F30348">
          <w:rPr>
            <w:noProof w:val="0"/>
          </w:rPr>
          <w:tab/>
        </w:r>
        <w:r w:rsidDel="00F30348">
          <w:rPr>
            <w:noProof w:val="0"/>
          </w:rPr>
          <w:tab/>
        </w:r>
        <w:r w:rsidDel="00F30348">
          <w:rPr>
            <w:noProof w:val="0"/>
          </w:rPr>
          <w:tab/>
        </w:r>
        <w:r w:rsidDel="00F30348">
          <w:rPr>
            <w:noProof w:val="0"/>
          </w:rPr>
          <w:tab/>
          <w:delText xml:space="preserve">[41] </w:delText>
        </w:r>
        <w:r w:rsidDel="00F30348">
          <w:rPr>
            <w:rFonts w:cs="Courier New"/>
            <w:szCs w:val="16"/>
          </w:rPr>
          <w:delText>QosMonitoringReport</w:delText>
        </w:r>
        <w:r w:rsidDel="00F30348">
          <w:rPr>
            <w:noProof w:val="0"/>
          </w:rPr>
          <w:delText xml:space="preserve"> OPTIONAL</w:delText>
        </w:r>
      </w:del>
    </w:p>
    <w:p w14:paraId="46D1976E" w14:textId="77777777" w:rsidR="005D4DBD" w:rsidRPr="00750C70" w:rsidRDefault="005D4DBD" w:rsidP="005D4DBD">
      <w:pPr>
        <w:pStyle w:val="PL"/>
        <w:rPr>
          <w:noProof w:val="0"/>
        </w:rPr>
      </w:pPr>
    </w:p>
    <w:p w14:paraId="71AB329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FC0F70A" w14:textId="77777777" w:rsidR="005D4DBD" w:rsidRDefault="005D4DBD" w:rsidP="005D4DBD">
      <w:pPr>
        <w:pStyle w:val="PL"/>
        <w:rPr>
          <w:noProof w:val="0"/>
        </w:rPr>
      </w:pPr>
    </w:p>
    <w:p w14:paraId="38D224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0C99C36" w14:textId="77777777" w:rsidR="005D4DBD" w:rsidRDefault="005D4DBD" w:rsidP="005D4DBD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017AA5B4" w14:textId="77777777" w:rsidR="005D4DBD" w:rsidRDefault="005D4DBD" w:rsidP="005D4DBD">
      <w:pPr>
        <w:pStyle w:val="PL"/>
        <w:rPr>
          <w:noProof w:val="0"/>
        </w:rPr>
      </w:pPr>
    </w:p>
    <w:p w14:paraId="593395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2AE8EE95" w14:textId="77777777" w:rsidR="005D4DBD" w:rsidRDefault="005D4DBD" w:rsidP="005D4DBD">
      <w:pPr>
        <w:pStyle w:val="PL"/>
        <w:rPr>
          <w:noProof w:val="0"/>
        </w:rPr>
      </w:pPr>
    </w:p>
    <w:p w14:paraId="4515A28B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6A09953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CAE86A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1E713B9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7907F82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41C7EA6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D77489B" w14:textId="77777777" w:rsidR="005D4DBD" w:rsidRDefault="005D4DBD" w:rsidP="005D4DBD">
      <w:pPr>
        <w:pStyle w:val="PL"/>
        <w:rPr>
          <w:noProof w:val="0"/>
        </w:rPr>
      </w:pPr>
    </w:p>
    <w:p w14:paraId="54293315" w14:textId="77777777" w:rsidR="005D4DBD" w:rsidRDefault="005D4DBD" w:rsidP="005D4DBD">
      <w:pPr>
        <w:pStyle w:val="PL"/>
        <w:rPr>
          <w:noProof w:val="0"/>
        </w:rPr>
      </w:pPr>
    </w:p>
    <w:p w14:paraId="4B997F2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5AAEC7F0" w14:textId="77777777" w:rsidR="005D4DBD" w:rsidRDefault="005D4DBD" w:rsidP="005D4DBD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7E392FC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2EBE812" w14:textId="77777777" w:rsidR="005D4DBD" w:rsidRDefault="005D4DBD" w:rsidP="005D4DBD">
      <w:pPr>
        <w:pStyle w:val="PL"/>
        <w:rPr>
          <w:noProof w:val="0"/>
        </w:rPr>
      </w:pPr>
    </w:p>
    <w:p w14:paraId="5F32ECA7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  <w:t>::= SET</w:t>
      </w:r>
    </w:p>
    <w:p w14:paraId="3FADB51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0608CE7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1AE61516" w14:textId="77777777" w:rsidR="005D4DBD" w:rsidRDefault="005D4DBD" w:rsidP="005D4DBD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07C39CA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765D53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75670AA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D1123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659570A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3110038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4E63F6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6BEFEB1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sMDataCodingScheme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6E1B85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30D8F65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0E6E42B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sMUserDataHeader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37013BC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455FBD2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sMDischargeTime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4E7616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sMTotalNumber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3B913C2F" w14:textId="77777777" w:rsidR="005D4DBD" w:rsidRDefault="005D4DBD" w:rsidP="005D4DBD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4DBEA9A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sMSequenceNumber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267EFF3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7112173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submissionTime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E111C8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sMPriority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517F490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1B211B9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messageSize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602C0A0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1488B14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OPTIONAL,</w:t>
      </w:r>
    </w:p>
    <w:p w14:paraId="5B053C9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messageClassTokenText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[36] </w:t>
      </w:r>
      <w:r w:rsidRPr="00AE288D">
        <w:rPr>
          <w:noProof w:val="0"/>
        </w:rPr>
        <w:t>UTF8String</w:t>
      </w:r>
      <w:r>
        <w:rPr>
          <w:noProof w:val="0"/>
        </w:rPr>
        <w:t xml:space="preserve"> OPTIONAL,</w:t>
      </w:r>
    </w:p>
    <w:p w14:paraId="72F16FB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[37]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3357FF5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  <w:t xml:space="preserve">[38]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51ECC065" w14:textId="77777777" w:rsidR="005D4DBD" w:rsidRDefault="005D4DBD" w:rsidP="005D4DBD">
      <w:pPr>
        <w:pStyle w:val="PL"/>
        <w:rPr>
          <w:noProof w:val="0"/>
        </w:rPr>
      </w:pPr>
    </w:p>
    <w:p w14:paraId="029DB737" w14:textId="77777777" w:rsidR="005D4DBD" w:rsidRDefault="005D4DBD" w:rsidP="005D4DBD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778A6842" w14:textId="77777777" w:rsidR="005D4DBD" w:rsidRDefault="005D4DBD" w:rsidP="005D4DBD">
      <w:pPr>
        <w:pStyle w:val="PL"/>
        <w:rPr>
          <w:noProof w:val="0"/>
        </w:rPr>
      </w:pPr>
    </w:p>
    <w:p w14:paraId="13CE9D6C" w14:textId="77777777" w:rsidR="005D4DBD" w:rsidRDefault="005D4DBD" w:rsidP="005D4DBD">
      <w:pPr>
        <w:pStyle w:val="PL"/>
        <w:rPr>
          <w:noProof w:val="0"/>
        </w:rPr>
      </w:pPr>
    </w:p>
    <w:p w14:paraId="787A02E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BCF8EB2" w14:textId="77777777" w:rsidR="005D4DBD" w:rsidRDefault="005D4DBD" w:rsidP="005D4DBD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  <w:r w:rsidRPr="00AD33EF">
        <w:rPr>
          <w:noProof w:val="0"/>
        </w:rPr>
        <w:t xml:space="preserve"> corresponds to NEF API Charging information</w:t>
      </w:r>
    </w:p>
    <w:p w14:paraId="64A236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3E202516" w14:textId="77777777" w:rsidR="005D4DBD" w:rsidRDefault="005D4DBD" w:rsidP="005D4DBD">
      <w:pPr>
        <w:pStyle w:val="PL"/>
        <w:rPr>
          <w:noProof w:val="0"/>
        </w:rPr>
      </w:pPr>
    </w:p>
    <w:p w14:paraId="723BA48A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  <w:t>::= SET</w:t>
      </w:r>
    </w:p>
    <w:p w14:paraId="752443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B39ED2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[0] </w:t>
      </w:r>
      <w:proofErr w:type="spellStart"/>
      <w:r>
        <w:rPr>
          <w:noProof w:val="0"/>
        </w:rPr>
        <w:t>AddressString</w:t>
      </w:r>
      <w:proofErr w:type="spellEnd"/>
      <w:r w:rsidRPr="00AD33EF">
        <w:rPr>
          <w:noProof w:val="0"/>
        </w:rPr>
        <w:t xml:space="preserve"> OPTIONAL</w:t>
      </w:r>
      <w:r>
        <w:rPr>
          <w:noProof w:val="0"/>
        </w:rPr>
        <w:t>,</w:t>
      </w:r>
    </w:p>
    <w:p w14:paraId="484CCAD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450D63E1" w14:textId="77777777" w:rsidR="005D4DBD" w:rsidRDefault="005D4DBD" w:rsidP="005D4DBD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</w:r>
      <w:r w:rsidRPr="00AD33EF">
        <w:rPr>
          <w:noProof w:val="0"/>
          <w:lang w:val="it-IT"/>
        </w:rPr>
        <w:tab/>
      </w:r>
      <w:r>
        <w:rPr>
          <w:noProof w:val="0"/>
          <w:lang w:val="it-IT"/>
        </w:rPr>
        <w:t xml:space="preserve">[2]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  <w:lang w:val="it-IT"/>
        </w:rPr>
        <w:t xml:space="preserve"> OPTIONAL,</w:t>
      </w:r>
    </w:p>
    <w:p w14:paraId="2DBD922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5C9D56E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[4] IA5String,</w:t>
      </w:r>
    </w:p>
    <w:p w14:paraId="1B1AFF1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[5] IA5String OPTIONAL,</w:t>
      </w:r>
    </w:p>
    <w:p w14:paraId="75B8A07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[6] OCTET STRING OPTIONAL,</w:t>
      </w:r>
    </w:p>
    <w:p w14:paraId="46F00A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externalIndividualIdentifier</w:t>
      </w:r>
      <w:proofErr w:type="spellEnd"/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01D98A2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externalGroupIdentifier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ExternalGroupIdentifier</w:t>
      </w:r>
      <w:proofErr w:type="spellEnd"/>
      <w:r>
        <w:rPr>
          <w:noProof w:val="0"/>
        </w:rPr>
        <w:t xml:space="preserve"> OPTIONAL</w:t>
      </w:r>
    </w:p>
    <w:p w14:paraId="11949258" w14:textId="77777777" w:rsidR="005D4DBD" w:rsidRDefault="005D4DBD" w:rsidP="005D4DBD">
      <w:pPr>
        <w:pStyle w:val="PL"/>
        <w:rPr>
          <w:noProof w:val="0"/>
        </w:rPr>
      </w:pPr>
    </w:p>
    <w:p w14:paraId="0BBEED9A" w14:textId="77777777" w:rsidR="005D4DBD" w:rsidRDefault="005D4DBD" w:rsidP="005D4DBD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36ADD6D5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46177176" w14:textId="77777777" w:rsidR="005D4DBD" w:rsidRDefault="005D4DBD" w:rsidP="005D4DBD">
      <w:pPr>
        <w:pStyle w:val="PL"/>
        <w:rPr>
          <w:noProof w:val="0"/>
        </w:rPr>
      </w:pPr>
    </w:p>
    <w:p w14:paraId="0C688BAB" w14:textId="77777777" w:rsidR="005D4DBD" w:rsidRPr="00847269" w:rsidRDefault="005D4DBD" w:rsidP="005D4DBD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21C2E3C2" w14:textId="77777777" w:rsidR="005D4DBD" w:rsidRPr="00676AE0" w:rsidRDefault="005D4DBD" w:rsidP="005D4DBD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4CA84BA3" w14:textId="77777777" w:rsidR="005D4DBD" w:rsidRPr="00847269" w:rsidRDefault="005D4DBD" w:rsidP="005D4DBD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6F6A94F6" w14:textId="77777777" w:rsidR="005D4DBD" w:rsidRDefault="005D4DBD" w:rsidP="005D4DBD">
      <w:pPr>
        <w:pStyle w:val="PL"/>
        <w:rPr>
          <w:noProof w:val="0"/>
        </w:rPr>
      </w:pPr>
    </w:p>
    <w:p w14:paraId="66E19F05" w14:textId="77777777" w:rsidR="005D4DBD" w:rsidRDefault="005D4DBD" w:rsidP="005D4DBD">
      <w:pPr>
        <w:pStyle w:val="PL"/>
        <w:rPr>
          <w:noProof w:val="0"/>
        </w:rPr>
      </w:pPr>
      <w:r>
        <w:t>Registration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789E742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1DC021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>,</w:t>
      </w:r>
    </w:p>
    <w:p w14:paraId="2049367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33BAAAA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1B30959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31E7970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452B63">
        <w:rPr>
          <w:noProof w:val="0"/>
        </w:rPr>
        <w:t>userRoamerInOut</w:t>
      </w:r>
      <w:proofErr w:type="spellEnd"/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 xml:space="preserve">[4] </w:t>
      </w:r>
      <w:proofErr w:type="spellStart"/>
      <w:r w:rsidRPr="00452B63">
        <w:rPr>
          <w:noProof w:val="0"/>
        </w:rPr>
        <w:t>RoamerInOut</w:t>
      </w:r>
      <w:proofErr w:type="spellEnd"/>
      <w:r w:rsidRPr="00452B63">
        <w:rPr>
          <w:noProof w:val="0"/>
        </w:rPr>
        <w:t xml:space="preserve"> OPTIONAL,</w:t>
      </w:r>
    </w:p>
    <w:p w14:paraId="1C9A95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9329E4">
        <w:rPr>
          <w:noProof w:val="0"/>
        </w:rPr>
        <w:t>UserLocationInformation</w:t>
      </w:r>
      <w:proofErr w:type="spellEnd"/>
      <w:r w:rsidRPr="009329E4">
        <w:rPr>
          <w:noProof w:val="0"/>
        </w:rPr>
        <w:t xml:space="preserve"> </w:t>
      </w:r>
      <w:r>
        <w:rPr>
          <w:noProof w:val="0"/>
        </w:rPr>
        <w:t>OPTIONAL,</w:t>
      </w:r>
    </w:p>
    <w:p w14:paraId="7160906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  <w:r w:rsidRPr="009329E4">
        <w:t xml:space="preserve"> </w:t>
      </w:r>
      <w:r>
        <w:rPr>
          <w:noProof w:val="0"/>
        </w:rPr>
        <w:t>-- This field is not used</w:t>
      </w:r>
    </w:p>
    <w:p w14:paraId="2090E98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user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725AE04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235B5C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02F226F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1ECE5FE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noProof w:val="0"/>
        </w:rPr>
        <w:t xml:space="preserve"> OPTIONAL,</w:t>
      </w:r>
    </w:p>
    <w:p w14:paraId="6E42BA6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10F6C25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658A35E1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0241F460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3748AF1D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7A72B3C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1D675AF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r>
        <w:t>FiveG</w:t>
      </w:r>
      <w:r w:rsidRPr="003B2883">
        <w:t>M</w:t>
      </w:r>
      <w:r>
        <w:t>M</w:t>
      </w:r>
      <w:r w:rsidRPr="003B2883">
        <w:t>Capability</w:t>
      </w:r>
      <w:r>
        <w:rPr>
          <w:noProof w:val="0"/>
        </w:rPr>
        <w:t xml:space="preserve"> OPTIONAL,</w:t>
      </w:r>
    </w:p>
    <w:p w14:paraId="2118A96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A325D7">
        <w:t>n</w:t>
      </w:r>
      <w:r>
        <w:t>SSAI</w:t>
      </w:r>
      <w:r w:rsidRPr="00A325D7">
        <w:t>MapList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014EDD">
        <w:rPr>
          <w:noProof w:val="0"/>
        </w:rPr>
        <w:t>NSSAIMap</w:t>
      </w:r>
      <w:proofErr w:type="spellEnd"/>
      <w:r>
        <w:rPr>
          <w:noProof w:val="0"/>
        </w:rPr>
        <w:t xml:space="preserve"> OPTIONAL,</w:t>
      </w:r>
    </w:p>
    <w:p w14:paraId="4A27330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r w:rsidRPr="00014EDD">
        <w:t>AmfUeNgapId</w:t>
      </w:r>
      <w:r>
        <w:t xml:space="preserve"> </w:t>
      </w:r>
      <w:r>
        <w:rPr>
          <w:noProof w:val="0"/>
        </w:rPr>
        <w:t xml:space="preserve">OPTIONAL, </w:t>
      </w:r>
    </w:p>
    <w:p w14:paraId="5CDC606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r>
        <w:t xml:space="preserve">RanUeNgapId </w:t>
      </w:r>
      <w:r>
        <w:rPr>
          <w:noProof w:val="0"/>
        </w:rPr>
        <w:t xml:space="preserve">OPTIONAL, </w:t>
      </w:r>
    </w:p>
    <w:p w14:paraId="0D6AAA8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501DD5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238E3696" w14:textId="77777777" w:rsidR="005D4DBD" w:rsidRDefault="005D4DBD" w:rsidP="005D4DBD">
      <w:pPr>
        <w:pStyle w:val="PL"/>
        <w:rPr>
          <w:noProof w:val="0"/>
        </w:rPr>
      </w:pPr>
    </w:p>
    <w:p w14:paraId="21D0D303" w14:textId="77777777" w:rsidR="005D4DBD" w:rsidRDefault="005D4DBD" w:rsidP="005D4DBD">
      <w:pPr>
        <w:pStyle w:val="PL"/>
        <w:rPr>
          <w:noProof w:val="0"/>
        </w:rPr>
      </w:pPr>
    </w:p>
    <w:p w14:paraId="633BEE9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D3DAC51" w14:textId="77777777" w:rsidR="005D4DBD" w:rsidRDefault="005D4DBD" w:rsidP="005D4DBD">
      <w:pPr>
        <w:pStyle w:val="PL"/>
        <w:rPr>
          <w:noProof w:val="0"/>
        </w:rPr>
      </w:pPr>
    </w:p>
    <w:p w14:paraId="12086A82" w14:textId="77777777" w:rsidR="005D4DBD" w:rsidRPr="008E7E46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7EAB0DA" w14:textId="77777777" w:rsidR="005D4DBD" w:rsidRDefault="005D4DBD" w:rsidP="005D4DBD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318F7ACE" w14:textId="77777777" w:rsidR="005D4DBD" w:rsidRPr="008E7E46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86701FB" w14:textId="77777777" w:rsidR="005D4DBD" w:rsidRDefault="005D4DBD" w:rsidP="005D4DBD">
      <w:pPr>
        <w:pStyle w:val="PL"/>
        <w:rPr>
          <w:noProof w:val="0"/>
        </w:rPr>
      </w:pPr>
    </w:p>
    <w:p w14:paraId="52C3EF85" w14:textId="77777777" w:rsidR="005D4DBD" w:rsidRDefault="005D4DBD" w:rsidP="005D4DBD">
      <w:pPr>
        <w:pStyle w:val="PL"/>
        <w:rPr>
          <w:noProof w:val="0"/>
        </w:rPr>
      </w:pPr>
      <w:r>
        <w:t>N2ConnectionC</w:t>
      </w:r>
      <w:proofErr w:type="spellStart"/>
      <w:r>
        <w:rPr>
          <w:noProof w:val="0"/>
        </w:rPr>
        <w:t>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41C8AC6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A8A417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34FE0A2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10D7920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3909913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3F15158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26E752A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9329E4">
        <w:rPr>
          <w:noProof w:val="0"/>
        </w:rPr>
        <w:t>UserLocationInformation</w:t>
      </w:r>
      <w:proofErr w:type="spellEnd"/>
      <w:r w:rsidRPr="009329E4">
        <w:rPr>
          <w:noProof w:val="0"/>
        </w:rPr>
        <w:t xml:space="preserve"> </w:t>
      </w:r>
      <w:r>
        <w:rPr>
          <w:noProof w:val="0"/>
        </w:rPr>
        <w:t>OPTIONAL,</w:t>
      </w:r>
    </w:p>
    <w:p w14:paraId="135B9C0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 -- This field is not used</w:t>
      </w:r>
    </w:p>
    <w:p w14:paraId="3C7C8E1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user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11638C8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3313DDA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1C2B471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43539ED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7A0080C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proofErr w:type="spellEnd"/>
      <w:r>
        <w:rPr>
          <w:noProof w:val="0"/>
        </w:rPr>
        <w:t xml:space="preserve"> OPTIONAL,</w:t>
      </w:r>
    </w:p>
    <w:p w14:paraId="00585B3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58B0CEA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11F4F64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7D98AB3A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64EDBB11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R</w:t>
      </w:r>
      <w:r>
        <w:t>rcEstablishmentCause</w:t>
      </w:r>
      <w:proofErr w:type="spellEnd"/>
      <w:r>
        <w:rPr>
          <w:noProof w:val="0"/>
        </w:rPr>
        <w:t xml:space="preserve"> OPTIONAL,</w:t>
      </w:r>
    </w:p>
    <w:p w14:paraId="0F2E63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01B3B2C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014EDD">
        <w:t>AmfUeNgapId</w:t>
      </w:r>
      <w:r>
        <w:t xml:space="preserve"> </w:t>
      </w:r>
      <w:r>
        <w:rPr>
          <w:noProof w:val="0"/>
        </w:rPr>
        <w:t>OPTIONAL,</w:t>
      </w:r>
    </w:p>
    <w:p w14:paraId="65DE539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1D396C6D" w14:textId="77777777" w:rsidR="005D4DBD" w:rsidRDefault="005D4DBD" w:rsidP="005D4DBD">
      <w:pPr>
        <w:pStyle w:val="PL"/>
        <w:rPr>
          <w:noProof w:val="0"/>
        </w:rPr>
      </w:pPr>
    </w:p>
    <w:p w14:paraId="3F014E4A" w14:textId="77777777" w:rsidR="005D4DBD" w:rsidRDefault="005D4DBD" w:rsidP="005D4DBD">
      <w:pPr>
        <w:pStyle w:val="PL"/>
        <w:rPr>
          <w:noProof w:val="0"/>
        </w:rPr>
      </w:pPr>
    </w:p>
    <w:p w14:paraId="30254BA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1D4B058" w14:textId="77777777" w:rsidR="005D4DBD" w:rsidRPr="009F5A10" w:rsidRDefault="005D4DBD" w:rsidP="005D4DBD">
      <w:pPr>
        <w:pStyle w:val="PL"/>
        <w:spacing w:line="0" w:lineRule="atLeast"/>
        <w:rPr>
          <w:noProof w:val="0"/>
          <w:snapToGrid w:val="0"/>
        </w:rPr>
      </w:pPr>
    </w:p>
    <w:p w14:paraId="777DF5E9" w14:textId="77777777" w:rsidR="005D4DBD" w:rsidRDefault="005D4DBD" w:rsidP="005D4DBD">
      <w:pPr>
        <w:pStyle w:val="PL"/>
        <w:rPr>
          <w:noProof w:val="0"/>
        </w:rPr>
      </w:pPr>
    </w:p>
    <w:p w14:paraId="364FD299" w14:textId="77777777" w:rsidR="005D4DBD" w:rsidRPr="008E7E46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F4F013D" w14:textId="77777777" w:rsidR="005D4DBD" w:rsidRDefault="005D4DBD" w:rsidP="005D4DBD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04EF49D8" w14:textId="77777777" w:rsidR="005D4DBD" w:rsidRPr="008E7E46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AF09E49" w14:textId="77777777" w:rsidR="005D4DBD" w:rsidRDefault="005D4DBD" w:rsidP="005D4DBD">
      <w:pPr>
        <w:pStyle w:val="PL"/>
        <w:rPr>
          <w:noProof w:val="0"/>
        </w:rPr>
      </w:pPr>
    </w:p>
    <w:p w14:paraId="2BF546EA" w14:textId="77777777" w:rsidR="005D4DBD" w:rsidRDefault="005D4DBD" w:rsidP="005D4DBD">
      <w:pPr>
        <w:pStyle w:val="PL"/>
        <w:rPr>
          <w:noProof w:val="0"/>
        </w:rPr>
      </w:pPr>
    </w:p>
    <w:p w14:paraId="7BAE442A" w14:textId="77777777" w:rsidR="005D4DBD" w:rsidRDefault="005D4DBD" w:rsidP="005D4DBD">
      <w:pPr>
        <w:pStyle w:val="PL"/>
        <w:rPr>
          <w:noProof w:val="0"/>
        </w:rPr>
      </w:pPr>
      <w:r>
        <w:t>LocationReporting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6779F23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C4D5A9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t>LocationReporting</w:t>
      </w:r>
      <w:r w:rsidRPr="00231006">
        <w:rPr>
          <w:noProof w:val="0"/>
        </w:rPr>
        <w:t>MessageType</w:t>
      </w:r>
      <w:proofErr w:type="spellEnd"/>
      <w:r>
        <w:rPr>
          <w:noProof w:val="0"/>
        </w:rPr>
        <w:t>,</w:t>
      </w:r>
    </w:p>
    <w:p w14:paraId="4E98C79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562EC8C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5BDA102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57A9898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1E0E853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4A103A">
        <w:rPr>
          <w:noProof w:val="0"/>
        </w:rPr>
        <w:t>UserLocationInformation</w:t>
      </w:r>
      <w:proofErr w:type="spellEnd"/>
      <w:r w:rsidRPr="004A103A">
        <w:rPr>
          <w:noProof w:val="0"/>
        </w:rPr>
        <w:t xml:space="preserve"> </w:t>
      </w:r>
      <w:r>
        <w:rPr>
          <w:noProof w:val="0"/>
        </w:rPr>
        <w:t>OPTIONAL,</w:t>
      </w:r>
    </w:p>
    <w:p w14:paraId="2E1A7D0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 -- This field is not used</w:t>
      </w:r>
    </w:p>
    <w:p w14:paraId="493A754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user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62B18CB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5071231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1F5C5A4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 xml:space="preserve">[9] </w:t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 xml:space="preserve"> OPTIONAL</w:t>
      </w:r>
      <w:r>
        <w:rPr>
          <w:noProof w:val="0"/>
        </w:rPr>
        <w:t>,</w:t>
      </w:r>
    </w:p>
    <w:p w14:paraId="34FF908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4B599E1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</w:t>
      </w:r>
      <w:r w:rsidRPr="00801F00">
        <w:rPr>
          <w:noProof w:val="0"/>
        </w:rPr>
        <w:t>serLocationInformation</w:t>
      </w:r>
      <w:r>
        <w:rPr>
          <w:noProof w:val="0"/>
        </w:rPr>
        <w:t>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 w:rsidRPr="00801F00"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48126731" w14:textId="77777777" w:rsidR="005D4DBD" w:rsidRPr="000637CA" w:rsidRDefault="005D4DBD" w:rsidP="005D4DBD">
      <w:pPr>
        <w:pStyle w:val="PL"/>
        <w:rPr>
          <w:noProof w:val="0"/>
        </w:rPr>
      </w:pPr>
    </w:p>
    <w:p w14:paraId="050D9B4C" w14:textId="77777777" w:rsidR="005D4DBD" w:rsidRPr="000637CA" w:rsidRDefault="005D4DBD" w:rsidP="005D4DBD">
      <w:pPr>
        <w:pStyle w:val="PL"/>
        <w:rPr>
          <w:noProof w:val="0"/>
        </w:rPr>
      </w:pPr>
    </w:p>
    <w:p w14:paraId="760B5393" w14:textId="77777777" w:rsidR="005D4DBD" w:rsidRPr="0009176B" w:rsidRDefault="005D4DBD" w:rsidP="005D4DBD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2B922B9C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219FC73B" w14:textId="77777777" w:rsidR="005D4DBD" w:rsidRPr="0009176B" w:rsidRDefault="005D4DBD" w:rsidP="005D4DBD">
      <w:pPr>
        <w:pStyle w:val="PL"/>
        <w:rPr>
          <w:noProof w:val="0"/>
          <w:lang w:val="en-US"/>
        </w:rPr>
      </w:pPr>
    </w:p>
    <w:p w14:paraId="09AAE7D2" w14:textId="77777777" w:rsidR="005D4DBD" w:rsidRPr="008E7E46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C8C1E67" w14:textId="77777777" w:rsidR="005D4DBD" w:rsidRDefault="005D4DBD" w:rsidP="005D4DBD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267761B0" w14:textId="77777777" w:rsidR="005D4DBD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CEB519D" w14:textId="77777777" w:rsidR="005D4DBD" w:rsidRDefault="005D4DBD" w:rsidP="005D4DBD">
      <w:pPr>
        <w:pStyle w:val="PL"/>
        <w:rPr>
          <w:noProof w:val="0"/>
        </w:rPr>
      </w:pPr>
    </w:p>
    <w:p w14:paraId="7AA6C21B" w14:textId="77777777" w:rsidR="005D4DBD" w:rsidRDefault="005D4DBD" w:rsidP="005D4DBD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SET</w:t>
      </w:r>
    </w:p>
    <w:p w14:paraId="6A71905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1BBA0F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singelNSSAI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633279">
        <w:rPr>
          <w:noProof w:val="0"/>
        </w:rPr>
        <w:t>SingleNSSAI</w:t>
      </w:r>
      <w:proofErr w:type="spellEnd"/>
    </w:p>
    <w:p w14:paraId="361BF1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68F9D787" w14:textId="77777777" w:rsidR="005D4DBD" w:rsidRPr="00750C70" w:rsidRDefault="005D4DBD" w:rsidP="005D4DBD">
      <w:pPr>
        <w:pStyle w:val="PL"/>
        <w:rPr>
          <w:noProof w:val="0"/>
        </w:rPr>
      </w:pPr>
    </w:p>
    <w:p w14:paraId="53CE5545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2DAA223E" w14:textId="77777777" w:rsidR="005D4DBD" w:rsidRPr="00750C70" w:rsidRDefault="005D4DBD" w:rsidP="005D4DBD">
      <w:pPr>
        <w:pStyle w:val="PL"/>
        <w:outlineLvl w:val="3"/>
        <w:rPr>
          <w:noProof w:val="0"/>
        </w:rPr>
      </w:pPr>
      <w:r w:rsidRPr="00750C70">
        <w:rPr>
          <w:noProof w:val="0"/>
        </w:rPr>
        <w:t>-- PDU Container Information</w:t>
      </w:r>
    </w:p>
    <w:p w14:paraId="72F066C2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0BA31033" w14:textId="77777777" w:rsidR="005D4DBD" w:rsidRPr="00750C70" w:rsidRDefault="005D4DBD" w:rsidP="005D4DBD">
      <w:pPr>
        <w:pStyle w:val="PL"/>
        <w:rPr>
          <w:noProof w:val="0"/>
        </w:rPr>
      </w:pPr>
    </w:p>
    <w:p w14:paraId="09B1216A" w14:textId="77777777" w:rsidR="005D4DBD" w:rsidRPr="00750C70" w:rsidRDefault="005D4DBD" w:rsidP="005D4DBD">
      <w:pPr>
        <w:pStyle w:val="PL"/>
        <w:rPr>
          <w:noProof w:val="0"/>
        </w:rPr>
      </w:pPr>
      <w:proofErr w:type="spellStart"/>
      <w:r w:rsidRPr="00750C70">
        <w:rPr>
          <w:noProof w:val="0"/>
        </w:rPr>
        <w:lastRenderedPageBreak/>
        <w:t>PDUContainerInformation</w:t>
      </w:r>
      <w:proofErr w:type="spellEnd"/>
      <w:r w:rsidRPr="00750C70">
        <w:rPr>
          <w:noProof w:val="0"/>
        </w:rPr>
        <w:t xml:space="preserve"> </w:t>
      </w:r>
      <w:r w:rsidRPr="00750C70">
        <w:rPr>
          <w:noProof w:val="0"/>
        </w:rPr>
        <w:tab/>
      </w:r>
      <w:r w:rsidRPr="00750C70">
        <w:rPr>
          <w:noProof w:val="0"/>
        </w:rPr>
        <w:tab/>
        <w:t>::= SEQUENCE</w:t>
      </w:r>
    </w:p>
    <w:p w14:paraId="6B5B8B6A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32004C48" w14:textId="77777777" w:rsidR="005D4DBD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ab/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507B39DA" w14:textId="77777777" w:rsidR="005D4DBD" w:rsidRPr="00161681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 xml:space="preserve">-- </w:t>
      </w:r>
      <w:proofErr w:type="spellStart"/>
      <w:r w:rsidRPr="005B62D5">
        <w:rPr>
          <w:noProof w:val="0"/>
        </w:rPr>
        <w:t>aFCorrelationInformation</w:t>
      </w:r>
      <w:proofErr w:type="spellEnd"/>
      <w:r w:rsidRPr="005B62D5">
        <w:rPr>
          <w:noProof w:val="0"/>
        </w:rPr>
        <w:t xml:space="preserve"> [1] is replaced by </w:t>
      </w:r>
      <w:proofErr w:type="spellStart"/>
      <w:r w:rsidRPr="005B62D5">
        <w:rPr>
          <w:noProof w:val="0"/>
        </w:rPr>
        <w:t>afChargingIdentifier</w:t>
      </w:r>
      <w:proofErr w:type="spellEnd"/>
      <w:r w:rsidRPr="005B62D5">
        <w:rPr>
          <w:noProof w:val="0"/>
        </w:rPr>
        <w:t xml:space="preserve"> [14]</w:t>
      </w:r>
    </w:p>
    <w:p w14:paraId="226735E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C8C240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75002F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[4]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338E2AC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700BC97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0F3DBF4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4EDF5B1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sponsorIdentity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[8] OCTET STRING OPTIONAL,</w:t>
      </w:r>
    </w:p>
    <w:p w14:paraId="69B71EF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applicationServiceProviderIdentity</w:t>
      </w:r>
      <w:proofErr w:type="spellEnd"/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[9] OCTET STRING OPTIONAL,</w:t>
      </w:r>
    </w:p>
    <w:p w14:paraId="312C6CE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105AE57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A20B56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23DC27B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A62749">
        <w:rPr>
          <w:noProof w:val="0"/>
        </w:rPr>
        <w:t>qoSCharacteristics</w:t>
      </w:r>
      <w:proofErr w:type="spellEnd"/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</w:r>
      <w:r w:rsidRPr="00735E87">
        <w:rPr>
          <w:noProof w:val="0"/>
        </w:rPr>
        <w:tab/>
      </w:r>
      <w:r w:rsidRPr="00A62749">
        <w:rPr>
          <w:noProof w:val="0"/>
        </w:rPr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4FEC04D3" w14:textId="77777777" w:rsidR="005D4DBD" w:rsidRDefault="005D4DBD" w:rsidP="005D4DBD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afChargingIdentifier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 xml:space="preserve">] </w:t>
      </w:r>
      <w:proofErr w:type="spellStart"/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2C81E3BA" w14:textId="77777777" w:rsidR="005D4DBD" w:rsidRDefault="005D4DBD" w:rsidP="005D4DBD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</w:t>
      </w:r>
      <w:r>
        <w:rPr>
          <w:noProof w:val="0"/>
        </w:rPr>
        <w:t>String</w:t>
      </w:r>
      <w:proofErr w:type="spellEnd"/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0E0A1E94" w14:textId="77777777" w:rsidR="005D4DBD" w:rsidRDefault="005D4DBD" w:rsidP="005D4DBD">
      <w:pPr>
        <w:pStyle w:val="PL"/>
        <w:rPr>
          <w:noProof w:val="0"/>
        </w:rPr>
      </w:pPr>
      <w:r w:rsidRPr="00735E87"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3543DC99" w14:textId="77777777" w:rsidR="005D4DBD" w:rsidRDefault="005D4DBD" w:rsidP="005D4DBD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 xml:space="preserve"> OPTIONA</w:t>
      </w:r>
      <w:r>
        <w:rPr>
          <w:noProof w:val="0"/>
        </w:rPr>
        <w:t>L,</w:t>
      </w:r>
    </w:p>
    <w:p w14:paraId="0772A25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[18]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OPTIONAL,</w:t>
      </w:r>
    </w:p>
    <w:p w14:paraId="66B52645" w14:textId="2D1D1A1D" w:rsidR="00AA0A9F" w:rsidRDefault="005D4DBD" w:rsidP="005D4DBD">
      <w:pPr>
        <w:pStyle w:val="PL"/>
        <w:rPr>
          <w:ins w:id="20" w:author="Huawei-1" w:date="2022-05-13T16:06:00Z"/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listOfPresenceReportingAreaInformation</w:t>
      </w:r>
      <w:proofErr w:type="spellEnd"/>
      <w:r>
        <w:rPr>
          <w:noProof w:val="0"/>
        </w:rPr>
        <w:tab/>
        <w:t xml:space="preserve">[19] SEQUENCE OF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</w:t>
      </w:r>
      <w:ins w:id="21" w:author="Huawei-1" w:date="2022-05-13T16:07:00Z">
        <w:r w:rsidR="00A31CF2">
          <w:rPr>
            <w:noProof w:val="0"/>
          </w:rPr>
          <w:t>,</w:t>
        </w:r>
      </w:ins>
      <w:bookmarkStart w:id="22" w:name="_GoBack"/>
      <w:bookmarkEnd w:id="22"/>
    </w:p>
    <w:p w14:paraId="47AE1546" w14:textId="6CA31BC1" w:rsidR="00F30348" w:rsidRDefault="00F30348" w:rsidP="00F30348">
      <w:pPr>
        <w:pStyle w:val="PL"/>
        <w:rPr>
          <w:ins w:id="23" w:author="Huawei-1" w:date="2022-05-13T16:06:00Z"/>
          <w:noProof w:val="0"/>
        </w:rPr>
      </w:pPr>
      <w:ins w:id="24" w:author="Huawei-1" w:date="2022-05-13T16:06:00Z">
        <w:r>
          <w:rPr>
            <w:noProof w:val="0"/>
          </w:rPr>
          <w:tab/>
        </w:r>
        <w:proofErr w:type="spellStart"/>
        <w:proofErr w:type="gramStart"/>
        <w:r>
          <w:rPr>
            <w:noProof w:val="0"/>
          </w:rPr>
          <w:t>q</w:t>
        </w:r>
        <w:r>
          <w:rPr>
            <w:rFonts w:cs="Courier New"/>
            <w:szCs w:val="16"/>
          </w:rPr>
          <w:t>osMonitoringReport</w:t>
        </w:r>
        <w:proofErr w:type="spellEnd"/>
        <w:proofErr w:type="gram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>[</w:t>
        </w:r>
        <w:r>
          <w:rPr>
            <w:noProof w:val="0"/>
          </w:rPr>
          <w:t>20</w:t>
        </w:r>
        <w:r>
          <w:rPr>
            <w:noProof w:val="0"/>
          </w:rPr>
          <w:t xml:space="preserve">] </w:t>
        </w:r>
        <w:r>
          <w:rPr>
            <w:rFonts w:cs="Courier New"/>
            <w:szCs w:val="16"/>
          </w:rPr>
          <w:t>QosMonitoringReport</w:t>
        </w:r>
        <w:r>
          <w:rPr>
            <w:noProof w:val="0"/>
          </w:rPr>
          <w:t xml:space="preserve"> OPTIONAL</w:t>
        </w:r>
      </w:ins>
    </w:p>
    <w:p w14:paraId="55F2337D" w14:textId="64600192" w:rsidR="00F30348" w:rsidRDefault="00F30348" w:rsidP="005D4DBD">
      <w:pPr>
        <w:pStyle w:val="PL"/>
        <w:rPr>
          <w:rFonts w:hint="eastAsia"/>
          <w:noProof w:val="0"/>
          <w:lang w:eastAsia="zh-CN"/>
        </w:rPr>
      </w:pPr>
      <w:ins w:id="25" w:author="Huawei-1" w:date="2022-05-13T16:06:00Z">
        <w:r>
          <w:rPr>
            <w:rFonts w:hint="eastAsia"/>
            <w:noProof w:val="0"/>
            <w:lang w:eastAsia="zh-CN"/>
          </w:rPr>
          <w:t xml:space="preserve"> </w:t>
        </w:r>
        <w:r>
          <w:rPr>
            <w:noProof w:val="0"/>
            <w:lang w:eastAsia="zh-CN"/>
          </w:rPr>
          <w:t xml:space="preserve"> </w:t>
        </w:r>
      </w:ins>
    </w:p>
    <w:p w14:paraId="2037D99A" w14:textId="77777777" w:rsidR="005D4DBD" w:rsidRDefault="005D4DBD" w:rsidP="005D4DBD">
      <w:pPr>
        <w:pStyle w:val="PL"/>
        <w:rPr>
          <w:noProof w:val="0"/>
        </w:rPr>
      </w:pPr>
    </w:p>
    <w:p w14:paraId="19A3AE7B" w14:textId="77777777" w:rsidR="005D4DBD" w:rsidRDefault="005D4DBD" w:rsidP="005D4DBD">
      <w:pPr>
        <w:pStyle w:val="PL"/>
        <w:rPr>
          <w:noProof w:val="0"/>
        </w:rPr>
      </w:pPr>
    </w:p>
    <w:p w14:paraId="37696DBD" w14:textId="77777777" w:rsidR="005D4DBD" w:rsidRPr="007D36FE" w:rsidRDefault="005D4DBD" w:rsidP="005D4DBD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62A3C952" w14:textId="77777777" w:rsidR="005D4DBD" w:rsidRPr="007F2035" w:rsidRDefault="005D4DBD" w:rsidP="005D4DBD">
      <w:pPr>
        <w:pStyle w:val="PL"/>
        <w:rPr>
          <w:noProof w:val="0"/>
          <w:lang w:val="en-US"/>
        </w:rPr>
      </w:pPr>
    </w:p>
    <w:p w14:paraId="406F2A94" w14:textId="77777777" w:rsidR="005D4DBD" w:rsidRPr="008E7E46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3C136CD" w14:textId="77777777" w:rsidR="005D4DBD" w:rsidRDefault="005D4DBD" w:rsidP="005D4DBD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26601171" w14:textId="77777777" w:rsidR="005D4DBD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E89F40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D6320B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7EEB999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2F7153FC" w14:textId="77777777" w:rsidR="005D4DBD" w:rsidRPr="008E7E46" w:rsidRDefault="005D4DBD" w:rsidP="005D4DBD">
      <w:pPr>
        <w:pStyle w:val="PL"/>
        <w:rPr>
          <w:noProof w:val="0"/>
        </w:rPr>
      </w:pPr>
    </w:p>
    <w:p w14:paraId="29AFC1B1" w14:textId="77777777" w:rsidR="005D4DBD" w:rsidRDefault="005D4DBD" w:rsidP="005D4DBD">
      <w:pPr>
        <w:pStyle w:val="PL"/>
        <w:rPr>
          <w:noProof w:val="0"/>
        </w:rPr>
      </w:pPr>
    </w:p>
    <w:p w14:paraId="56A6604B" w14:textId="77777777" w:rsidR="005D4DBD" w:rsidRDefault="005D4DBD" w:rsidP="005D4DBD">
      <w:pPr>
        <w:pStyle w:val="PL"/>
        <w:rPr>
          <w:noProof w:val="0"/>
        </w:rPr>
      </w:pPr>
      <w:r w:rsidRPr="00F70DBC">
        <w:t>NSMChargingInformation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47C8F18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2E7223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Ma</w:t>
      </w:r>
      <w:r w:rsidRPr="00F70DBC">
        <w:rPr>
          <w:noProof w:val="0"/>
        </w:rPr>
        <w:t>nagementOperation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78192F3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iD</w:t>
      </w:r>
      <w:r w:rsidRPr="00F70DBC">
        <w:rPr>
          <w:noProof w:val="0"/>
          <w:lang w:val="en-US"/>
        </w:rPr>
        <w:t>networkSliceInstance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93610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proofErr w:type="spellEnd"/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2A11B76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F70DBC">
        <w:rPr>
          <w:noProof w:val="0"/>
        </w:rPr>
        <w:t>managementOperationStatus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F70DBC">
        <w:rPr>
          <w:noProof w:val="0"/>
        </w:rPr>
        <w:t>anagementOperationStatus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04B6DD8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B7253">
        <w:rPr>
          <w:noProof w:val="0"/>
        </w:rPr>
        <w:t>operationalState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proofErr w:type="spellStart"/>
      <w:r>
        <w:rPr>
          <w:noProof w:val="0"/>
        </w:rPr>
        <w:t>O</w:t>
      </w:r>
      <w:r w:rsidRPr="006B7253">
        <w:rPr>
          <w:noProof w:val="0"/>
        </w:rPr>
        <w:t>perationalState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765DC42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B7253">
        <w:rPr>
          <w:noProof w:val="0"/>
        </w:rPr>
        <w:t>administrativeState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063B283F" w14:textId="77777777" w:rsidR="005D4DBD" w:rsidRDefault="005D4DBD" w:rsidP="005D4DBD">
      <w:pPr>
        <w:pStyle w:val="PL"/>
        <w:rPr>
          <w:noProof w:val="0"/>
        </w:rPr>
      </w:pPr>
    </w:p>
    <w:p w14:paraId="2683BA27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268925AA" w14:textId="77777777" w:rsidR="005D4DBD" w:rsidRPr="002C5DEF" w:rsidRDefault="005D4DBD" w:rsidP="005D4DBD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7676A6C6" w14:textId="77777777" w:rsidR="005D4DBD" w:rsidRDefault="005D4DBD" w:rsidP="005D4DBD">
      <w:pPr>
        <w:pStyle w:val="PL"/>
        <w:rPr>
          <w:noProof w:val="0"/>
        </w:rPr>
      </w:pPr>
    </w:p>
    <w:p w14:paraId="40E8E6BA" w14:textId="77777777" w:rsidR="005D4DBD" w:rsidRPr="007F2035" w:rsidRDefault="005D4DBD" w:rsidP="005D4DBD">
      <w:pPr>
        <w:pStyle w:val="PL"/>
        <w:rPr>
          <w:noProof w:val="0"/>
          <w:lang w:val="en-US"/>
        </w:rPr>
      </w:pPr>
    </w:p>
    <w:p w14:paraId="41E83D85" w14:textId="77777777" w:rsidR="005D4DBD" w:rsidRPr="008E7E46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58CE9E4" w14:textId="77777777" w:rsidR="005D4DBD" w:rsidRDefault="005D4DBD" w:rsidP="005D4DBD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proofErr w:type="spellStart"/>
      <w:r>
        <w:rPr>
          <w:noProof w:val="0"/>
        </w:rPr>
        <w:t>MMTel</w:t>
      </w:r>
      <w:proofErr w:type="spellEnd"/>
      <w:r w:rsidRPr="009C7A1E">
        <w:rPr>
          <w:noProof w:val="0"/>
        </w:rPr>
        <w:t xml:space="preserve"> charging Information</w:t>
      </w:r>
    </w:p>
    <w:p w14:paraId="09F589C0" w14:textId="77777777" w:rsidR="005D4DBD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BB24DE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262CDB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TS 32.275 [</w:t>
      </w:r>
      <w:r>
        <w:t>35</w:t>
      </w:r>
      <w:r>
        <w:rPr>
          <w:noProof w:val="0"/>
        </w:rPr>
        <w:t>] for more information</w:t>
      </w:r>
    </w:p>
    <w:p w14:paraId="537AAD9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24613D43" w14:textId="77777777" w:rsidR="005D4DBD" w:rsidRPr="008E7E46" w:rsidRDefault="005D4DBD" w:rsidP="005D4DBD">
      <w:pPr>
        <w:pStyle w:val="PL"/>
        <w:rPr>
          <w:noProof w:val="0"/>
        </w:rPr>
      </w:pPr>
    </w:p>
    <w:p w14:paraId="417805E9" w14:textId="77777777" w:rsidR="005D4DBD" w:rsidRDefault="005D4DBD" w:rsidP="005D4DBD">
      <w:pPr>
        <w:pStyle w:val="PL"/>
        <w:rPr>
          <w:noProof w:val="0"/>
        </w:rPr>
      </w:pPr>
    </w:p>
    <w:p w14:paraId="34879BEE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>MMTelChargingInformation</w:t>
      </w:r>
      <w:r>
        <w:rPr>
          <w:noProof w:val="0"/>
        </w:rPr>
        <w:tab/>
        <w:t>::= SET</w:t>
      </w:r>
    </w:p>
    <w:p w14:paraId="5175BC9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CD109D5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s</w:t>
      </w:r>
      <w:r w:rsidRPr="00BB6156">
        <w:t>upplementaryService</w:t>
      </w:r>
      <w:r>
        <w:t>s</w:t>
      </w:r>
      <w:r>
        <w:tab/>
      </w:r>
      <w:r>
        <w:tab/>
      </w:r>
      <w:r>
        <w:tab/>
        <w:t xml:space="preserve">[0]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SupplService</w:t>
      </w:r>
      <w:proofErr w:type="spellEnd"/>
      <w:r>
        <w:t xml:space="preserve"> </w:t>
      </w:r>
      <w:r w:rsidRPr="00E349B5">
        <w:rPr>
          <w:noProof w:val="0"/>
        </w:rPr>
        <w:t>OPTIONAL</w:t>
      </w:r>
    </w:p>
    <w:p w14:paraId="6A72F875" w14:textId="77777777" w:rsidR="005D4DBD" w:rsidRPr="00C772D7" w:rsidRDefault="005D4DBD" w:rsidP="005D4DBD">
      <w:pPr>
        <w:pStyle w:val="PL"/>
        <w:rPr>
          <w:lang w:val="fr-FR"/>
        </w:rPr>
      </w:pPr>
      <w:r w:rsidRPr="00C772D7">
        <w:rPr>
          <w:lang w:val="fr-FR"/>
        </w:rPr>
        <w:t>}</w:t>
      </w:r>
    </w:p>
    <w:p w14:paraId="57B296AA" w14:textId="77777777" w:rsidR="005D4DBD" w:rsidRPr="00C772D7" w:rsidRDefault="005D4DBD" w:rsidP="005D4DBD">
      <w:pPr>
        <w:pStyle w:val="PL"/>
        <w:rPr>
          <w:lang w:val="fr-FR"/>
        </w:rPr>
      </w:pPr>
    </w:p>
    <w:p w14:paraId="794AE2C1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48E9EEA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5174CC0A" w14:textId="77777777" w:rsidR="005D4DBD" w:rsidRDefault="005D4DBD" w:rsidP="005D4DBD">
      <w:pPr>
        <w:pStyle w:val="PL"/>
        <w:outlineLvl w:val="3"/>
        <w:rPr>
          <w:noProof w:val="0"/>
        </w:rPr>
      </w:pPr>
      <w:r>
        <w:rPr>
          <w:noProof w:val="0"/>
        </w:rPr>
        <w:t>-- IMS charging Information</w:t>
      </w:r>
    </w:p>
    <w:p w14:paraId="08C479E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4850CF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2F50856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TS 32.260 [20] for more information</w:t>
      </w:r>
    </w:p>
    <w:p w14:paraId="3F1B8AE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EAD8842" w14:textId="77777777" w:rsidR="005D4DBD" w:rsidRDefault="005D4DBD" w:rsidP="005D4DBD">
      <w:pPr>
        <w:pStyle w:val="PL"/>
        <w:rPr>
          <w:noProof w:val="0"/>
        </w:rPr>
      </w:pPr>
    </w:p>
    <w:p w14:paraId="0250FD82" w14:textId="77777777" w:rsidR="005D4DBD" w:rsidRDefault="005D4DBD" w:rsidP="005D4DBD">
      <w:pPr>
        <w:pStyle w:val="PL"/>
        <w:rPr>
          <w:noProof w:val="0"/>
        </w:rPr>
      </w:pPr>
    </w:p>
    <w:p w14:paraId="781A1A2C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>IMSChargingInformation</w:t>
      </w:r>
      <w:r>
        <w:rPr>
          <w:noProof w:val="0"/>
        </w:rPr>
        <w:tab/>
        <w:t>::= SET</w:t>
      </w:r>
    </w:p>
    <w:p w14:paraId="1C6B01C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5030CA9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eventType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SIPEventType</w:t>
      </w:r>
      <w:r>
        <w:rPr>
          <w:noProof w:val="0"/>
        </w:rPr>
        <w:t xml:space="preserve"> OPTIONAL,</w:t>
      </w:r>
    </w:p>
    <w:p w14:paraId="7AD9211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iMSNodeFunctionality</w:t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>
        <w:rPr>
          <w:rFonts w:cs="Arial"/>
          <w:szCs w:val="18"/>
        </w:rPr>
        <w:t xml:space="preserve">IMSNodeFunctionality </w:t>
      </w:r>
      <w:r>
        <w:rPr>
          <w:noProof w:val="0"/>
        </w:rPr>
        <w:t>OPTIONAL,</w:t>
      </w:r>
    </w:p>
    <w:p w14:paraId="76D7D44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roleOfNode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>
        <w:rPr>
          <w:noProof w:val="0"/>
        </w:rPr>
        <w:t>Role-of-Node OPTIONAL,</w:t>
      </w:r>
    </w:p>
    <w:p w14:paraId="50F6E4E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2AB7842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 xml:space="preserve"> OPTIONAL,</w:t>
      </w:r>
    </w:p>
    <w:p w14:paraId="5D557BA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userLocationInfo</w:t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3376557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en-US"/>
        </w:rPr>
        <w:tab/>
      </w:r>
      <w:r>
        <w:t>ueTimeZone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5DB9AA3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en-US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lang w:eastAsia="zh-CN"/>
        </w:rPr>
        <w:t>[7]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  <w:lang w:eastAsia="zh-CN"/>
        </w:rPr>
        <w:t xml:space="preserve"> </w:t>
      </w:r>
      <w:r>
        <w:rPr>
          <w:noProof w:val="0"/>
        </w:rPr>
        <w:t>OPTIONAL,</w:t>
      </w:r>
    </w:p>
    <w:p w14:paraId="36C407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iSUPCause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ISUPCause</w:t>
      </w:r>
      <w:proofErr w:type="spellEnd"/>
      <w:r>
        <w:rPr>
          <w:noProof w:val="0"/>
        </w:rPr>
        <w:t xml:space="preserve"> OPTIONAL,</w:t>
      </w:r>
    </w:p>
    <w:p w14:paraId="195050DA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controlPlaneAddress</w:t>
      </w:r>
      <w:r>
        <w:tab/>
      </w:r>
      <w:r>
        <w:tab/>
      </w:r>
      <w:r>
        <w:tab/>
      </w:r>
      <w:r>
        <w:tab/>
      </w:r>
      <w:r>
        <w:tab/>
      </w:r>
      <w:r>
        <w:tab/>
        <w:t>[9] NodeAddress OPTIONAL,</w:t>
      </w:r>
    </w:p>
    <w:p w14:paraId="393A72B8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r>
        <w:t>vlrNumber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[10] </w:t>
      </w:r>
      <w:proofErr w:type="spellStart"/>
      <w:r>
        <w:rPr>
          <w:noProof w:val="0"/>
        </w:rPr>
        <w:t>MSCAddress</w:t>
      </w:r>
      <w:proofErr w:type="spellEnd"/>
      <w:r>
        <w:rPr>
          <w:noProof w:val="0"/>
          <w:lang w:eastAsia="zh-CN"/>
        </w:rPr>
        <w:t xml:space="preserve"> OPTIONAL,</w:t>
      </w:r>
    </w:p>
    <w:p w14:paraId="124FC72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mscAddress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[11] </w:t>
      </w:r>
      <w:proofErr w:type="spellStart"/>
      <w:r>
        <w:rPr>
          <w:noProof w:val="0"/>
        </w:rPr>
        <w:t>MSCAddress</w:t>
      </w:r>
      <w:proofErr w:type="spellEnd"/>
      <w:r>
        <w:rPr>
          <w:noProof w:val="0"/>
          <w:lang w:eastAsia="zh-CN"/>
        </w:rPr>
        <w:t xml:space="preserve"> OPTIONAL,</w:t>
      </w:r>
    </w:p>
    <w:p w14:paraId="1998C405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userSessionID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[12] </w:t>
      </w:r>
      <w:r>
        <w:rPr>
          <w:noProof w:val="0"/>
        </w:rPr>
        <w:t>Session-Id OPTIONAL,</w:t>
      </w:r>
    </w:p>
    <w:p w14:paraId="14A4AFE9" w14:textId="77777777" w:rsidR="005D4DBD" w:rsidRDefault="005D4DBD" w:rsidP="005D4DBD">
      <w:pPr>
        <w:pStyle w:val="PL"/>
        <w:rPr>
          <w:noProof w:val="0"/>
        </w:rPr>
      </w:pPr>
      <w:r>
        <w:tab/>
        <w:t>outgoingSessionID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[13] </w:t>
      </w:r>
      <w:r>
        <w:rPr>
          <w:noProof w:val="0"/>
        </w:rPr>
        <w:t>Session-Id OPTIONAL,</w:t>
      </w:r>
    </w:p>
    <w:p w14:paraId="0CFD4B0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en-US"/>
        </w:rPr>
        <w:tab/>
      </w:r>
      <w:r>
        <w:t>sessionPriority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SessionPriority</w:t>
      </w:r>
      <w:proofErr w:type="spellEnd"/>
      <w:r>
        <w:rPr>
          <w:noProof w:val="0"/>
        </w:rPr>
        <w:t xml:space="preserve"> OPTIONAL,</w:t>
      </w:r>
    </w:p>
    <w:p w14:paraId="6C34D72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callingPartyAddresses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ListOfInvolvedParties</w:t>
      </w:r>
      <w:proofErr w:type="spellEnd"/>
      <w:r>
        <w:rPr>
          <w:noProof w:val="0"/>
        </w:rPr>
        <w:t xml:space="preserve"> OPTIONAL,</w:t>
      </w:r>
    </w:p>
    <w:p w14:paraId="42301F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calledPartyAddress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4B30CF7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numberPortabilityRouting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NumberPortabilityRouting</w:t>
      </w:r>
      <w:proofErr w:type="spellEnd"/>
      <w:r>
        <w:rPr>
          <w:noProof w:val="0"/>
        </w:rPr>
        <w:t xml:space="preserve"> OPTIONAL,</w:t>
      </w:r>
    </w:p>
    <w:p w14:paraId="2A92D78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carrierSelectRoutingInformation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CarrierSelectRouting</w:t>
      </w:r>
      <w:proofErr w:type="spellEnd"/>
      <w:r>
        <w:rPr>
          <w:noProof w:val="0"/>
        </w:rPr>
        <w:t xml:space="preserve"> OPTIONAL,</w:t>
      </w:r>
    </w:p>
    <w:p w14:paraId="5E640A3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alternateChargedPartyAddress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UTF8String OPTIONAL,</w:t>
      </w:r>
    </w:p>
    <w:p w14:paraId="3EE909E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requestedPartyAddresses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ListOfInvolvedParties</w:t>
      </w:r>
      <w:proofErr w:type="spellEnd"/>
      <w:r>
        <w:rPr>
          <w:noProof w:val="0"/>
        </w:rPr>
        <w:t xml:space="preserve"> OPTIONAL,</w:t>
      </w:r>
    </w:p>
    <w:p w14:paraId="0D2E54B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calledAssertedIdentities</w:t>
      </w:r>
      <w:r>
        <w:tab/>
      </w:r>
      <w:r>
        <w:tab/>
      </w:r>
      <w:r>
        <w:tab/>
      </w:r>
      <w:r>
        <w:tab/>
        <w:t xml:space="preserve">[21] </w:t>
      </w:r>
      <w:proofErr w:type="spellStart"/>
      <w:r>
        <w:rPr>
          <w:noProof w:val="0"/>
        </w:rPr>
        <w:t>ListOfInvolvedParties</w:t>
      </w:r>
      <w:proofErr w:type="spellEnd"/>
      <w:r>
        <w:rPr>
          <w:noProof w:val="0"/>
        </w:rPr>
        <w:t xml:space="preserve"> OPTIONAL,</w:t>
      </w:r>
    </w:p>
    <w:p w14:paraId="4574A9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calledIdentityChanges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CalledIdentityChange</w:t>
      </w:r>
      <w:proofErr w:type="spellEnd"/>
      <w:r>
        <w:rPr>
          <w:noProof w:val="0"/>
        </w:rPr>
        <w:t xml:space="preserve"> OPTIONAL,</w:t>
      </w:r>
    </w:p>
    <w:p w14:paraId="27A5D57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associatedURIs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ListOfInvolvedParties</w:t>
      </w:r>
      <w:proofErr w:type="spellEnd"/>
      <w:r>
        <w:rPr>
          <w:noProof w:val="0"/>
        </w:rPr>
        <w:t xml:space="preserve"> OPTIONAL,</w:t>
      </w:r>
    </w:p>
    <w:p w14:paraId="1FFAD69A" w14:textId="77777777" w:rsidR="005D4DBD" w:rsidRDefault="005D4DBD" w:rsidP="005D4DBD">
      <w:pPr>
        <w:pStyle w:val="PL"/>
      </w:pPr>
      <w:r>
        <w:rPr>
          <w:noProof w:val="0"/>
          <w:lang w:val="en-US"/>
        </w:rPr>
        <w:tab/>
      </w:r>
      <w:r>
        <w:t>timeStamps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[24]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5079767" w14:textId="77777777" w:rsidR="005D4DBD" w:rsidRDefault="005D4DBD" w:rsidP="005D4DBD">
      <w:pPr>
        <w:pStyle w:val="PL"/>
        <w:rPr>
          <w:noProof w:val="0"/>
        </w:rPr>
      </w:pPr>
      <w:r>
        <w:tab/>
        <w:t>applicationServerInformation</w:t>
      </w:r>
      <w:r>
        <w:tab/>
      </w:r>
      <w:r>
        <w:tab/>
      </w:r>
      <w:r>
        <w:tab/>
        <w:t xml:space="preserve">[25] </w:t>
      </w:r>
      <w:r>
        <w:rPr>
          <w:noProof w:val="0"/>
        </w:rPr>
        <w:t xml:space="preserve">SEQUENCE OF </w:t>
      </w:r>
      <w:proofErr w:type="spellStart"/>
      <w:r>
        <w:rPr>
          <w:noProof w:val="0"/>
        </w:rPr>
        <w:t>ApplicationServersInformation</w:t>
      </w:r>
      <w:proofErr w:type="spellEnd"/>
      <w:r>
        <w:rPr>
          <w:noProof w:val="0"/>
        </w:rPr>
        <w:t xml:space="preserve"> OPTIONAL,</w:t>
      </w:r>
    </w:p>
    <w:p w14:paraId="3F4832DE" w14:textId="77777777" w:rsidR="005D4DBD" w:rsidRDefault="005D4DBD" w:rsidP="005D4DBD">
      <w:pPr>
        <w:pStyle w:val="PL"/>
        <w:rPr>
          <w:noProof w:val="0"/>
        </w:rPr>
      </w:pPr>
      <w:r>
        <w:tab/>
      </w:r>
      <w:proofErr w:type="spellStart"/>
      <w:r>
        <w:rPr>
          <w:noProof w:val="0"/>
        </w:rPr>
        <w:t>interOperatorIdentifiers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[26] SEQUENCE OF </w:t>
      </w:r>
      <w:proofErr w:type="spellStart"/>
      <w:r>
        <w:rPr>
          <w:noProof w:val="0"/>
        </w:rPr>
        <w:t>InterOperatorIdentifiers</w:t>
      </w:r>
      <w:proofErr w:type="spellEnd"/>
      <w:r>
        <w:rPr>
          <w:noProof w:val="0"/>
        </w:rPr>
        <w:t xml:space="preserve"> OPTIONAL,</w:t>
      </w:r>
    </w:p>
    <w:p w14:paraId="4FD45094" w14:textId="77777777" w:rsidR="005D4DBD" w:rsidRDefault="005D4DBD" w:rsidP="005D4DBD">
      <w:pPr>
        <w:pStyle w:val="PL"/>
      </w:pPr>
      <w:r>
        <w:tab/>
        <w:t>imsChargingIdentifier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[27] IMS-Charging-Identifier OPTIONAL,</w:t>
      </w:r>
    </w:p>
    <w:p w14:paraId="1F24271E" w14:textId="77777777" w:rsidR="005D4DBD" w:rsidRDefault="005D4DBD" w:rsidP="005D4DBD">
      <w:pPr>
        <w:pStyle w:val="PL"/>
      </w:pPr>
      <w:r>
        <w:tab/>
        <w:t>relatedICID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IMS-Charging-Identifier OPTIONAL,</w:t>
      </w:r>
    </w:p>
    <w:p w14:paraId="48FD6C36" w14:textId="77777777" w:rsidR="005D4DBD" w:rsidRDefault="005D4DBD" w:rsidP="005D4DBD">
      <w:pPr>
        <w:pStyle w:val="PL"/>
        <w:rPr>
          <w:noProof w:val="0"/>
        </w:rPr>
      </w:pPr>
      <w:r>
        <w:tab/>
        <w:t>relatedICIDGenerationNode</w:t>
      </w:r>
      <w:r>
        <w:tab/>
      </w:r>
      <w:r>
        <w:tab/>
      </w:r>
      <w:r>
        <w:tab/>
      </w:r>
      <w:r>
        <w:tab/>
        <w:t xml:space="preserve">[29]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OPTIONAL,</w:t>
      </w:r>
    </w:p>
    <w:p w14:paraId="3D2D23F1" w14:textId="77777777" w:rsidR="005D4DBD" w:rsidRDefault="005D4DBD" w:rsidP="005D4DBD">
      <w:pPr>
        <w:pStyle w:val="PL"/>
        <w:rPr>
          <w:noProof w:val="0"/>
        </w:rPr>
      </w:pPr>
      <w:r>
        <w:tab/>
        <w:t>transitIOIList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[30] </w:t>
      </w:r>
      <w:proofErr w:type="spellStart"/>
      <w:r>
        <w:rPr>
          <w:noProof w:val="0"/>
        </w:rPr>
        <w:t>TransitIOILists</w:t>
      </w:r>
      <w:proofErr w:type="spellEnd"/>
      <w:r>
        <w:rPr>
          <w:noProof w:val="0"/>
        </w:rPr>
        <w:t xml:space="preserve"> OPTIONAL,</w:t>
      </w:r>
    </w:p>
    <w:p w14:paraId="07C8A39B" w14:textId="77777777" w:rsidR="005D4DBD" w:rsidRDefault="005D4DBD" w:rsidP="005D4DBD">
      <w:pPr>
        <w:pStyle w:val="PL"/>
        <w:rPr>
          <w:noProof w:val="0"/>
        </w:rPr>
      </w:pPr>
      <w:r>
        <w:tab/>
        <w:t>earlyMediaDescription</w:t>
      </w:r>
      <w:r>
        <w:tab/>
      </w:r>
      <w:r>
        <w:tab/>
      </w:r>
      <w:r>
        <w:tab/>
      </w:r>
      <w:r>
        <w:tab/>
      </w:r>
      <w:r>
        <w:tab/>
        <w:t xml:space="preserve">[31] </w:t>
      </w:r>
      <w:r>
        <w:rPr>
          <w:noProof w:val="0"/>
        </w:rPr>
        <w:t>SEQUENCE OF Early-Media-Components-List OPTIONAL,</w:t>
      </w:r>
    </w:p>
    <w:p w14:paraId="373916A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sdpSessionDescription</w:t>
      </w:r>
      <w:r>
        <w:tab/>
      </w:r>
      <w:r>
        <w:tab/>
      </w:r>
      <w:r>
        <w:tab/>
      </w:r>
      <w:r>
        <w:tab/>
      </w:r>
      <w:r>
        <w:tab/>
        <w:t xml:space="preserve">[32] </w:t>
      </w:r>
      <w:r>
        <w:rPr>
          <w:noProof w:val="0"/>
        </w:rPr>
        <w:t>SEQUENCE OF UTF8String OPTIONAL,</w:t>
      </w:r>
    </w:p>
    <w:p w14:paraId="2425BD2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sdpMediaComponent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[33] </w:t>
      </w:r>
      <w:r>
        <w:rPr>
          <w:noProof w:val="0"/>
        </w:rPr>
        <w:t>SEQUENCE OF SDP-Media-Component OPTIONAL,</w:t>
      </w:r>
    </w:p>
    <w:p w14:paraId="56D5A6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servedPartyIPAddress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ServedPartyIPAddress</w:t>
      </w:r>
      <w:proofErr w:type="spellEnd"/>
      <w:r>
        <w:rPr>
          <w:noProof w:val="0"/>
        </w:rPr>
        <w:t xml:space="preserve"> OPTIONAL,</w:t>
      </w:r>
    </w:p>
    <w:p w14:paraId="5D5BC534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serverCapabilities</w:t>
      </w:r>
      <w:r>
        <w:tab/>
      </w:r>
      <w:r>
        <w:tab/>
      </w:r>
      <w:r>
        <w:tab/>
      </w:r>
      <w:r>
        <w:tab/>
      </w:r>
      <w:r>
        <w:tab/>
      </w:r>
      <w:r>
        <w:tab/>
        <w:t>[35] S-CSCF-Information OPTIONAL,</w:t>
      </w:r>
    </w:p>
    <w:p w14:paraId="24A9350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trunkGroupID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[36] </w:t>
      </w:r>
      <w:proofErr w:type="spellStart"/>
      <w:r>
        <w:rPr>
          <w:noProof w:val="0"/>
        </w:rPr>
        <w:t>TrunkGroupID</w:t>
      </w:r>
      <w:proofErr w:type="spellEnd"/>
      <w:r>
        <w:rPr>
          <w:noProof w:val="0"/>
        </w:rPr>
        <w:t xml:space="preserve"> OPTIONAL,</w:t>
      </w:r>
    </w:p>
    <w:p w14:paraId="0A6539C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bearerService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[37] </w:t>
      </w:r>
      <w:proofErr w:type="spellStart"/>
      <w:r>
        <w:rPr>
          <w:noProof w:val="0"/>
        </w:rPr>
        <w:t>TransmissionMedium</w:t>
      </w:r>
      <w:proofErr w:type="spellEnd"/>
      <w:r>
        <w:rPr>
          <w:noProof w:val="0"/>
        </w:rPr>
        <w:t xml:space="preserve"> OPTIONAL,</w:t>
      </w:r>
    </w:p>
    <w:p w14:paraId="686612AE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imsServiceId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[38] </w:t>
      </w:r>
      <w:r>
        <w:rPr>
          <w:noProof w:val="0"/>
        </w:rPr>
        <w:t>Service-Id OPTIONAL,</w:t>
      </w:r>
    </w:p>
    <w:p w14:paraId="2EE78E6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en-US"/>
        </w:rPr>
        <w:tab/>
      </w:r>
      <w:r>
        <w:t>messageBodies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[39] </w:t>
      </w:r>
      <w:r>
        <w:rPr>
          <w:noProof w:val="0"/>
        </w:rPr>
        <w:t xml:space="preserve">SEQUENCE OF </w:t>
      </w:r>
      <w:proofErr w:type="spellStart"/>
      <w:r>
        <w:rPr>
          <w:noProof w:val="0"/>
        </w:rPr>
        <w:t>MessageBody</w:t>
      </w:r>
      <w:proofErr w:type="spellEnd"/>
      <w:r>
        <w:rPr>
          <w:noProof w:val="0"/>
        </w:rPr>
        <w:t xml:space="preserve"> OPTIONAL,</w:t>
      </w:r>
    </w:p>
    <w:p w14:paraId="044FD70C" w14:textId="77777777" w:rsidR="005D4DBD" w:rsidRDefault="005D4DBD" w:rsidP="005D4DBD">
      <w:pPr>
        <w:pStyle w:val="PL"/>
      </w:pPr>
      <w:r>
        <w:tab/>
        <w:t>accessNetworkInformation</w:t>
      </w:r>
      <w:r>
        <w:tab/>
      </w:r>
      <w:r>
        <w:tab/>
      </w:r>
      <w:r>
        <w:tab/>
      </w:r>
      <w:r>
        <w:tab/>
        <w:t xml:space="preserve">[40] </w:t>
      </w:r>
      <w:r>
        <w:rPr>
          <w:noProof w:val="0"/>
        </w:rPr>
        <w:t xml:space="preserve">SEQUENCE OF </w:t>
      </w:r>
      <w:r>
        <w:t>UTF8String OPTIONAL,</w:t>
      </w:r>
    </w:p>
    <w:p w14:paraId="05F9ACF9" w14:textId="77777777" w:rsidR="005D4DBD" w:rsidRDefault="005D4DBD" w:rsidP="005D4DBD">
      <w:pPr>
        <w:pStyle w:val="PL"/>
      </w:pPr>
      <w:r>
        <w:tab/>
        <w:t>additionalAccessNetworkInformation</w:t>
      </w:r>
      <w:r>
        <w:tab/>
      </w:r>
      <w:r>
        <w:tab/>
        <w:t>[41] UTF8String OPTIONAL,</w:t>
      </w:r>
    </w:p>
    <w:p w14:paraId="566D761E" w14:textId="77777777" w:rsidR="005D4DBD" w:rsidRDefault="005D4DBD" w:rsidP="005D4DBD">
      <w:pPr>
        <w:pStyle w:val="PL"/>
      </w:pPr>
      <w:r>
        <w:tab/>
        <w:t>cellularNetworkInformation</w:t>
      </w:r>
      <w:r>
        <w:tab/>
      </w:r>
      <w:r>
        <w:tab/>
      </w:r>
      <w:r>
        <w:tab/>
      </w:r>
      <w:r>
        <w:tab/>
        <w:t>[42] UTF8String OPTIONAL,</w:t>
      </w:r>
    </w:p>
    <w:p w14:paraId="40593670" w14:textId="77777777" w:rsidR="005D4DBD" w:rsidRDefault="005D4DBD" w:rsidP="005D4DBD">
      <w:pPr>
        <w:pStyle w:val="PL"/>
      </w:pPr>
      <w:r>
        <w:tab/>
        <w:t>accessTransferInformation</w:t>
      </w:r>
      <w:r>
        <w:tab/>
      </w:r>
      <w:r>
        <w:tab/>
      </w:r>
      <w:r>
        <w:tab/>
      </w:r>
      <w:r>
        <w:tab/>
        <w:t xml:space="preserve">[43] </w:t>
      </w:r>
      <w:r>
        <w:rPr>
          <w:noProof w:val="0"/>
        </w:rPr>
        <w:t xml:space="preserve">SEQUENCE OF </w:t>
      </w:r>
      <w:proofErr w:type="spellStart"/>
      <w:r>
        <w:rPr>
          <w:noProof w:val="0"/>
        </w:rPr>
        <w:t>AccessTransferInformation</w:t>
      </w:r>
      <w:proofErr w:type="spellEnd"/>
      <w:r>
        <w:rPr>
          <w:noProof w:val="0"/>
        </w:rPr>
        <w:t xml:space="preserve"> OPTIONAL,</w:t>
      </w:r>
    </w:p>
    <w:p w14:paraId="398A42DA" w14:textId="77777777" w:rsidR="005D4DBD" w:rsidRDefault="005D4DBD" w:rsidP="005D4DBD">
      <w:pPr>
        <w:pStyle w:val="PL"/>
      </w:pPr>
      <w:r>
        <w:rPr>
          <w:noProof w:val="0"/>
          <w:lang w:val="en-US"/>
        </w:rPr>
        <w:tab/>
      </w:r>
      <w:r>
        <w:t>accessNetworkInfoChange</w:t>
      </w:r>
      <w:r>
        <w:tab/>
      </w:r>
      <w:r>
        <w:tab/>
      </w:r>
      <w:r>
        <w:tab/>
      </w:r>
      <w:r>
        <w:tab/>
      </w:r>
      <w:r>
        <w:tab/>
        <w:t xml:space="preserve">[44] </w:t>
      </w:r>
      <w:r>
        <w:rPr>
          <w:noProof w:val="0"/>
        </w:rPr>
        <w:t xml:space="preserve">SEQUENCE OF </w:t>
      </w:r>
      <w:proofErr w:type="spellStart"/>
      <w:r>
        <w:rPr>
          <w:noProof w:val="0"/>
        </w:rPr>
        <w:t>AccessNetworkInfoChange</w:t>
      </w:r>
      <w:proofErr w:type="spellEnd"/>
      <w:r>
        <w:rPr>
          <w:noProof w:val="0"/>
        </w:rPr>
        <w:t xml:space="preserve"> OPTIONAL,</w:t>
      </w:r>
    </w:p>
    <w:p w14:paraId="083368B6" w14:textId="77777777" w:rsidR="005D4DBD" w:rsidRDefault="005D4DBD" w:rsidP="005D4DBD">
      <w:pPr>
        <w:pStyle w:val="PL"/>
        <w:rPr>
          <w:noProof w:val="0"/>
        </w:rPr>
      </w:pPr>
      <w:r>
        <w:tab/>
        <w:t>imsCommunicationServiceID</w:t>
      </w:r>
      <w:r>
        <w:tab/>
      </w:r>
      <w:r>
        <w:tab/>
      </w:r>
      <w:r>
        <w:tab/>
      </w:r>
      <w:r>
        <w:tab/>
        <w:t xml:space="preserve">[45] </w:t>
      </w:r>
      <w:proofErr w:type="spellStart"/>
      <w:r>
        <w:rPr>
          <w:noProof w:val="0"/>
        </w:rPr>
        <w:t>IMSCommunicationServiceIdentifier</w:t>
      </w:r>
      <w:proofErr w:type="spellEnd"/>
      <w:r>
        <w:rPr>
          <w:noProof w:val="0"/>
        </w:rPr>
        <w:t xml:space="preserve"> OPTIONAL,</w:t>
      </w:r>
    </w:p>
    <w:p w14:paraId="3744B47B" w14:textId="77777777" w:rsidR="005D4DBD" w:rsidRDefault="005D4DBD" w:rsidP="005D4DBD">
      <w:pPr>
        <w:pStyle w:val="PL"/>
      </w:pPr>
      <w:r>
        <w:tab/>
        <w:t>imsApplicationReferenceID</w:t>
      </w:r>
      <w:r>
        <w:tab/>
      </w:r>
      <w:r>
        <w:tab/>
      </w:r>
      <w:r>
        <w:tab/>
      </w:r>
      <w:r>
        <w:tab/>
        <w:t>[46] UTF8String OPTIONAL,</w:t>
      </w:r>
    </w:p>
    <w:p w14:paraId="61CCAC85" w14:textId="77777777" w:rsidR="005D4DBD" w:rsidRDefault="005D4DBD" w:rsidP="005D4DBD">
      <w:pPr>
        <w:pStyle w:val="PL"/>
      </w:pPr>
      <w:r>
        <w:tab/>
        <w:t>causeCode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[47] INTEGER OPTIONAL,</w:t>
      </w:r>
    </w:p>
    <w:p w14:paraId="040362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reasonHeaders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[48] </w:t>
      </w:r>
      <w:proofErr w:type="spellStart"/>
      <w:r>
        <w:rPr>
          <w:noProof w:val="0"/>
        </w:rPr>
        <w:t>ListOfReasonHeader</w:t>
      </w:r>
      <w:proofErr w:type="spellEnd"/>
      <w:r>
        <w:rPr>
          <w:noProof w:val="0"/>
        </w:rPr>
        <w:t xml:space="preserve"> OPTIONAL,</w:t>
      </w:r>
    </w:p>
    <w:p w14:paraId="10E0F017" w14:textId="77777777" w:rsidR="005D4DBD" w:rsidRDefault="005D4DBD" w:rsidP="005D4DBD">
      <w:pPr>
        <w:pStyle w:val="PL"/>
        <w:rPr>
          <w:noProof w:val="0"/>
        </w:rPr>
      </w:pPr>
      <w:r>
        <w:tab/>
        <w:t>initialIMSChargingIdentifier</w:t>
      </w:r>
      <w:r>
        <w:tab/>
      </w:r>
      <w:r>
        <w:tab/>
      </w:r>
      <w:r>
        <w:tab/>
        <w:t xml:space="preserve">[49] </w:t>
      </w:r>
      <w:r>
        <w:rPr>
          <w:noProof w:val="0"/>
        </w:rPr>
        <w:t>IMS-Charging-Identifier OPTIONAL,</w:t>
      </w:r>
    </w:p>
    <w:p w14:paraId="20674A38" w14:textId="77777777" w:rsidR="005D4DBD" w:rsidRDefault="005D4DBD" w:rsidP="005D4DBD">
      <w:pPr>
        <w:pStyle w:val="PL"/>
        <w:rPr>
          <w:noProof w:val="0"/>
        </w:rPr>
      </w:pPr>
      <w:r>
        <w:tab/>
        <w:t>nniInformation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[50] </w:t>
      </w:r>
      <w:r>
        <w:rPr>
          <w:noProof w:val="0"/>
        </w:rPr>
        <w:t>SEQUENCE OF NNI-Information OPTIONAL,</w:t>
      </w:r>
    </w:p>
    <w:p w14:paraId="35971219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fromAddress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[51] UTF8String OPTIONAL,</w:t>
      </w:r>
    </w:p>
    <w:p w14:paraId="7F9E150E" w14:textId="77777777" w:rsidR="005D4DBD" w:rsidRDefault="005D4DBD" w:rsidP="005D4DBD">
      <w:pPr>
        <w:pStyle w:val="PL"/>
        <w:rPr>
          <w:noProof w:val="0"/>
        </w:rPr>
      </w:pPr>
      <w:r>
        <w:tab/>
      </w:r>
      <w:proofErr w:type="spellStart"/>
      <w:r>
        <w:rPr>
          <w:noProof w:val="0"/>
        </w:rPr>
        <w:t>imsEmergencyIndicator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[52] NULL OPTIONAL,</w:t>
      </w:r>
    </w:p>
    <w:p w14:paraId="6E9AC15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imsVisitedNetworkIdentifier</w:t>
      </w:r>
      <w:r>
        <w:tab/>
      </w:r>
      <w:r>
        <w:tab/>
      </w:r>
      <w:r>
        <w:tab/>
      </w:r>
      <w:r>
        <w:tab/>
        <w:t>[53] UTF8String OPTIONAL,</w:t>
      </w:r>
    </w:p>
    <w:p w14:paraId="41F7AE79" w14:textId="77777777" w:rsidR="005D4DBD" w:rsidRDefault="005D4DBD" w:rsidP="005D4DBD">
      <w:pPr>
        <w:pStyle w:val="PL"/>
      </w:pPr>
      <w:r>
        <w:rPr>
          <w:noProof w:val="0"/>
          <w:lang w:val="en-US"/>
        </w:rPr>
        <w:tab/>
      </w:r>
      <w:r>
        <w:t>sipRouteHeaderReceived</w:t>
      </w:r>
      <w:r>
        <w:tab/>
      </w:r>
      <w:r>
        <w:tab/>
      </w:r>
      <w:r>
        <w:tab/>
      </w:r>
      <w:r>
        <w:tab/>
      </w:r>
      <w:r>
        <w:tab/>
        <w:t>[54] UTF8String OPTIONAL,</w:t>
      </w:r>
    </w:p>
    <w:p w14:paraId="55ED34A4" w14:textId="77777777" w:rsidR="005D4DBD" w:rsidRDefault="005D4DBD" w:rsidP="005D4DBD">
      <w:pPr>
        <w:pStyle w:val="PL"/>
      </w:pPr>
      <w:r>
        <w:tab/>
        <w:t>sipRouteHeaderTransmitted</w:t>
      </w:r>
      <w:r>
        <w:tab/>
      </w:r>
      <w:r>
        <w:tab/>
      </w:r>
      <w:r>
        <w:tab/>
      </w:r>
      <w:r>
        <w:tab/>
        <w:t>[55] UTF8String OPTIONAL,</w:t>
      </w:r>
    </w:p>
    <w:p w14:paraId="08096BDF" w14:textId="77777777" w:rsidR="005D4DBD" w:rsidRDefault="005D4DBD" w:rsidP="005D4DBD">
      <w:pPr>
        <w:pStyle w:val="PL"/>
      </w:pPr>
      <w:r>
        <w:tab/>
        <w:t>tadIdentifier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[56] </w:t>
      </w:r>
      <w:proofErr w:type="spellStart"/>
      <w:r>
        <w:rPr>
          <w:noProof w:val="0"/>
          <w:lang w:eastAsia="zh-CN"/>
        </w:rPr>
        <w:t>TAD</w:t>
      </w:r>
      <w:r>
        <w:t>Identifier</w:t>
      </w:r>
      <w:proofErr w:type="spellEnd"/>
      <w:r>
        <w:rPr>
          <w:noProof w:val="0"/>
          <w:lang w:eastAsia="zh-CN"/>
        </w:rPr>
        <w:t xml:space="preserve"> OPTIONAL,</w:t>
      </w:r>
    </w:p>
    <w:p w14:paraId="6C7BF9E3" w14:textId="77777777" w:rsidR="005D4DBD" w:rsidRDefault="005D4DBD" w:rsidP="005D4DBD">
      <w:pPr>
        <w:pStyle w:val="PL"/>
        <w:rPr>
          <w:noProof w:val="0"/>
          <w:lang w:val="en-US"/>
        </w:rPr>
      </w:pPr>
      <w:r>
        <w:tab/>
        <w:t>feIdentifierList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[57] </w:t>
      </w:r>
      <w:proofErr w:type="spellStart"/>
      <w:r>
        <w:rPr>
          <w:noProof w:val="0"/>
          <w:lang w:val="en-US"/>
        </w:rPr>
        <w:t>FEIdentifierList</w:t>
      </w:r>
      <w:proofErr w:type="spellEnd"/>
      <w:r>
        <w:rPr>
          <w:noProof w:val="0"/>
          <w:lang w:val="en-US"/>
        </w:rPr>
        <w:t xml:space="preserve"> OPTIONAL</w:t>
      </w:r>
    </w:p>
    <w:p w14:paraId="6B2E7C4A" w14:textId="77777777" w:rsidR="005D4DBD" w:rsidRDefault="005D4DBD" w:rsidP="005D4DBD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7163026A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7E608D1F" w14:textId="77777777" w:rsidR="005D4DBD" w:rsidRPr="00750C70" w:rsidRDefault="005D4DBD" w:rsidP="005D4DBD">
      <w:pPr>
        <w:pStyle w:val="PL"/>
        <w:rPr>
          <w:noProof w:val="0"/>
        </w:rPr>
      </w:pPr>
    </w:p>
    <w:p w14:paraId="5912DEC3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43F8CC76" w14:textId="77777777" w:rsidR="005D4DBD" w:rsidRPr="00750C70" w:rsidRDefault="005D4DBD" w:rsidP="005D4DBD">
      <w:pPr>
        <w:pStyle w:val="PL"/>
        <w:outlineLvl w:val="3"/>
        <w:rPr>
          <w:noProof w:val="0"/>
        </w:rPr>
      </w:pPr>
      <w:r w:rsidRPr="00750C70">
        <w:rPr>
          <w:noProof w:val="0"/>
        </w:rPr>
        <w:t>-- QFI Container Information</w:t>
      </w:r>
    </w:p>
    <w:p w14:paraId="3AC89ABE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3CE536A0" w14:textId="77777777" w:rsidR="005D4DBD" w:rsidRPr="00750C70" w:rsidRDefault="005D4DBD" w:rsidP="005D4DBD">
      <w:pPr>
        <w:pStyle w:val="PL"/>
        <w:rPr>
          <w:noProof w:val="0"/>
        </w:rPr>
      </w:pPr>
    </w:p>
    <w:p w14:paraId="406D7C87" w14:textId="77777777" w:rsidR="005D4DBD" w:rsidRPr="00750C70" w:rsidRDefault="005D4DBD" w:rsidP="005D4DBD">
      <w:pPr>
        <w:pStyle w:val="PL"/>
        <w:rPr>
          <w:noProof w:val="0"/>
        </w:rPr>
      </w:pPr>
      <w:proofErr w:type="spellStart"/>
      <w:r w:rsidRPr="00750C70">
        <w:rPr>
          <w:noProof w:val="0"/>
        </w:rPr>
        <w:t>MultipleQFIContainer</w:t>
      </w:r>
      <w:proofErr w:type="spellEnd"/>
      <w:r w:rsidRPr="00750C70">
        <w:rPr>
          <w:noProof w:val="0"/>
        </w:rPr>
        <w:t xml:space="preserve"> </w:t>
      </w:r>
      <w:r w:rsidRPr="00750C70">
        <w:rPr>
          <w:noProof w:val="0"/>
        </w:rPr>
        <w:tab/>
      </w:r>
      <w:r w:rsidRPr="00750C70">
        <w:rPr>
          <w:noProof w:val="0"/>
        </w:rPr>
        <w:tab/>
        <w:t>::= SEQUENCE</w:t>
      </w:r>
    </w:p>
    <w:p w14:paraId="434F302B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4FF7B564" w14:textId="77777777" w:rsidR="005D4DBD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6CF69A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4B7F596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F94B47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6DCAF2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4B37FDF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E172A0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19B3151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63D246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2AAE98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21CD8C8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6595D32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3FD2D93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16E3B62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38CEA45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reportTime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6A84939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7B1E37A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514B00C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4569A1CB" w14:textId="77777777" w:rsidR="005D4DBD" w:rsidRDefault="005D4DBD" w:rsidP="005D4DBD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0070B7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extensionDiagnostics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 xml:space="preserve"> OPTIONAL,</w:t>
      </w:r>
    </w:p>
    <w:p w14:paraId="7F4AB8A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845C4">
        <w:rPr>
          <w:noProof w:val="0"/>
        </w:rPr>
        <w:t>qoSCharacteristics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709AEC4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026777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564FE38D" w14:textId="77777777" w:rsidR="005D4DBD" w:rsidRDefault="005D4DBD" w:rsidP="005D4DBD">
      <w:pPr>
        <w:pStyle w:val="PL"/>
        <w:rPr>
          <w:noProof w:val="0"/>
        </w:rPr>
      </w:pPr>
    </w:p>
    <w:p w14:paraId="51D97549" w14:textId="77777777" w:rsidR="005D4DBD" w:rsidRDefault="005D4DBD" w:rsidP="005D4DBD">
      <w:pPr>
        <w:pStyle w:val="PL"/>
        <w:rPr>
          <w:noProof w:val="0"/>
        </w:rPr>
      </w:pPr>
    </w:p>
    <w:p w14:paraId="1E7552E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5FB2D09" w14:textId="77777777" w:rsidR="005D4DBD" w:rsidRDefault="005D4DBD" w:rsidP="005D4DBD">
      <w:pPr>
        <w:pStyle w:val="PL"/>
        <w:rPr>
          <w:noProof w:val="0"/>
        </w:rPr>
      </w:pPr>
    </w:p>
    <w:p w14:paraId="5FFB6B1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4B4738E0" w14:textId="77777777" w:rsidR="005D4DBD" w:rsidRDefault="005D4DBD" w:rsidP="005D4DBD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065DD1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582AAEB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87DF3D4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12FFF93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0772F2" w14:textId="77777777" w:rsidR="005D4DBD" w:rsidRDefault="005D4DBD" w:rsidP="005D4DBD">
      <w:pPr>
        <w:pStyle w:val="PL"/>
        <w:rPr>
          <w:noProof w:val="0"/>
        </w:rPr>
      </w:pPr>
    </w:p>
    <w:p w14:paraId="15D14C7D" w14:textId="77777777" w:rsidR="005D4DBD" w:rsidRDefault="005D4DBD" w:rsidP="005D4DBD">
      <w:pPr>
        <w:pStyle w:val="PL"/>
        <w:rPr>
          <w:noProof w:val="0"/>
        </w:rPr>
      </w:pPr>
    </w:p>
    <w:p w14:paraId="19700F16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>
        <w:rPr>
          <w:noProof w:val="0"/>
          <w:snapToGrid w:val="0"/>
        </w:rPr>
        <w:tab/>
      </w:r>
      <w:r>
        <w:rPr>
          <w:noProof w:val="0"/>
        </w:rPr>
        <w:t>::= UTF8String</w:t>
      </w:r>
    </w:p>
    <w:p w14:paraId="7AFF7C6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3654162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2E1D3B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C840A9E" w14:textId="77777777" w:rsidR="005D4DBD" w:rsidRDefault="005D4DBD" w:rsidP="005D4DBD">
      <w:pPr>
        <w:pStyle w:val="PL"/>
        <w:rPr>
          <w:noProof w:val="0"/>
        </w:rPr>
      </w:pPr>
    </w:p>
    <w:p w14:paraId="309821E5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AgeOfLocationInformation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INTEGER</w:t>
      </w:r>
    </w:p>
    <w:p w14:paraId="57592781" w14:textId="77777777" w:rsidR="005D4DBD" w:rsidRDefault="005D4DBD" w:rsidP="005D4DBD">
      <w:pPr>
        <w:pStyle w:val="PL"/>
        <w:rPr>
          <w:noProof w:val="0"/>
        </w:rPr>
      </w:pPr>
    </w:p>
    <w:p w14:paraId="124D6D7D" w14:textId="77777777" w:rsidR="005D4DBD" w:rsidRDefault="005D4DBD" w:rsidP="005D4DBD">
      <w:pPr>
        <w:pStyle w:val="PL"/>
        <w:rPr>
          <w:noProof w:val="0"/>
        </w:rPr>
      </w:pPr>
    </w:p>
    <w:p w14:paraId="3F6DFDEC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79B3125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5D351A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</w:t>
      </w:r>
      <w:r>
        <w:t>OCKED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76F0101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72A52FF1" w14:textId="77777777" w:rsidR="005D4DBD" w:rsidRDefault="005D4DBD" w:rsidP="005D4DBD">
      <w:pPr>
        <w:pStyle w:val="PL"/>
      </w:pPr>
      <w:r>
        <w:tab/>
        <w:t>sHUTTINGDOWN (2)</w:t>
      </w:r>
    </w:p>
    <w:p w14:paraId="462D33C0" w14:textId="77777777" w:rsidR="005D4DBD" w:rsidRDefault="005D4DBD" w:rsidP="005D4DBD">
      <w:pPr>
        <w:pStyle w:val="PL"/>
        <w:rPr>
          <w:noProof w:val="0"/>
        </w:rPr>
      </w:pPr>
    </w:p>
    <w:p w14:paraId="4F2728B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C50BCE8" w14:textId="77777777" w:rsidR="005D4DBD" w:rsidRDefault="005D4DBD" w:rsidP="005D4DBD">
      <w:pPr>
        <w:pStyle w:val="PL"/>
        <w:rPr>
          <w:noProof w:val="0"/>
        </w:rPr>
      </w:pPr>
    </w:p>
    <w:p w14:paraId="306BE95F" w14:textId="77777777" w:rsidR="005D4DBD" w:rsidRPr="00783F45" w:rsidRDefault="005D4DBD" w:rsidP="005D4DBD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ab/>
        <w:t>::= ENUMERATED</w:t>
      </w:r>
    </w:p>
    <w:p w14:paraId="36E4BA3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FC91F4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1C2E42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nonThreeGPPAccess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CB88178" w14:textId="77777777" w:rsidR="005D4DBD" w:rsidRDefault="005D4DBD" w:rsidP="005D4DBD">
      <w:pPr>
        <w:pStyle w:val="PL"/>
        <w:rPr>
          <w:noProof w:val="0"/>
        </w:rPr>
      </w:pPr>
    </w:p>
    <w:p w14:paraId="1D4B9A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786E6782" w14:textId="77777777" w:rsidR="005D4DBD" w:rsidRDefault="005D4DBD" w:rsidP="005D4DBD">
      <w:pPr>
        <w:pStyle w:val="PL"/>
        <w:rPr>
          <w:noProof w:val="0"/>
        </w:rPr>
      </w:pPr>
    </w:p>
    <w:p w14:paraId="3E85D220" w14:textId="77777777" w:rsidR="005D4DBD" w:rsidRDefault="005D4DBD" w:rsidP="005D4DBD">
      <w:pPr>
        <w:pStyle w:val="PL"/>
        <w:rPr>
          <w:noProof w:val="0"/>
        </w:rPr>
      </w:pPr>
    </w:p>
    <w:p w14:paraId="2EDADEAE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ab/>
        <w:t>::= SEQUENCE</w:t>
      </w:r>
    </w:p>
    <w:p w14:paraId="1D9D96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1B1C4C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5BD7B38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7D0E3D3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264E7F2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C6FF86B" w14:textId="77777777" w:rsidR="005D4DBD" w:rsidRDefault="005D4DBD" w:rsidP="005D4DBD">
      <w:pPr>
        <w:pStyle w:val="PL"/>
        <w:rPr>
          <w:noProof w:val="0"/>
        </w:rPr>
      </w:pPr>
    </w:p>
    <w:p w14:paraId="5E99FC2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AMFID</w:t>
      </w:r>
      <w:r>
        <w:rPr>
          <w:noProof w:val="0"/>
        </w:rPr>
        <w:tab/>
        <w:t>::= OCTET STRING (SIZE(3</w:t>
      </w:r>
      <w:r w:rsidRPr="00F05C7B">
        <w:rPr>
          <w:noProof w:val="0"/>
        </w:rPr>
        <w:t>..6</w:t>
      </w:r>
      <w:r>
        <w:rPr>
          <w:noProof w:val="0"/>
        </w:rPr>
        <w:t>))</w:t>
      </w:r>
    </w:p>
    <w:p w14:paraId="546A875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2.10.1 of 3GPP TS 23.003 [7] for encoding.</w:t>
      </w:r>
    </w:p>
    <w:p w14:paraId="15D69FB3" w14:textId="77777777" w:rsidR="005D4DBD" w:rsidRDefault="005D4DBD" w:rsidP="005D4DBD">
      <w:pPr>
        <w:pStyle w:val="PL"/>
      </w:pPr>
      <w:r>
        <w:rPr>
          <w:noProof w:val="0"/>
        </w:rPr>
        <w:t>-- Any byte following the 3 first shall be set to ”F”</w:t>
      </w:r>
    </w:p>
    <w:p w14:paraId="65B94501" w14:textId="77777777" w:rsidR="005D4DBD" w:rsidRDefault="005D4DBD" w:rsidP="005D4DBD">
      <w:pPr>
        <w:pStyle w:val="PL"/>
      </w:pPr>
    </w:p>
    <w:p w14:paraId="0F99334C" w14:textId="77777777" w:rsidR="005D4DBD" w:rsidRPr="008E7E46" w:rsidRDefault="005D4DBD" w:rsidP="005D4DBD">
      <w:pPr>
        <w:pStyle w:val="PL"/>
      </w:pPr>
      <w:r>
        <w:t>AmfUeNgapId</w:t>
      </w:r>
      <w:r>
        <w:tab/>
      </w:r>
      <w:r w:rsidRPr="009F5A10">
        <w:rPr>
          <w:noProof w:val="0"/>
          <w:snapToGrid w:val="0"/>
        </w:rPr>
        <w:t>::= INTEGER</w:t>
      </w:r>
    </w:p>
    <w:p w14:paraId="0351AEB9" w14:textId="77777777" w:rsidR="005D4DBD" w:rsidRDefault="005D4DBD" w:rsidP="005D4DBD">
      <w:pPr>
        <w:pStyle w:val="PL"/>
      </w:pPr>
    </w:p>
    <w:p w14:paraId="6FA8A6F3" w14:textId="77777777" w:rsidR="005D4DBD" w:rsidRDefault="005D4DBD" w:rsidP="005D4DBD">
      <w:pPr>
        <w:pStyle w:val="PL"/>
      </w:pPr>
      <w:r>
        <w:t>APIResultCode</w:t>
      </w:r>
      <w:r>
        <w:tab/>
        <w:t>::= INTEGER</w:t>
      </w:r>
    </w:p>
    <w:p w14:paraId="3419BDE1" w14:textId="77777777" w:rsidR="005D4DBD" w:rsidRDefault="005D4DBD" w:rsidP="005D4DBD">
      <w:pPr>
        <w:pStyle w:val="PL"/>
      </w:pPr>
      <w:r>
        <w:t>--</w:t>
      </w:r>
    </w:p>
    <w:p w14:paraId="5A96260C" w14:textId="77777777" w:rsidR="005D4DBD" w:rsidRDefault="005D4DBD" w:rsidP="005D4DBD">
      <w:pPr>
        <w:pStyle w:val="PL"/>
      </w:pPr>
      <w:r>
        <w:t>-- See specific API for more information</w:t>
      </w:r>
    </w:p>
    <w:p w14:paraId="4D3E74DF" w14:textId="77777777" w:rsidR="005D4DBD" w:rsidRDefault="005D4DBD" w:rsidP="005D4DBD">
      <w:pPr>
        <w:pStyle w:val="PL"/>
      </w:pPr>
      <w:r>
        <w:t>--</w:t>
      </w:r>
    </w:p>
    <w:p w14:paraId="7016790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Area</w:t>
      </w:r>
      <w:r>
        <w:rPr>
          <w:noProof w:val="0"/>
        </w:rPr>
        <w:tab/>
        <w:t>::= SEQUENCE</w:t>
      </w:r>
    </w:p>
    <w:p w14:paraId="292E28E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AE52A9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tacs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749F036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13522A50" w14:textId="77777777" w:rsidR="005D4DBD" w:rsidRDefault="005D4DBD" w:rsidP="005D4DBD">
      <w:pPr>
        <w:pStyle w:val="PL"/>
        <w:rPr>
          <w:noProof w:val="0"/>
        </w:rPr>
      </w:pPr>
    </w:p>
    <w:p w14:paraId="522DF2D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7C9E94A" w14:textId="77777777" w:rsidR="005D4DBD" w:rsidRDefault="005D4DBD" w:rsidP="005D4DBD">
      <w:pPr>
        <w:pStyle w:val="PL"/>
        <w:rPr>
          <w:noProof w:val="0"/>
        </w:rPr>
      </w:pPr>
    </w:p>
    <w:p w14:paraId="280784CA" w14:textId="77777777" w:rsidR="005D4DBD" w:rsidRDefault="005D4DBD" w:rsidP="005D4DBD">
      <w:pPr>
        <w:pStyle w:val="PL"/>
        <w:rPr>
          <w:noProof w:val="0"/>
        </w:rPr>
      </w:pPr>
    </w:p>
    <w:p w14:paraId="437E091B" w14:textId="77777777" w:rsidR="005D4DBD" w:rsidRPr="00783F45" w:rsidRDefault="005D4DBD" w:rsidP="005D4DBD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ab/>
        <w:t>::= ENUMERATED</w:t>
      </w:r>
    </w:p>
    <w:p w14:paraId="553034D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567E26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aTSSS</w:t>
      </w:r>
      <w:proofErr w:type="spellEnd"/>
      <w:r>
        <w:rPr>
          <w:noProof w:val="0"/>
        </w:rPr>
        <w:t>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D64D8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0CC5C6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ASModeUL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4B02546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ExSDModeUL</w:t>
      </w:r>
      <w:proofErr w:type="spellEnd"/>
      <w:r>
        <w:rPr>
          <w:noProof w:val="0"/>
        </w:rPr>
        <w:tab/>
        <w:t>(3),</w:t>
      </w:r>
      <w:r>
        <w:t xml:space="preserve"> </w:t>
      </w:r>
    </w:p>
    <w:p w14:paraId="336CE3F6" w14:textId="77777777" w:rsidR="005D4DBD" w:rsidRDefault="005D4DBD" w:rsidP="005D4DBD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ASModeDLUL</w:t>
      </w:r>
      <w:proofErr w:type="spellEnd"/>
      <w:r>
        <w:rPr>
          <w:noProof w:val="0"/>
        </w:rPr>
        <w:tab/>
        <w:t>(4)</w:t>
      </w:r>
      <w:r>
        <w:t xml:space="preserve"> </w:t>
      </w:r>
    </w:p>
    <w:p w14:paraId="73722776" w14:textId="77777777" w:rsidR="005D4DBD" w:rsidRDefault="005D4DBD" w:rsidP="005D4DBD">
      <w:pPr>
        <w:pStyle w:val="PL"/>
        <w:rPr>
          <w:noProof w:val="0"/>
        </w:rPr>
      </w:pPr>
    </w:p>
    <w:p w14:paraId="7D60C49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461BB55" w14:textId="77777777" w:rsidR="005D4DBD" w:rsidRDefault="005D4DBD" w:rsidP="005D4DBD">
      <w:pPr>
        <w:pStyle w:val="PL"/>
        <w:rPr>
          <w:noProof w:val="0"/>
        </w:rPr>
      </w:pPr>
    </w:p>
    <w:p w14:paraId="345C5876" w14:textId="77777777" w:rsidR="005D4DBD" w:rsidRDefault="005D4DBD" w:rsidP="005D4DBD">
      <w:pPr>
        <w:pStyle w:val="PL"/>
      </w:pPr>
    </w:p>
    <w:p w14:paraId="55BA83A1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  <w:t>::= SEQUENCE</w:t>
      </w:r>
    </w:p>
    <w:p w14:paraId="6F588C6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330E5DB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492E5F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30104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92439E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6DCEEFF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36D7EF4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1502707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19A0AB7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43DEDD35" w14:textId="77777777" w:rsidR="005D4DBD" w:rsidRDefault="005D4DBD" w:rsidP="005D4DBD">
      <w:pPr>
        <w:pStyle w:val="PL"/>
      </w:pPr>
      <w:r>
        <w:rPr>
          <w:noProof w:val="0"/>
        </w:rPr>
        <w:t>}</w:t>
      </w:r>
    </w:p>
    <w:p w14:paraId="57D90016" w14:textId="77777777" w:rsidR="005D4DBD" w:rsidRDefault="005D4DBD" w:rsidP="005D4DBD">
      <w:pPr>
        <w:pStyle w:val="PL"/>
        <w:rPr>
          <w:noProof w:val="0"/>
        </w:rPr>
      </w:pPr>
    </w:p>
    <w:p w14:paraId="3AE530E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5929AEA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644DB9E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E2BEC6" w14:textId="77777777" w:rsidR="005D4DBD" w:rsidRDefault="005D4DBD" w:rsidP="005D4DBD">
      <w:pPr>
        <w:pStyle w:val="PL"/>
        <w:rPr>
          <w:noProof w:val="0"/>
        </w:rPr>
      </w:pPr>
    </w:p>
    <w:p w14:paraId="59BD673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Bitrate</w:t>
      </w:r>
      <w:r>
        <w:rPr>
          <w:noProof w:val="0"/>
        </w:rPr>
        <w:tab/>
        <w:t>::= OCTET STRING</w:t>
      </w:r>
    </w:p>
    <w:p w14:paraId="522D155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98E0E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C06C06">
        <w:rPr>
          <w:noProof w:val="0"/>
        </w:rPr>
        <w:t xml:space="preserve"> See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51F8FB7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D52175" w14:textId="77777777" w:rsidR="005D4DBD" w:rsidRDefault="005D4DBD" w:rsidP="005D4DBD">
      <w:pPr>
        <w:pStyle w:val="PL"/>
        <w:rPr>
          <w:noProof w:val="0"/>
        </w:rPr>
      </w:pPr>
    </w:p>
    <w:p w14:paraId="26717C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AB0731B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0E3CCD1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D94D5FA" w14:textId="77777777" w:rsidR="005D4DBD" w:rsidRDefault="005D4DBD" w:rsidP="005D4DBD">
      <w:pPr>
        <w:pStyle w:val="PL"/>
      </w:pPr>
    </w:p>
    <w:p w14:paraId="61E1C3DD" w14:textId="77777777" w:rsidR="005D4DBD" w:rsidRDefault="005D4DBD" w:rsidP="005D4DBD">
      <w:pPr>
        <w:pStyle w:val="PL"/>
        <w:rPr>
          <w:noProof w:val="0"/>
        </w:rPr>
      </w:pPr>
    </w:p>
    <w:p w14:paraId="2D23F2A4" w14:textId="77777777" w:rsidR="005D4DBD" w:rsidRPr="00B0318A" w:rsidRDefault="005D4DBD" w:rsidP="005D4DBD">
      <w:pPr>
        <w:pStyle w:val="PL"/>
        <w:rPr>
          <w:noProof w:val="0"/>
        </w:rPr>
      </w:pPr>
      <w:r w:rsidRPr="00F11966">
        <w:t>CellGlobalId</w:t>
      </w:r>
      <w:r w:rsidRPr="00B0318A">
        <w:rPr>
          <w:noProof w:val="0"/>
        </w:rPr>
        <w:tab/>
        <w:t>::= SEQUENCE</w:t>
      </w:r>
    </w:p>
    <w:p w14:paraId="572052FF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0E1CDD2D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  <w:lang w:eastAsia="zh-CN"/>
        </w:rPr>
        <w:t>plmnId</w:t>
      </w:r>
      <w:proofErr w:type="spellEnd"/>
      <w:r w:rsidRPr="00B0318A">
        <w:rPr>
          <w:noProof w:val="0"/>
        </w:rPr>
        <w:t xml:space="preserve">              </w:t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[0] </w:t>
      </w:r>
      <w:r w:rsidRPr="00750C70">
        <w:t>PLMN-Id</w:t>
      </w:r>
      <w:r w:rsidRPr="00B0318A">
        <w:rPr>
          <w:noProof w:val="0"/>
        </w:rPr>
        <w:t>,</w:t>
      </w:r>
    </w:p>
    <w:p w14:paraId="045DC757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  <w:t>lac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 Lac,</w:t>
      </w:r>
    </w:p>
    <w:p w14:paraId="1CB50CBB" w14:textId="77777777" w:rsidR="005D4DBD" w:rsidRPr="00B0318A" w:rsidRDefault="005D4DBD" w:rsidP="005D4DB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cellId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proofErr w:type="spellStart"/>
      <w:r w:rsidRPr="00B0318A">
        <w:rPr>
          <w:noProof w:val="0"/>
        </w:rPr>
        <w:t>CellId</w:t>
      </w:r>
      <w:proofErr w:type="spellEnd"/>
    </w:p>
    <w:p w14:paraId="68B6174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CA80B96" w14:textId="77777777" w:rsidR="005D4DBD" w:rsidRPr="006A6FC5" w:rsidRDefault="005D4DBD" w:rsidP="005D4DBD">
      <w:pPr>
        <w:pStyle w:val="PL"/>
        <w:rPr>
          <w:noProof w:val="0"/>
          <w:lang w:eastAsia="zh-CN"/>
        </w:rPr>
      </w:pPr>
    </w:p>
    <w:p w14:paraId="45D13895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067483B9" w14:textId="77777777" w:rsidR="005D4DBD" w:rsidRDefault="005D4DBD" w:rsidP="005D4DBD">
      <w:pPr>
        <w:pStyle w:val="PL"/>
        <w:rPr>
          <w:noProof w:val="0"/>
        </w:rPr>
      </w:pPr>
      <w:proofErr w:type="spellStart"/>
      <w:r w:rsidRPr="00B0318A">
        <w:rPr>
          <w:noProof w:val="0"/>
        </w:rPr>
        <w:t>CellId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3EEE10A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E016BD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794335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B833918" w14:textId="77777777" w:rsidR="005D4DBD" w:rsidRDefault="005D4DBD" w:rsidP="005D4DBD">
      <w:pPr>
        <w:pStyle w:val="PL"/>
        <w:rPr>
          <w:noProof w:val="0"/>
        </w:rPr>
      </w:pPr>
    </w:p>
    <w:p w14:paraId="74324467" w14:textId="77777777" w:rsidR="005D4DBD" w:rsidRDefault="005D4DBD" w:rsidP="005D4DBD">
      <w:pPr>
        <w:pStyle w:val="PL"/>
        <w:rPr>
          <w:noProof w:val="0"/>
        </w:rPr>
      </w:pPr>
    </w:p>
    <w:p w14:paraId="477718D5" w14:textId="77777777" w:rsidR="005D4DBD" w:rsidRPr="00B179D2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 w:rsidRPr="00B179D2">
        <w:rPr>
          <w:noProof w:val="0"/>
        </w:rPr>
        <w:tab/>
        <w:t>::= OCTET STRING</w:t>
      </w:r>
    </w:p>
    <w:p w14:paraId="3F006F22" w14:textId="77777777" w:rsidR="005D4DBD" w:rsidRDefault="005D4DBD" w:rsidP="005D4DBD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0EB43755" w14:textId="77777777" w:rsidR="005D4DBD" w:rsidRDefault="005D4DBD" w:rsidP="005D4DBD">
      <w:pPr>
        <w:pStyle w:val="PL"/>
      </w:pPr>
    </w:p>
    <w:p w14:paraId="32BB7266" w14:textId="77777777" w:rsidR="005D4DBD" w:rsidRDefault="005D4DBD" w:rsidP="005D4DBD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5C20879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6FDE8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fiveGC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5BBDF7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ePC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377A5A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01BBD75" w14:textId="77777777" w:rsidR="005D4DBD" w:rsidRDefault="005D4DBD" w:rsidP="005D4DBD">
      <w:pPr>
        <w:pStyle w:val="PL"/>
        <w:rPr>
          <w:noProof w:val="0"/>
        </w:rPr>
      </w:pPr>
    </w:p>
    <w:p w14:paraId="634002A6" w14:textId="77777777" w:rsidR="005D4DBD" w:rsidRDefault="005D4DBD" w:rsidP="005D4DBD">
      <w:pPr>
        <w:pStyle w:val="PL"/>
        <w:rPr>
          <w:noProof w:val="0"/>
        </w:rPr>
      </w:pPr>
    </w:p>
    <w:p w14:paraId="29B28FA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3D71A7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4A3DDCC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4C62BD" w14:textId="77777777" w:rsidR="005D4DBD" w:rsidRDefault="005D4DBD" w:rsidP="005D4DBD">
      <w:pPr>
        <w:pStyle w:val="PL"/>
        <w:rPr>
          <w:noProof w:val="0"/>
        </w:rPr>
      </w:pPr>
    </w:p>
    <w:p w14:paraId="0774C454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  <w:t>::= IA5String (SIZE(1..63))</w:t>
      </w:r>
    </w:p>
    <w:p w14:paraId="259C91E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0296E88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7264063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024F778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3DA83C4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A1DFE6F" w14:textId="77777777" w:rsidR="005D4DBD" w:rsidRDefault="005D4DBD" w:rsidP="005D4DBD">
      <w:pPr>
        <w:pStyle w:val="PL"/>
        <w:rPr>
          <w:noProof w:val="0"/>
        </w:rPr>
      </w:pPr>
    </w:p>
    <w:p w14:paraId="6BB6DC76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613489A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792F14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dTSupported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B3F813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dTNotSupported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E4E0DC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37448FD" w14:textId="77777777" w:rsidR="005D4DBD" w:rsidRDefault="005D4DBD" w:rsidP="005D4DBD">
      <w:pPr>
        <w:pStyle w:val="PL"/>
        <w:rPr>
          <w:noProof w:val="0"/>
        </w:rPr>
      </w:pPr>
    </w:p>
    <w:p w14:paraId="5F20F1BE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  <w:t>::= ENUMERATED</w:t>
      </w:r>
    </w:p>
    <w:p w14:paraId="0DE6EC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6EFB7D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4118E69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35253F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86C1E4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uEorNetworkProvidedSubscriptionVerified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6D21A8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54F8DB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37FDABC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9B3F7DE" w14:textId="77777777" w:rsidR="005D4DBD" w:rsidRDefault="005D4DBD" w:rsidP="005D4DBD">
      <w:pPr>
        <w:pStyle w:val="PL"/>
        <w:rPr>
          <w:noProof w:val="0"/>
        </w:rPr>
      </w:pPr>
    </w:p>
    <w:p w14:paraId="2838BBD1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238A154C" w14:textId="77777777" w:rsidR="005D4DBD" w:rsidRPr="00750C70" w:rsidRDefault="005D4DBD" w:rsidP="005D4DBD">
      <w:pPr>
        <w:pStyle w:val="PL"/>
        <w:outlineLvl w:val="3"/>
        <w:rPr>
          <w:noProof w:val="0"/>
          <w:snapToGrid w:val="0"/>
        </w:rPr>
      </w:pPr>
      <w:r w:rsidRPr="00750C70">
        <w:rPr>
          <w:noProof w:val="0"/>
          <w:snapToGrid w:val="0"/>
        </w:rPr>
        <w:t>-- E</w:t>
      </w:r>
    </w:p>
    <w:p w14:paraId="035FCC52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0D2E12C0" w14:textId="77777777" w:rsidR="005D4DBD" w:rsidRPr="00750C70" w:rsidRDefault="005D4DBD" w:rsidP="005D4DBD">
      <w:pPr>
        <w:pStyle w:val="PL"/>
        <w:rPr>
          <w:noProof w:val="0"/>
        </w:rPr>
      </w:pPr>
    </w:p>
    <w:p w14:paraId="3B9202A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B7B9AC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FED984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8F81A2F" w14:textId="77777777" w:rsidR="005D4DBD" w:rsidRDefault="005D4DBD" w:rsidP="005D4DBD">
      <w:pPr>
        <w:pStyle w:val="PL"/>
        <w:rPr>
          <w:noProof w:val="0"/>
        </w:rPr>
      </w:pPr>
    </w:p>
    <w:p w14:paraId="41116C0B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ENbId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546ABC3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DC331C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459175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48E1A7CB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ExternalGroupIdentifier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13EEF74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9050A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87300EB" w14:textId="77777777" w:rsidR="005D4DBD" w:rsidRPr="00316ACC" w:rsidRDefault="005D4DBD" w:rsidP="005D4DBD">
      <w:pPr>
        <w:pStyle w:val="PL"/>
        <w:rPr>
          <w:noProof w:val="0"/>
          <w:lang w:val="fr-FR"/>
        </w:rPr>
      </w:pPr>
      <w:r w:rsidRPr="00316ACC">
        <w:rPr>
          <w:noProof w:val="0"/>
          <w:lang w:val="fr-FR"/>
        </w:rPr>
        <w:t>--</w:t>
      </w:r>
    </w:p>
    <w:p w14:paraId="5EF70093" w14:textId="77777777" w:rsidR="005D4DBD" w:rsidRPr="00316ACC" w:rsidRDefault="005D4DBD" w:rsidP="005D4DBD">
      <w:pPr>
        <w:pStyle w:val="PL"/>
        <w:rPr>
          <w:noProof w:val="0"/>
          <w:lang w:val="fr-FR"/>
        </w:rPr>
      </w:pPr>
    </w:p>
    <w:p w14:paraId="44DDF300" w14:textId="77777777" w:rsidR="005D4DBD" w:rsidRPr="00316ACC" w:rsidRDefault="005D4DBD" w:rsidP="005D4DBD">
      <w:pPr>
        <w:pStyle w:val="PL"/>
        <w:rPr>
          <w:noProof w:val="0"/>
          <w:lang w:val="fr-FR"/>
        </w:rPr>
      </w:pPr>
    </w:p>
    <w:p w14:paraId="11C01A8C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EutraLocation</w:t>
      </w:r>
      <w:r w:rsidRPr="00750C70">
        <w:rPr>
          <w:noProof w:val="0"/>
          <w:lang w:val="fr-FR"/>
        </w:rPr>
        <w:tab/>
        <w:t>::= SEQUENCE</w:t>
      </w:r>
    </w:p>
    <w:p w14:paraId="11C734A5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223B51DE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58C086C4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ecgi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[1] Ecgi OPTIONAL,</w:t>
      </w:r>
    </w:p>
    <w:p w14:paraId="6CFEF43A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ageOfLocationInformation</w:t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[3] AgeOfLocationInformation OPTIONAL,</w:t>
      </w:r>
    </w:p>
    <w:p w14:paraId="0BEC4BE9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ueLocationTimestamp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[4] TimeStamp OPTIONAL,</w:t>
      </w:r>
    </w:p>
    <w:p w14:paraId="0328E06C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geographicalInformation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[5] GeographicalInformation</w:t>
      </w:r>
      <w:r w:rsidRPr="00750C70">
        <w:rPr>
          <w:noProof w:val="0"/>
          <w:lang w:val="fr-FR"/>
        </w:rPr>
        <w:tab/>
        <w:t>OPTIONAL,</w:t>
      </w:r>
    </w:p>
    <w:p w14:paraId="52363A3E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geodeticInformation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[6] GeodeticInformation OPTIONAL,</w:t>
      </w:r>
    </w:p>
    <w:p w14:paraId="05654069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globalNgenbId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[7] GlobalRanNodeId OPTIONAL,</w:t>
      </w:r>
    </w:p>
    <w:p w14:paraId="1864A522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[8] GlobalRanNodeId OPTIONAL</w:t>
      </w:r>
    </w:p>
    <w:p w14:paraId="681FCA89" w14:textId="77777777" w:rsidR="005D4DBD" w:rsidRPr="00750C70" w:rsidRDefault="005D4DBD" w:rsidP="005D4DBD">
      <w:pPr>
        <w:pStyle w:val="PL"/>
        <w:rPr>
          <w:noProof w:val="0"/>
          <w:lang w:val="fr-FR"/>
        </w:rPr>
      </w:pPr>
    </w:p>
    <w:p w14:paraId="26A9EB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5FAA0551" w14:textId="77777777" w:rsidR="005D4DBD" w:rsidRDefault="005D4DBD" w:rsidP="005D4DBD">
      <w:pPr>
        <w:pStyle w:val="PL"/>
        <w:rPr>
          <w:noProof w:val="0"/>
        </w:rPr>
      </w:pPr>
    </w:p>
    <w:p w14:paraId="189AE0DA" w14:textId="77777777" w:rsidR="005D4DBD" w:rsidRDefault="005D4DBD" w:rsidP="005D4DBD">
      <w:pPr>
        <w:pStyle w:val="PL"/>
        <w:rPr>
          <w:noProof w:val="0"/>
        </w:rPr>
      </w:pPr>
    </w:p>
    <w:p w14:paraId="08B0B84E" w14:textId="77777777" w:rsidR="005D4DBD" w:rsidRDefault="005D4DBD" w:rsidP="005D4DBD">
      <w:pPr>
        <w:pStyle w:val="PL"/>
        <w:rPr>
          <w:noProof w:val="0"/>
        </w:rPr>
      </w:pPr>
    </w:p>
    <w:p w14:paraId="7E9B4925" w14:textId="77777777" w:rsidR="005D4DBD" w:rsidRDefault="005D4DBD" w:rsidP="005D4DBD">
      <w:pPr>
        <w:pStyle w:val="PL"/>
        <w:rPr>
          <w:noProof w:val="0"/>
        </w:rPr>
      </w:pPr>
    </w:p>
    <w:p w14:paraId="26521537" w14:textId="77777777" w:rsidR="005D4DBD" w:rsidRDefault="005D4DBD" w:rsidP="005D4DBD">
      <w:pPr>
        <w:pStyle w:val="PL"/>
        <w:rPr>
          <w:noProof w:val="0"/>
        </w:rPr>
      </w:pPr>
    </w:p>
    <w:p w14:paraId="3604B3B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EnhancedDiagnostics5G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>
        <w:rPr>
          <w:lang w:eastAsia="en-GB"/>
        </w:rPr>
        <w:t>SEQUENCE</w:t>
      </w:r>
    </w:p>
    <w:p w14:paraId="6D6FAAC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FF69330" w14:textId="77777777" w:rsidR="005D4DBD" w:rsidRDefault="005D4DBD" w:rsidP="005D4DBD">
      <w:pPr>
        <w:pStyle w:val="PL"/>
        <w:rPr>
          <w:lang w:bidi="ar-IQ"/>
        </w:rPr>
      </w:pPr>
      <w:r>
        <w:rPr>
          <w:noProof w:val="0"/>
        </w:rPr>
        <w:tab/>
      </w:r>
      <w:proofErr w:type="spellStart"/>
      <w:r>
        <w:rPr>
          <w:noProof w:val="0"/>
        </w:rPr>
        <w:t>rANNASRelCause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RANNASRelCause</w:t>
      </w:r>
      <w:proofErr w:type="spellEnd"/>
    </w:p>
    <w:p w14:paraId="617999F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1155B00" w14:textId="77777777" w:rsidR="005D4DBD" w:rsidRPr="00721B72" w:rsidRDefault="005D4DBD" w:rsidP="005D4DBD">
      <w:pPr>
        <w:pStyle w:val="PL"/>
        <w:rPr>
          <w:noProof w:val="0"/>
        </w:rPr>
      </w:pPr>
    </w:p>
    <w:p w14:paraId="7B50CB8A" w14:textId="77777777" w:rsidR="005D4DBD" w:rsidRDefault="005D4DBD" w:rsidP="005D4DBD">
      <w:pPr>
        <w:pStyle w:val="PL"/>
        <w:rPr>
          <w:noProof w:val="0"/>
        </w:rPr>
      </w:pPr>
    </w:p>
    <w:p w14:paraId="659D6457" w14:textId="77777777" w:rsidR="005D4DBD" w:rsidRDefault="005D4DBD" w:rsidP="005D4DBD">
      <w:pPr>
        <w:pStyle w:val="PL"/>
        <w:rPr>
          <w:noProof w:val="0"/>
        </w:rPr>
      </w:pPr>
    </w:p>
    <w:p w14:paraId="621F5D8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8532063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580E5FD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DF62F5A" w14:textId="77777777" w:rsidR="00D906BC" w:rsidRDefault="00D906BC" w:rsidP="005D4DBD">
      <w:pPr>
        <w:pStyle w:val="PL"/>
        <w:rPr>
          <w:noProof w:val="0"/>
        </w:rPr>
      </w:pPr>
    </w:p>
    <w:p w14:paraId="498AD038" w14:textId="77777777" w:rsidR="005D4DBD" w:rsidRDefault="005D4DBD" w:rsidP="005D4DBD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::= OCTET STRING</w:t>
      </w:r>
    </w:p>
    <w:p w14:paraId="6D62C6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5360D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6B70CC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771B449" w14:textId="77777777" w:rsidR="005D4DBD" w:rsidRDefault="005D4DBD" w:rsidP="005D4DBD">
      <w:pPr>
        <w:pStyle w:val="PL"/>
        <w:rPr>
          <w:noProof w:val="0"/>
        </w:rPr>
      </w:pPr>
    </w:p>
    <w:p w14:paraId="101E4E48" w14:textId="77777777" w:rsidR="005D4DBD" w:rsidRDefault="005D4DBD" w:rsidP="005D4DBD">
      <w:pPr>
        <w:pStyle w:val="PL"/>
        <w:rPr>
          <w:noProof w:val="0"/>
          <w:snapToGrid w:val="0"/>
        </w:rPr>
      </w:pPr>
      <w:r>
        <w:t>FiveGMmCause</w:t>
      </w:r>
      <w:r>
        <w:tab/>
      </w:r>
      <w:r w:rsidRPr="009F5A10">
        <w:rPr>
          <w:noProof w:val="0"/>
          <w:snapToGrid w:val="0"/>
        </w:rPr>
        <w:t>::= INTEGER</w:t>
      </w:r>
    </w:p>
    <w:p w14:paraId="75ADD9F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991148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3DCD79D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EC86EE0" w14:textId="77777777" w:rsidR="005D4DBD" w:rsidRPr="00E44057" w:rsidRDefault="005D4DBD" w:rsidP="005D4DBD">
      <w:pPr>
        <w:pStyle w:val="PL"/>
        <w:rPr>
          <w:noProof w:val="0"/>
          <w:snapToGrid w:val="0"/>
        </w:rPr>
      </w:pPr>
    </w:p>
    <w:p w14:paraId="3A523036" w14:textId="77777777" w:rsidR="005D4DBD" w:rsidRDefault="005D4DBD" w:rsidP="005D4DBD">
      <w:pPr>
        <w:pStyle w:val="PL"/>
        <w:rPr>
          <w:noProof w:val="0"/>
        </w:rPr>
      </w:pPr>
    </w:p>
    <w:p w14:paraId="7E10613A" w14:textId="77777777" w:rsidR="005D4DBD" w:rsidRDefault="005D4DBD" w:rsidP="005D4DBD">
      <w:pPr>
        <w:pStyle w:val="PL"/>
        <w:rPr>
          <w:noProof w:val="0"/>
        </w:rPr>
      </w:pPr>
    </w:p>
    <w:p w14:paraId="556EF790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ab/>
        <w:t>::= SEQUENCE</w:t>
      </w:r>
    </w:p>
    <w:p w14:paraId="1D1C352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5E2F7A2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5E6DD600" w14:textId="77777777" w:rsidR="005D4DBD" w:rsidRPr="00767945" w:rsidRDefault="005D4DBD" w:rsidP="005D4DBD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36B7A1CE" w14:textId="77777777" w:rsidR="005D4DBD" w:rsidRPr="00767945" w:rsidRDefault="005D4DBD" w:rsidP="005D4DBD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3DC73394" w14:textId="77777777" w:rsidR="005D4DBD" w:rsidRPr="00767945" w:rsidRDefault="005D4DBD" w:rsidP="005D4DBD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</w:t>
      </w:r>
      <w:r w:rsidRPr="00E3640F">
        <w:rPr>
          <w:noProof w:val="0"/>
        </w:rPr>
        <w:t xml:space="preserve"> OPTIONAL</w:t>
      </w:r>
      <w:r w:rsidRPr="00767945">
        <w:rPr>
          <w:noProof w:val="0"/>
        </w:rPr>
        <w:t>,</w:t>
      </w:r>
    </w:p>
    <w:p w14:paraId="1E128325" w14:textId="77777777" w:rsidR="005D4DBD" w:rsidRPr="00945342" w:rsidRDefault="005D4DBD" w:rsidP="005D4DBD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aRP</w:t>
      </w:r>
      <w:proofErr w:type="spell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E3640F">
        <w:rPr>
          <w:noProof w:val="0"/>
          <w:lang w:val="en-US"/>
        </w:rPr>
        <w:t xml:space="preserve"> OPTIONAL</w:t>
      </w:r>
      <w:r w:rsidRPr="00945342">
        <w:rPr>
          <w:noProof w:val="0"/>
          <w:lang w:val="en-US"/>
        </w:rPr>
        <w:t>,</w:t>
      </w:r>
    </w:p>
    <w:p w14:paraId="473DD5C4" w14:textId="77777777" w:rsidR="005D4DBD" w:rsidRPr="00945342" w:rsidRDefault="005D4DBD" w:rsidP="005D4DBD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qoSNotificationControl</w:t>
      </w:r>
      <w:proofErr w:type="spell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2A3EAA4E" w14:textId="77777777" w:rsidR="005D4DBD" w:rsidRPr="00945342" w:rsidRDefault="005D4DBD" w:rsidP="005D4DBD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41182D9B" w14:textId="77777777" w:rsidR="005D4DBD" w:rsidRPr="00767945" w:rsidRDefault="005D4DBD" w:rsidP="005D4DBD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579A60C9" w14:textId="77777777" w:rsidR="005D4DBD" w:rsidRPr="00527A24" w:rsidRDefault="005D4DBD" w:rsidP="005D4DBD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587FD1D0" w14:textId="77777777" w:rsidR="005D4DBD" w:rsidRPr="00527A24" w:rsidRDefault="005D4DBD" w:rsidP="005D4DBD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3AA10DC0" w14:textId="77777777" w:rsidR="005D4DBD" w:rsidRPr="00527A24" w:rsidRDefault="005D4DBD" w:rsidP="005D4DBD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4F995BE3" w14:textId="77777777" w:rsidR="005D4DBD" w:rsidRDefault="005D4DBD" w:rsidP="005D4DBD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4966E4D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0B65C9A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5AF4B778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792F6735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2A975CA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BCB65F1" w14:textId="77777777" w:rsidR="005D4DBD" w:rsidRDefault="005D4DBD" w:rsidP="005D4DBD">
      <w:pPr>
        <w:pStyle w:val="PL"/>
        <w:rPr>
          <w:noProof w:val="0"/>
          <w:snapToGrid w:val="0"/>
        </w:rPr>
      </w:pPr>
    </w:p>
    <w:p w14:paraId="15128327" w14:textId="77777777" w:rsidR="005D4DBD" w:rsidRDefault="005D4DBD" w:rsidP="005D4DBD">
      <w:pPr>
        <w:pStyle w:val="PL"/>
        <w:rPr>
          <w:noProof w:val="0"/>
          <w:snapToGrid w:val="0"/>
        </w:rPr>
      </w:pPr>
      <w:r>
        <w:t>FiveGSmCause</w:t>
      </w:r>
      <w:r>
        <w:tab/>
      </w:r>
      <w:r w:rsidRPr="009F5A10">
        <w:rPr>
          <w:noProof w:val="0"/>
          <w:snapToGrid w:val="0"/>
        </w:rPr>
        <w:t>::= INTEGER</w:t>
      </w:r>
    </w:p>
    <w:p w14:paraId="023E364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7B503B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665CF0C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E8CF3F" w14:textId="77777777" w:rsidR="00BE40EF" w:rsidRPr="00721B72" w:rsidRDefault="00BE40EF" w:rsidP="005D4DBD">
      <w:pPr>
        <w:pStyle w:val="PL"/>
        <w:rPr>
          <w:noProof w:val="0"/>
          <w:snapToGrid w:val="0"/>
        </w:rPr>
      </w:pPr>
    </w:p>
    <w:p w14:paraId="602DDD61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5A92A9AE" w14:textId="77777777" w:rsidR="005D4DBD" w:rsidRDefault="005D4DBD" w:rsidP="005D4DBD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7845113" w14:textId="77777777" w:rsidR="005D4DBD" w:rsidRPr="009F5A10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3A273014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0C6C3181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2DB3EB38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GCI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::= UTF8String</w:t>
      </w:r>
    </w:p>
    <w:p w14:paraId="6A539683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3C21142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671CD981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8D12379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6A4AAB3A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4D97BAD8" w14:textId="77777777" w:rsidR="005D4DBD" w:rsidRDefault="005D4DBD" w:rsidP="005D4DBD">
      <w:pPr>
        <w:pStyle w:val="PL"/>
        <w:rPr>
          <w:noProof w:val="0"/>
          <w:lang w:eastAsia="zh-CN"/>
        </w:rPr>
      </w:pPr>
      <w:proofErr w:type="spellStart"/>
      <w:r>
        <w:rPr>
          <w:noProof w:val="0"/>
          <w:lang w:eastAsia="zh-CN"/>
        </w:rPr>
        <w:t>GeodeticInformation</w:t>
      </w:r>
      <w:proofErr w:type="spellEnd"/>
      <w:r>
        <w:rPr>
          <w:noProof w:val="0"/>
          <w:lang w:eastAsia="zh-CN"/>
        </w:rPr>
        <w:t xml:space="preserve"> </w:t>
      </w:r>
      <w:r>
        <w:rPr>
          <w:noProof w:val="0"/>
          <w:lang w:eastAsia="zh-CN"/>
        </w:rPr>
        <w:tab/>
        <w:t>::= UTF8String</w:t>
      </w:r>
    </w:p>
    <w:p w14:paraId="50E7C417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65A751A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374B62FA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220E650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23306E92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140E92E9" w14:textId="77777777" w:rsidR="005D4DBD" w:rsidRDefault="005D4DBD" w:rsidP="005D4DBD">
      <w:pPr>
        <w:pStyle w:val="PL"/>
        <w:rPr>
          <w:noProof w:val="0"/>
          <w:lang w:eastAsia="zh-CN"/>
        </w:rPr>
      </w:pPr>
      <w:proofErr w:type="spellStart"/>
      <w:r>
        <w:rPr>
          <w:noProof w:val="0"/>
          <w:lang w:eastAsia="zh-CN"/>
        </w:rPr>
        <w:t>GeographicalInformation</w:t>
      </w:r>
      <w:proofErr w:type="spellEnd"/>
      <w:r>
        <w:rPr>
          <w:noProof w:val="0"/>
          <w:lang w:eastAsia="zh-CN"/>
        </w:rPr>
        <w:t xml:space="preserve"> ::= UTF8String</w:t>
      </w:r>
    </w:p>
    <w:p w14:paraId="0E26AD25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CCD1644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62DC26E3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2CCB9CB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730066BA" w14:textId="77777777" w:rsidR="005D4DBD" w:rsidRPr="00B0318A" w:rsidRDefault="005D4DBD" w:rsidP="005D4DBD">
      <w:pPr>
        <w:pStyle w:val="PL"/>
        <w:rPr>
          <w:noProof w:val="0"/>
        </w:rPr>
      </w:pPr>
      <w:r w:rsidRPr="00F11966">
        <w:t>GeraLocation</w:t>
      </w:r>
      <w:r w:rsidRPr="00B0318A">
        <w:rPr>
          <w:noProof w:val="0"/>
        </w:rPr>
        <w:tab/>
        <w:t>::= SEQUENCE</w:t>
      </w:r>
    </w:p>
    <w:p w14:paraId="7171E06F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38BBEDB2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locationNumber</w:t>
      </w:r>
      <w:proofErr w:type="spellEnd"/>
      <w:r w:rsidRPr="00B0318A">
        <w:rPr>
          <w:noProof w:val="0"/>
        </w:rPr>
        <w:t xml:space="preserve">              [0] </w:t>
      </w:r>
      <w:proofErr w:type="spellStart"/>
      <w:r w:rsidRPr="00B0318A">
        <w:rPr>
          <w:noProof w:val="0"/>
        </w:rPr>
        <w:t>LocationNumber</w:t>
      </w:r>
      <w:proofErr w:type="spellEnd"/>
      <w:r w:rsidRPr="00B0318A">
        <w:rPr>
          <w:noProof w:val="0"/>
        </w:rPr>
        <w:t xml:space="preserve"> OPTIONAL,</w:t>
      </w:r>
    </w:p>
    <w:p w14:paraId="1C9AAABF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cgi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[1] </w:t>
      </w:r>
      <w:proofErr w:type="spellStart"/>
      <w:r w:rsidRPr="00B0318A">
        <w:rPr>
          <w:noProof w:val="0"/>
        </w:rPr>
        <w:t>CellGlobalId</w:t>
      </w:r>
      <w:proofErr w:type="spellEnd"/>
      <w:r w:rsidRPr="00B0318A">
        <w:rPr>
          <w:noProof w:val="0"/>
        </w:rPr>
        <w:t xml:space="preserve"> OPTIONAL,</w:t>
      </w:r>
    </w:p>
    <w:p w14:paraId="74951622" w14:textId="77777777" w:rsidR="005D4DBD" w:rsidRPr="00B0318A" w:rsidRDefault="005D4DBD" w:rsidP="005D4DB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sai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proofErr w:type="spellStart"/>
      <w:r w:rsidRPr="00B0318A">
        <w:rPr>
          <w:noProof w:val="0"/>
        </w:rPr>
        <w:t>ServiceAreaId</w:t>
      </w:r>
      <w:proofErr w:type="spellEnd"/>
      <w:r w:rsidRPr="00B0318A">
        <w:rPr>
          <w:noProof w:val="0"/>
        </w:rPr>
        <w:t xml:space="preserve"> OPTIONAL,</w:t>
      </w:r>
    </w:p>
    <w:p w14:paraId="167F11C3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lai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[3] </w:t>
      </w:r>
      <w:proofErr w:type="spellStart"/>
      <w:r w:rsidRPr="00B0318A">
        <w:rPr>
          <w:noProof w:val="0"/>
        </w:rPr>
        <w:t>LocationAreaId</w:t>
      </w:r>
      <w:proofErr w:type="spellEnd"/>
      <w:r w:rsidRPr="00B0318A">
        <w:rPr>
          <w:noProof w:val="0"/>
        </w:rPr>
        <w:t xml:space="preserve"> OPTIONAL,</w:t>
      </w:r>
    </w:p>
    <w:p w14:paraId="23D91F9D" w14:textId="77777777" w:rsidR="005D4DBD" w:rsidRPr="00B0318A" w:rsidRDefault="005D4DBD" w:rsidP="005D4DB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rai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[4] </w:t>
      </w:r>
      <w:proofErr w:type="spellStart"/>
      <w:r w:rsidRPr="00B0318A">
        <w:rPr>
          <w:noProof w:val="0"/>
        </w:rPr>
        <w:t>RoutingAreaId</w:t>
      </w:r>
      <w:proofErr w:type="spellEnd"/>
      <w:r w:rsidRPr="00B0318A">
        <w:rPr>
          <w:noProof w:val="0"/>
        </w:rPr>
        <w:t xml:space="preserve"> OPTIONAL,</w:t>
      </w:r>
    </w:p>
    <w:p w14:paraId="5B9E7F3C" w14:textId="77777777" w:rsidR="005D4DBD" w:rsidRPr="00B0318A" w:rsidRDefault="005D4DBD" w:rsidP="005D4DB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r w:rsidRPr="00F11966">
        <w:t>vlrNumber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[5] </w:t>
      </w:r>
      <w:r>
        <w:t>V</w:t>
      </w:r>
      <w:r w:rsidRPr="00F11966">
        <w:t>lrNumber</w:t>
      </w:r>
      <w:r w:rsidRPr="00B0318A">
        <w:rPr>
          <w:noProof w:val="0"/>
        </w:rPr>
        <w:t xml:space="preserve"> OPTIONAL,</w:t>
      </w:r>
    </w:p>
    <w:p w14:paraId="6A83F949" w14:textId="77777777" w:rsidR="005D4DBD" w:rsidRPr="00B0318A" w:rsidRDefault="005D4DBD" w:rsidP="005D4DB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r w:rsidRPr="00F11966">
        <w:t>mscNumber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[6] </w:t>
      </w:r>
      <w:r>
        <w:t>M</w:t>
      </w:r>
      <w:r w:rsidRPr="00F11966">
        <w:t>scNumber</w:t>
      </w:r>
      <w:r w:rsidRPr="00B0318A">
        <w:rPr>
          <w:noProof w:val="0"/>
        </w:rPr>
        <w:t xml:space="preserve"> OPTIONAL,</w:t>
      </w:r>
    </w:p>
    <w:p w14:paraId="63FF5336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ageOfLocationInformation</w:t>
      </w:r>
      <w:proofErr w:type="spellEnd"/>
      <w:r w:rsidRPr="00B0318A">
        <w:rPr>
          <w:noProof w:val="0"/>
        </w:rPr>
        <w:tab/>
        <w:t xml:space="preserve">[7] </w:t>
      </w:r>
      <w:proofErr w:type="spellStart"/>
      <w:r w:rsidRPr="00B0318A">
        <w:rPr>
          <w:noProof w:val="0"/>
        </w:rPr>
        <w:t>AgeOfLocationInformation</w:t>
      </w:r>
      <w:proofErr w:type="spellEnd"/>
      <w:r w:rsidRPr="00B0318A">
        <w:rPr>
          <w:noProof w:val="0"/>
        </w:rPr>
        <w:t xml:space="preserve"> OPTIONAL,</w:t>
      </w:r>
    </w:p>
    <w:p w14:paraId="55283BD2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ueLocationTimestamp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[8] </w:t>
      </w:r>
      <w:proofErr w:type="spellStart"/>
      <w:r w:rsidRPr="00B0318A">
        <w:rPr>
          <w:noProof w:val="0"/>
        </w:rPr>
        <w:t>TimeStamp</w:t>
      </w:r>
      <w:proofErr w:type="spellEnd"/>
      <w:r w:rsidRPr="00B0318A">
        <w:rPr>
          <w:noProof w:val="0"/>
        </w:rPr>
        <w:t xml:space="preserve"> OPTIONAL,</w:t>
      </w:r>
    </w:p>
    <w:p w14:paraId="038BD523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geographicalInformation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[9] </w:t>
      </w:r>
      <w:proofErr w:type="spellStart"/>
      <w:r w:rsidRPr="00B0318A">
        <w:rPr>
          <w:noProof w:val="0"/>
        </w:rPr>
        <w:t>GeographicalInformation</w:t>
      </w:r>
      <w:proofErr w:type="spellEnd"/>
      <w:r w:rsidRPr="00B0318A">
        <w:rPr>
          <w:noProof w:val="0"/>
        </w:rPr>
        <w:tab/>
        <w:t>OPTIONAL,</w:t>
      </w:r>
    </w:p>
    <w:p w14:paraId="267C5E22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geodeticInformation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[10] </w:t>
      </w:r>
      <w:proofErr w:type="spellStart"/>
      <w:r w:rsidRPr="00B0318A">
        <w:rPr>
          <w:noProof w:val="0"/>
        </w:rPr>
        <w:t>GeodeticInformation</w:t>
      </w:r>
      <w:proofErr w:type="spellEnd"/>
      <w:r w:rsidRPr="00B0318A">
        <w:rPr>
          <w:noProof w:val="0"/>
        </w:rPr>
        <w:t xml:space="preserve"> OPTIONAL</w:t>
      </w:r>
    </w:p>
    <w:p w14:paraId="0C33FD9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1946F62" w14:textId="77777777" w:rsidR="005D4DBD" w:rsidRDefault="005D4DBD" w:rsidP="005D4DBD">
      <w:pPr>
        <w:pStyle w:val="PL"/>
        <w:rPr>
          <w:noProof w:val="0"/>
        </w:rPr>
      </w:pPr>
    </w:p>
    <w:p w14:paraId="7681E128" w14:textId="77777777" w:rsidR="005D4DBD" w:rsidRDefault="005D4DBD" w:rsidP="005D4DBD">
      <w:pPr>
        <w:pStyle w:val="PL"/>
        <w:rPr>
          <w:noProof w:val="0"/>
        </w:rPr>
      </w:pPr>
    </w:p>
    <w:p w14:paraId="6FA7C493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GLI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::= UTF8String</w:t>
      </w:r>
    </w:p>
    <w:p w14:paraId="122D1DC9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7DC6E86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0E8907F7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A0336D1" w14:textId="77777777" w:rsidR="005D4DBD" w:rsidRDefault="005D4DBD" w:rsidP="005D4DBD">
      <w:pPr>
        <w:pStyle w:val="PL"/>
        <w:rPr>
          <w:lang w:eastAsia="zh-CN"/>
        </w:rPr>
      </w:pPr>
    </w:p>
    <w:p w14:paraId="285AD096" w14:textId="77777777" w:rsidR="005D4DBD" w:rsidRDefault="005D4DBD" w:rsidP="005D4DBD">
      <w:pPr>
        <w:pStyle w:val="PL"/>
        <w:rPr>
          <w:lang w:eastAsia="zh-CN"/>
        </w:rPr>
      </w:pPr>
    </w:p>
    <w:p w14:paraId="3F00CA1B" w14:textId="77777777" w:rsidR="005D4DBD" w:rsidRPr="00452B63" w:rsidRDefault="005D4DBD" w:rsidP="005D4DBD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 xml:space="preserve">::= SEQUENCE </w:t>
      </w:r>
    </w:p>
    <w:p w14:paraId="1C564FD1" w14:textId="77777777" w:rsidR="005D4DBD" w:rsidRPr="009F5A10" w:rsidRDefault="005D4DBD" w:rsidP="005D4DBD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3640CEE2" w14:textId="77777777" w:rsidR="005D4DBD" w:rsidRDefault="005D4DBD" w:rsidP="005D4DBD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6F4D724A" w14:textId="77777777" w:rsidR="005D4DBD" w:rsidRPr="009F5A10" w:rsidRDefault="005D4DBD" w:rsidP="005D4DB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092677F3" w14:textId="77777777" w:rsidR="005D4DBD" w:rsidRDefault="005D4DBD" w:rsidP="005D4DBD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23D44A85" w14:textId="77777777" w:rsidR="005D4DBD" w:rsidRDefault="005D4DBD" w:rsidP="005D4DBD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  <w:r w:rsidRPr="00BE630B">
        <w:rPr>
          <w:noProof w:val="0"/>
        </w:rPr>
        <w:t>,</w:t>
      </w:r>
    </w:p>
    <w:p w14:paraId="223B8E5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wagfId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WAgfId</w:t>
      </w:r>
      <w:proofErr w:type="spellEnd"/>
      <w:r>
        <w:rPr>
          <w:noProof w:val="0"/>
        </w:rPr>
        <w:t xml:space="preserve"> OPTIONAL,</w:t>
      </w:r>
    </w:p>
    <w:p w14:paraId="61D1222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tngfId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TngfId</w:t>
      </w:r>
      <w:proofErr w:type="spellEnd"/>
      <w:r>
        <w:rPr>
          <w:noProof w:val="0"/>
        </w:rPr>
        <w:t xml:space="preserve"> OPTIONAL,</w:t>
      </w:r>
    </w:p>
    <w:p w14:paraId="2F1938D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Nid</w:t>
      </w:r>
      <w:proofErr w:type="spellEnd"/>
      <w:r>
        <w:rPr>
          <w:noProof w:val="0"/>
        </w:rPr>
        <w:t xml:space="preserve"> OPTIONAL,</w:t>
      </w:r>
    </w:p>
    <w:p w14:paraId="75A6932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eNbId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ENbId</w:t>
      </w:r>
      <w:proofErr w:type="spellEnd"/>
      <w:r>
        <w:rPr>
          <w:noProof w:val="0"/>
        </w:rPr>
        <w:t xml:space="preserve"> OPTIONAL</w:t>
      </w:r>
    </w:p>
    <w:p w14:paraId="12683376" w14:textId="77777777" w:rsidR="005D4DBD" w:rsidRDefault="005D4DBD" w:rsidP="005D4DBD">
      <w:pPr>
        <w:pStyle w:val="PL"/>
        <w:rPr>
          <w:noProof w:val="0"/>
        </w:rPr>
      </w:pPr>
    </w:p>
    <w:p w14:paraId="428AE5B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659CACD9" w14:textId="77777777" w:rsidR="005D4DBD" w:rsidRDefault="005D4DBD" w:rsidP="005D4DB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 </w:t>
      </w:r>
    </w:p>
    <w:p w14:paraId="469FE037" w14:textId="77777777" w:rsidR="005D4DBD" w:rsidRDefault="005D4DBD" w:rsidP="005D4DBD">
      <w:pPr>
        <w:pStyle w:val="PL"/>
        <w:rPr>
          <w:noProof w:val="0"/>
          <w:snapToGrid w:val="0"/>
        </w:rPr>
      </w:pPr>
    </w:p>
    <w:p w14:paraId="7E698095" w14:textId="77777777" w:rsidR="005D4DBD" w:rsidRDefault="005D4DBD" w:rsidP="005D4DBD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3076D5D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59F6100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4FD22A4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(SIZE</w:t>
      </w:r>
      <w:r w:rsidRPr="003400C1">
        <w:rPr>
          <w:noProof w:val="0"/>
        </w:rPr>
        <w:t>(</w:t>
      </w:r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4CAD7735" w14:textId="77777777" w:rsidR="005D4DBD" w:rsidRDefault="005D4DBD" w:rsidP="005D4DBD">
      <w:pPr>
        <w:pStyle w:val="PL"/>
        <w:rPr>
          <w:noProof w:val="0"/>
        </w:rPr>
      </w:pPr>
    </w:p>
    <w:p w14:paraId="35C2FEA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4B10532" w14:textId="77777777" w:rsidR="005D4DBD" w:rsidRDefault="005D4DBD" w:rsidP="005D4DBD">
      <w:pPr>
        <w:pStyle w:val="PL"/>
        <w:rPr>
          <w:noProof w:val="0"/>
        </w:rPr>
      </w:pPr>
    </w:p>
    <w:p w14:paraId="66211A8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0415F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H</w:t>
      </w:r>
    </w:p>
    <w:p w14:paraId="7ACCA6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826597D" w14:textId="77777777" w:rsidR="005D4DBD" w:rsidRDefault="005D4DBD" w:rsidP="005D4DBD">
      <w:pPr>
        <w:pStyle w:val="PL"/>
        <w:rPr>
          <w:noProof w:val="0"/>
        </w:rPr>
      </w:pPr>
    </w:p>
    <w:p w14:paraId="1243D160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HFCNodeId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4EC415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387656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C4ACB8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2C6EFE71" w14:textId="77777777" w:rsidR="005D4DBD" w:rsidRDefault="005D4DBD" w:rsidP="005D4DBD">
      <w:pPr>
        <w:pStyle w:val="PL"/>
        <w:rPr>
          <w:noProof w:val="0"/>
        </w:rPr>
      </w:pPr>
    </w:p>
    <w:p w14:paraId="39240D51" w14:textId="77777777" w:rsidR="005D4DBD" w:rsidRPr="00802878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71FB537" w14:textId="77777777" w:rsidR="005D4DBD" w:rsidRPr="00802878" w:rsidRDefault="005D4DBD" w:rsidP="005D4DBD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5677E22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02D11CB" w14:textId="77777777" w:rsidR="005D4DBD" w:rsidRDefault="005D4DBD" w:rsidP="005D4DBD">
      <w:pPr>
        <w:pStyle w:val="PL"/>
        <w:rPr>
          <w:noProof w:val="0"/>
        </w:rPr>
      </w:pPr>
    </w:p>
    <w:p w14:paraId="6C108816" w14:textId="77777777" w:rsidR="005D4DBD" w:rsidRDefault="005D4DBD" w:rsidP="005D4DBD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  <w:t xml:space="preserve">::= </w:t>
      </w:r>
      <w:r w:rsidRPr="00802878">
        <w:rPr>
          <w:noProof w:val="0"/>
          <w:snapToGrid w:val="0"/>
        </w:rPr>
        <w:t>SEQUENCE</w:t>
      </w:r>
    </w:p>
    <w:p w14:paraId="5141B10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6031F957" w14:textId="77777777" w:rsidR="005D4DBD" w:rsidRPr="00802878" w:rsidRDefault="005D4DBD" w:rsidP="005D4DBD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78377297" w14:textId="77777777" w:rsidR="005D4DBD" w:rsidRPr="00802878" w:rsidRDefault="005D4DBD" w:rsidP="005D4DBD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023411F5" w14:textId="77777777" w:rsidR="005D4DBD" w:rsidRPr="00802878" w:rsidRDefault="005D4DBD" w:rsidP="005D4DBD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initial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22A1844D" w14:textId="77777777" w:rsidR="005D4DBD" w:rsidRPr="00802878" w:rsidRDefault="005D4DBD" w:rsidP="005D4DBD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update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295D3C78" w14:textId="77777777" w:rsidR="005D4DBD" w:rsidRPr="00802878" w:rsidRDefault="005D4DBD" w:rsidP="005D4DBD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termination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78E57E70" w14:textId="77777777" w:rsidR="005D4DBD" w:rsidRPr="00802878" w:rsidRDefault="005D4DBD" w:rsidP="005D4DBD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17308D65" w14:textId="77777777" w:rsidR="005D4DBD" w:rsidRDefault="005D4DBD" w:rsidP="005D4DBD">
      <w:pPr>
        <w:pStyle w:val="PL"/>
        <w:rPr>
          <w:noProof w:val="0"/>
        </w:rPr>
      </w:pPr>
    </w:p>
    <w:p w14:paraId="3CAD152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11ABF2" w14:textId="77777777" w:rsidR="005D4DBD" w:rsidRPr="009F5A10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5BFE4BE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B22FA9" w14:textId="77777777" w:rsidR="005D4DBD" w:rsidRDefault="005D4DBD" w:rsidP="005D4DBD">
      <w:pPr>
        <w:pStyle w:val="PL"/>
        <w:rPr>
          <w:noProof w:val="0"/>
        </w:rPr>
      </w:pPr>
      <w:r>
        <w:t>Lac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5FDB4B5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AE57C5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0DF7FC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936BADC" w14:textId="77777777" w:rsidR="005D4DBD" w:rsidRDefault="005D4DBD" w:rsidP="005D4DBD">
      <w:pPr>
        <w:pStyle w:val="PL"/>
        <w:rPr>
          <w:noProof w:val="0"/>
        </w:rPr>
      </w:pPr>
    </w:p>
    <w:p w14:paraId="33AB462A" w14:textId="77777777" w:rsidR="005D4DBD" w:rsidRDefault="005D4DBD" w:rsidP="005D4DBD">
      <w:pPr>
        <w:pStyle w:val="PL"/>
        <w:rPr>
          <w:noProof w:val="0"/>
        </w:rPr>
      </w:pPr>
    </w:p>
    <w:p w14:paraId="4CAF9498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LineType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06E4752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56FC65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dSL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(0),</w:t>
      </w:r>
    </w:p>
    <w:p w14:paraId="2C17E72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pON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2C0B487D" w14:textId="77777777" w:rsidR="005D4DBD" w:rsidRDefault="005D4DBD" w:rsidP="005D4DBD">
      <w:pPr>
        <w:pStyle w:val="PL"/>
        <w:rPr>
          <w:noProof w:val="0"/>
        </w:rPr>
      </w:pPr>
    </w:p>
    <w:p w14:paraId="47E8B94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618B8C7" w14:textId="77777777" w:rsidR="005D4DBD" w:rsidRDefault="005D4DBD" w:rsidP="005D4DBD">
      <w:pPr>
        <w:pStyle w:val="PL"/>
        <w:rPr>
          <w:noProof w:val="0"/>
        </w:rPr>
      </w:pPr>
    </w:p>
    <w:p w14:paraId="3D7577EB" w14:textId="77777777" w:rsidR="005D4DBD" w:rsidRDefault="005D4DBD" w:rsidP="005D4DBD">
      <w:pPr>
        <w:pStyle w:val="PL"/>
      </w:pPr>
      <w:r>
        <w:t>LocationAreaId</w:t>
      </w:r>
      <w:r>
        <w:tab/>
        <w:t>::= SEQUENCE</w:t>
      </w:r>
    </w:p>
    <w:p w14:paraId="5E86531A" w14:textId="77777777" w:rsidR="005D4DBD" w:rsidRDefault="005D4DBD" w:rsidP="005D4DBD">
      <w:pPr>
        <w:pStyle w:val="PL"/>
      </w:pPr>
      <w:r>
        <w:t>{</w:t>
      </w:r>
    </w:p>
    <w:p w14:paraId="622EF964" w14:textId="77777777" w:rsidR="005D4DBD" w:rsidRDefault="005D4DBD" w:rsidP="005D4DBD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3F224F37" w14:textId="77777777" w:rsidR="005D4DBD" w:rsidRDefault="005D4DBD" w:rsidP="005D4DBD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</w:t>
      </w:r>
    </w:p>
    <w:p w14:paraId="2245BB50" w14:textId="77777777" w:rsidR="005D4DBD" w:rsidRDefault="005D4DBD" w:rsidP="005D4DBD">
      <w:pPr>
        <w:pStyle w:val="PL"/>
      </w:pPr>
      <w:r>
        <w:t>}</w:t>
      </w:r>
    </w:p>
    <w:p w14:paraId="682FA6BB" w14:textId="77777777" w:rsidR="005D4DBD" w:rsidRDefault="005D4DBD" w:rsidP="005D4DBD">
      <w:pPr>
        <w:pStyle w:val="PL"/>
      </w:pPr>
    </w:p>
    <w:p w14:paraId="071C3665" w14:textId="77777777" w:rsidR="005D4DBD" w:rsidRDefault="005D4DBD" w:rsidP="005D4DBD">
      <w:pPr>
        <w:pStyle w:val="PL"/>
      </w:pPr>
      <w:r>
        <w:t>LocationNumber</w:t>
      </w:r>
      <w:r>
        <w:tab/>
        <w:t>::= UTF8String</w:t>
      </w:r>
    </w:p>
    <w:p w14:paraId="605F67BA" w14:textId="77777777" w:rsidR="005D4DBD" w:rsidRDefault="005D4DBD" w:rsidP="005D4DBD">
      <w:pPr>
        <w:pStyle w:val="PL"/>
      </w:pPr>
      <w:r>
        <w:t xml:space="preserve">-- </w:t>
      </w:r>
    </w:p>
    <w:p w14:paraId="471B3CC3" w14:textId="77777777" w:rsidR="005D4DBD" w:rsidRDefault="005D4DBD" w:rsidP="005D4DBD">
      <w:pPr>
        <w:pStyle w:val="PL"/>
      </w:pPr>
      <w:r>
        <w:t>-- See 3GPP TS 29.571 [249] for details</w:t>
      </w:r>
    </w:p>
    <w:p w14:paraId="7AF6D7C8" w14:textId="77777777" w:rsidR="005D4DBD" w:rsidRDefault="005D4DBD" w:rsidP="005D4DBD">
      <w:pPr>
        <w:pStyle w:val="PL"/>
      </w:pPr>
      <w:r>
        <w:t xml:space="preserve">-- </w:t>
      </w:r>
    </w:p>
    <w:p w14:paraId="6AC116C7" w14:textId="77777777" w:rsidR="005D4DBD" w:rsidRDefault="005D4DBD" w:rsidP="005D4DBD">
      <w:pPr>
        <w:pStyle w:val="PL"/>
      </w:pPr>
    </w:p>
    <w:p w14:paraId="0C93CBB4" w14:textId="77777777" w:rsidR="005D4DBD" w:rsidRPr="00452B63" w:rsidRDefault="005D4DBD" w:rsidP="005D4DBD">
      <w:pPr>
        <w:pStyle w:val="PL"/>
        <w:rPr>
          <w:noProof w:val="0"/>
        </w:rPr>
      </w:pP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1CFA7216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4EF78A96" w14:textId="77777777" w:rsidR="005D4DBD" w:rsidRDefault="005D4DBD" w:rsidP="005D4DBD">
      <w:pPr>
        <w:pStyle w:val="PL"/>
        <w:rPr>
          <w:lang w:eastAsia="zh-CN"/>
        </w:rPr>
      </w:pPr>
    </w:p>
    <w:p w14:paraId="098C791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D0EC7C3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6B12849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0748AEA" w14:textId="77777777" w:rsidR="005D4DBD" w:rsidRDefault="005D4DBD" w:rsidP="005D4DBD">
      <w:pPr>
        <w:pStyle w:val="PL"/>
        <w:rPr>
          <w:lang w:eastAsia="zh-CN" w:bidi="ar-IQ"/>
        </w:rPr>
      </w:pPr>
    </w:p>
    <w:p w14:paraId="5201FD90" w14:textId="77777777" w:rsidR="005D4DBD" w:rsidRDefault="005D4DBD" w:rsidP="005D4DBD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31694CE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FB7768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C4C1A7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7EA07B9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6DB1E4FC" w14:textId="77777777" w:rsidR="005D4DBD" w:rsidRDefault="005D4DBD" w:rsidP="005D4DBD">
      <w:pPr>
        <w:pStyle w:val="PL"/>
        <w:rPr>
          <w:noProof w:val="0"/>
        </w:rPr>
      </w:pPr>
    </w:p>
    <w:p w14:paraId="5CAA7A1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31A25B6" w14:textId="77777777" w:rsidR="005D4DBD" w:rsidRDefault="005D4DBD" w:rsidP="005D4DBD">
      <w:pPr>
        <w:pStyle w:val="PL"/>
        <w:rPr>
          <w:lang w:eastAsia="zh-CN" w:bidi="ar-IQ"/>
        </w:rPr>
      </w:pPr>
    </w:p>
    <w:p w14:paraId="6D2585CA" w14:textId="77777777" w:rsidR="005D4DBD" w:rsidRDefault="005D4DBD" w:rsidP="005D4DBD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538A8BF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5279C9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5BAFAA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7D1B49A0" w14:textId="77777777" w:rsidR="005D4DBD" w:rsidRDefault="005D4DBD" w:rsidP="005D4DBD">
      <w:pPr>
        <w:pStyle w:val="PL"/>
        <w:rPr>
          <w:noProof w:val="0"/>
        </w:rPr>
      </w:pPr>
    </w:p>
    <w:p w14:paraId="1AE472F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91B40AD" w14:textId="77777777" w:rsidR="005D4DBD" w:rsidRDefault="005D4DBD" w:rsidP="005D4DBD">
      <w:pPr>
        <w:pStyle w:val="PL"/>
        <w:rPr>
          <w:noProof w:val="0"/>
        </w:rPr>
      </w:pPr>
    </w:p>
    <w:p w14:paraId="358D099C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7EB67A90" w14:textId="77777777" w:rsidR="005D4DBD" w:rsidRPr="002C5DEF" w:rsidRDefault="005D4DBD" w:rsidP="005D4DBD">
      <w:pPr>
        <w:pStyle w:val="PL"/>
        <w:rPr>
          <w:noProof w:val="0"/>
          <w:lang w:val="en-US"/>
        </w:rPr>
      </w:pPr>
    </w:p>
    <w:p w14:paraId="3988DECC" w14:textId="77777777" w:rsidR="005D4DBD" w:rsidRPr="00452B63" w:rsidRDefault="005D4DBD" w:rsidP="005D4DBD">
      <w:pPr>
        <w:pStyle w:val="PL"/>
        <w:rPr>
          <w:noProof w:val="0"/>
        </w:rPr>
      </w:pPr>
    </w:p>
    <w:p w14:paraId="52D814F2" w14:textId="77777777" w:rsidR="005D4DBD" w:rsidRPr="00783F45" w:rsidRDefault="005D4DBD" w:rsidP="005D4DBD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ab/>
        <w:t>::= ENUMERATED</w:t>
      </w:r>
    </w:p>
    <w:p w14:paraId="46A863C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508974B" w14:textId="77777777" w:rsidR="005D4DBD" w:rsidRPr="0009176B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09176B">
        <w:rPr>
          <w:noProof w:val="0"/>
          <w:lang w:val="en-US"/>
        </w:rPr>
        <w:t>mAPDURequest</w:t>
      </w:r>
      <w:proofErr w:type="spellEnd"/>
      <w:r w:rsidRPr="0009176B">
        <w:rPr>
          <w:noProof w:val="0"/>
          <w:lang w:val="en-US"/>
        </w:rPr>
        <w:t xml:space="preserve">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75A0F574" w14:textId="77777777" w:rsidR="005D4DBD" w:rsidRPr="0009176B" w:rsidRDefault="005D4DBD" w:rsidP="005D4DBD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</w:r>
      <w:proofErr w:type="spellStart"/>
      <w:r w:rsidRPr="0009176B">
        <w:rPr>
          <w:noProof w:val="0"/>
          <w:lang w:val="en-US"/>
        </w:rPr>
        <w:t>mAPDU</w:t>
      </w:r>
      <w:r>
        <w:rPr>
          <w:noProof w:val="0"/>
          <w:lang w:val="en-US"/>
        </w:rPr>
        <w:t>NetworkUpgradeAllowed</w:t>
      </w:r>
      <w:proofErr w:type="spellEnd"/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3AF561D8" w14:textId="77777777" w:rsidR="005D4DBD" w:rsidRPr="0009176B" w:rsidRDefault="005D4DBD" w:rsidP="005D4DBD">
      <w:pPr>
        <w:pStyle w:val="PL"/>
        <w:rPr>
          <w:noProof w:val="0"/>
          <w:lang w:val="en-US"/>
        </w:rPr>
      </w:pPr>
    </w:p>
    <w:p w14:paraId="72B77B4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4021F07" w14:textId="77777777" w:rsidR="005D4DBD" w:rsidRDefault="005D4DBD" w:rsidP="005D4DBD">
      <w:pPr>
        <w:pStyle w:val="PL"/>
        <w:rPr>
          <w:noProof w:val="0"/>
        </w:rPr>
      </w:pPr>
    </w:p>
    <w:p w14:paraId="606D124D" w14:textId="77777777" w:rsidR="005D4DBD" w:rsidRDefault="005D4DBD" w:rsidP="005D4DBD">
      <w:pPr>
        <w:pStyle w:val="PL"/>
        <w:rPr>
          <w:noProof w:val="0"/>
        </w:rPr>
      </w:pPr>
    </w:p>
    <w:p w14:paraId="53640E1B" w14:textId="77777777" w:rsidR="005D4DBD" w:rsidRPr="002C5DEF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>MA</w:t>
      </w:r>
      <w:proofErr w:type="spellStart"/>
      <w:r w:rsidRPr="002C5DEF">
        <w:rPr>
          <w:noProof w:val="0"/>
          <w:lang w:val="en-US"/>
        </w:rPr>
        <w:t>PDUSessionInformation</w:t>
      </w:r>
      <w:proofErr w:type="spellEnd"/>
      <w:r>
        <w:rPr>
          <w:noProof w:val="0"/>
        </w:rPr>
        <w:tab/>
        <w:t>::= SEQUENCE</w:t>
      </w:r>
    </w:p>
    <w:p w14:paraId="407DFE7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C991C1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 xml:space="preserve"> OPTIONAL,</w:t>
      </w:r>
    </w:p>
    <w:p w14:paraId="58D6680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 xml:space="preserve"> OPTIONAL</w:t>
      </w:r>
    </w:p>
    <w:p w14:paraId="3462BD8C" w14:textId="77777777" w:rsidR="005D4DBD" w:rsidRDefault="005D4DBD" w:rsidP="005D4DBD">
      <w:pPr>
        <w:pStyle w:val="PL"/>
        <w:rPr>
          <w:noProof w:val="0"/>
        </w:rPr>
      </w:pPr>
    </w:p>
    <w:p w14:paraId="4B0E833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6CDC422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1EEA0154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1241B71B" w14:textId="77777777" w:rsidR="005D4DBD" w:rsidRDefault="005D4DBD" w:rsidP="005D4DBD">
      <w:pPr>
        <w:pStyle w:val="PL"/>
        <w:rPr>
          <w:noProof w:val="0"/>
        </w:rPr>
      </w:pPr>
    </w:p>
    <w:p w14:paraId="7E1A3423" w14:textId="77777777" w:rsidR="005D4DBD" w:rsidRPr="0009176B" w:rsidRDefault="005D4DBD" w:rsidP="005D4DBD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>
        <w:rPr>
          <w:noProof w:val="0"/>
        </w:rPr>
        <w:tab/>
        <w:t>::= ENUMERATED</w:t>
      </w:r>
    </w:p>
    <w:p w14:paraId="4E4F1EC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C5D4A2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F0F07">
        <w:rPr>
          <w:noProof w:val="0"/>
        </w:rPr>
        <w:t>PTCP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1F2B66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AF0F07">
        <w:rPr>
          <w:noProof w:val="0"/>
        </w:rPr>
        <w:t>TSSSLL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474C470A" w14:textId="77777777" w:rsidR="005D4DBD" w:rsidRDefault="005D4DBD" w:rsidP="005D4DBD">
      <w:pPr>
        <w:pStyle w:val="PL"/>
        <w:rPr>
          <w:noProof w:val="0"/>
        </w:rPr>
      </w:pPr>
    </w:p>
    <w:p w14:paraId="544E184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53057CB5" w14:textId="77777777" w:rsidR="005D4DBD" w:rsidRDefault="005D4DBD" w:rsidP="005D4DBD">
      <w:pPr>
        <w:pStyle w:val="PL"/>
        <w:rPr>
          <w:noProof w:val="0"/>
        </w:rPr>
      </w:pPr>
    </w:p>
    <w:p w14:paraId="148E18B4" w14:textId="77777777" w:rsidR="005D4DBD" w:rsidRDefault="005D4DBD" w:rsidP="005D4DBD">
      <w:pPr>
        <w:pStyle w:val="PL"/>
        <w:rPr>
          <w:noProof w:val="0"/>
        </w:rPr>
      </w:pPr>
    </w:p>
    <w:p w14:paraId="2A5668EA" w14:textId="77777777" w:rsidR="005D4DBD" w:rsidRPr="00783F45" w:rsidRDefault="005D4DBD" w:rsidP="005D4DBD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rPr>
          <w:noProof w:val="0"/>
        </w:rPr>
        <w:tab/>
        <w:t>::= SEQUENCE</w:t>
      </w:r>
    </w:p>
    <w:p w14:paraId="5003A3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69DFB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 w:rsidRPr="00AF0F07">
        <w:rPr>
          <w:noProof w:val="0"/>
        </w:rPr>
        <w:t>SteerModeValue</w:t>
      </w:r>
      <w:proofErr w:type="spellEnd"/>
      <w:r>
        <w:rPr>
          <w:noProof w:val="0"/>
        </w:rPr>
        <w:t xml:space="preserve"> OPTIONAL,</w:t>
      </w:r>
    </w:p>
    <w:p w14:paraId="65BD8EE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341F67D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33E07B7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</w:t>
      </w:r>
      <w:r w:rsidRPr="00AF0F07">
        <w:t>gLoad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45EDCA4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</w:t>
      </w:r>
    </w:p>
    <w:p w14:paraId="4E756F77" w14:textId="77777777" w:rsidR="005D4DBD" w:rsidRDefault="005D4DBD" w:rsidP="005D4DBD">
      <w:pPr>
        <w:pStyle w:val="PL"/>
        <w:rPr>
          <w:noProof w:val="0"/>
        </w:rPr>
      </w:pPr>
    </w:p>
    <w:p w14:paraId="0A41FD2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09886C0" w14:textId="77777777" w:rsidR="005D4DBD" w:rsidRDefault="005D4DBD" w:rsidP="005D4DBD">
      <w:pPr>
        <w:pStyle w:val="PL"/>
        <w:rPr>
          <w:noProof w:val="0"/>
        </w:rPr>
      </w:pPr>
    </w:p>
    <w:p w14:paraId="16762A3A" w14:textId="77777777" w:rsidR="005D4DBD" w:rsidRPr="00452B63" w:rsidRDefault="005D4DBD" w:rsidP="005D4DBD">
      <w:pPr>
        <w:pStyle w:val="PL"/>
        <w:rPr>
          <w:noProof w:val="0"/>
          <w:lang w:val="en-US"/>
        </w:rPr>
      </w:pPr>
    </w:p>
    <w:p w14:paraId="4E3EA892" w14:textId="77777777" w:rsidR="005D4DBD" w:rsidRDefault="005D4DBD" w:rsidP="005D4DBD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54D5B70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5DBD7D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16162">
        <w:rPr>
          <w:noProof w:val="0"/>
        </w:rPr>
        <w:t>ICO</w:t>
      </w:r>
      <w:r>
        <w:rPr>
          <w:noProof w:val="0"/>
        </w:rPr>
        <w:t>Mode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DF451C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noMICOMode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0F351F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19C033D" w14:textId="77777777" w:rsidR="005D4DBD" w:rsidRDefault="005D4DBD" w:rsidP="005D4DBD">
      <w:pPr>
        <w:pStyle w:val="PL"/>
        <w:rPr>
          <w:noProof w:val="0"/>
        </w:rPr>
      </w:pPr>
    </w:p>
    <w:p w14:paraId="49350FD4" w14:textId="77777777" w:rsidR="005D4DBD" w:rsidRDefault="005D4DBD" w:rsidP="005D4DBD">
      <w:pPr>
        <w:pStyle w:val="PL"/>
        <w:rPr>
          <w:noProof w:val="0"/>
        </w:rPr>
      </w:pPr>
      <w:proofErr w:type="spellStart"/>
      <w:r w:rsidRPr="006C0243">
        <w:rPr>
          <w:noProof w:val="0"/>
        </w:rPr>
        <w:t>MobilityLevel</w:t>
      </w:r>
      <w:proofErr w:type="spellEnd"/>
      <w:r>
        <w:rPr>
          <w:noProof w:val="0"/>
        </w:rPr>
        <w:tab/>
        <w:t>::= ENUMERATED</w:t>
      </w:r>
    </w:p>
    <w:p w14:paraId="13AD1B9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3087F6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80D069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6C3675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restrictedMobility</w:t>
      </w:r>
      <w:proofErr w:type="spellEnd"/>
      <w:r>
        <w:rPr>
          <w:noProof w:val="0"/>
        </w:rPr>
        <w:tab/>
        <w:t>(2),</w:t>
      </w:r>
    </w:p>
    <w:p w14:paraId="615F3D5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fullyMobility</w:t>
      </w:r>
      <w:proofErr w:type="spellEnd"/>
      <w:r>
        <w:rPr>
          <w:noProof w:val="0"/>
        </w:rPr>
        <w:tab/>
      </w:r>
      <w:r>
        <w:rPr>
          <w:noProof w:val="0"/>
        </w:rPr>
        <w:tab/>
        <w:t>(3)</w:t>
      </w:r>
    </w:p>
    <w:p w14:paraId="1DC0B47B" w14:textId="77777777" w:rsidR="005D4DBD" w:rsidRDefault="005D4DBD" w:rsidP="005D4DBD">
      <w:pPr>
        <w:pStyle w:val="PL"/>
        <w:rPr>
          <w:noProof w:val="0"/>
        </w:rPr>
      </w:pPr>
    </w:p>
    <w:p w14:paraId="04D89AE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4BBE0BF" w14:textId="77777777" w:rsidR="005D4DBD" w:rsidRDefault="005D4DBD" w:rsidP="005D4DBD">
      <w:pPr>
        <w:pStyle w:val="PL"/>
        <w:rPr>
          <w:noProof w:val="0"/>
        </w:rPr>
      </w:pPr>
      <w:r>
        <w:t xml:space="preserve"> </w:t>
      </w:r>
    </w:p>
    <w:p w14:paraId="36A9BBC8" w14:textId="77777777" w:rsidR="005D4DBD" w:rsidRDefault="005D4DBD" w:rsidP="005D4DBD">
      <w:pPr>
        <w:pStyle w:val="PL"/>
        <w:rPr>
          <w:noProof w:val="0"/>
        </w:rPr>
      </w:pPr>
    </w:p>
    <w:p w14:paraId="2895AA92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MscNumber</w:t>
      </w:r>
      <w:proofErr w:type="spellEnd"/>
      <w:r>
        <w:rPr>
          <w:noProof w:val="0"/>
        </w:rPr>
        <w:tab/>
        <w:t>::= UTF8String</w:t>
      </w:r>
    </w:p>
    <w:p w14:paraId="10BD5E6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BDAAA0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EBA5D0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E8FF177" w14:textId="77777777" w:rsidR="005D4DBD" w:rsidRDefault="005D4DBD" w:rsidP="005D4DBD">
      <w:pPr>
        <w:pStyle w:val="PL"/>
        <w:rPr>
          <w:noProof w:val="0"/>
        </w:rPr>
      </w:pPr>
    </w:p>
    <w:p w14:paraId="232F6236" w14:textId="77777777" w:rsidR="005D4DBD" w:rsidRDefault="005D4DBD" w:rsidP="005D4DBD">
      <w:pPr>
        <w:pStyle w:val="PL"/>
        <w:rPr>
          <w:noProof w:val="0"/>
        </w:rPr>
      </w:pPr>
    </w:p>
    <w:p w14:paraId="6BD76E62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42B28B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5698EF4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44218DF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usedUnitContainers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564FA4D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  <w:r>
        <w:t>,</w:t>
      </w:r>
    </w:p>
    <w:p w14:paraId="4873350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multihomedPDUAddress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</w:t>
      </w:r>
    </w:p>
    <w:p w14:paraId="06C6297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7B3228A6" w14:textId="77777777" w:rsidR="005D4DBD" w:rsidRDefault="005D4DBD" w:rsidP="005D4DBD">
      <w:pPr>
        <w:pStyle w:val="PL"/>
        <w:rPr>
          <w:noProof w:val="0"/>
        </w:rPr>
      </w:pPr>
    </w:p>
    <w:p w14:paraId="4E4E67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0EF5645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68CD51E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7CC1E0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5CA7D558" w14:textId="77777777" w:rsidR="005D4DBD" w:rsidRDefault="005D4DBD" w:rsidP="005D4DBD">
      <w:pPr>
        <w:pStyle w:val="PL"/>
        <w:rPr>
          <w:noProof w:val="0"/>
        </w:rPr>
      </w:pPr>
    </w:p>
    <w:p w14:paraId="2DB067AA" w14:textId="77777777" w:rsidR="005D4DBD" w:rsidRDefault="005D4DBD" w:rsidP="005D4DBD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::= IA5String (SIZE(1..</w:t>
      </w:r>
      <w:r w:rsidRPr="003400C1">
        <w:rPr>
          <w:noProof w:val="0"/>
        </w:rPr>
        <w:t>16))</w:t>
      </w:r>
    </w:p>
    <w:p w14:paraId="63859E4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816DCF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028E121" w14:textId="77777777" w:rsidR="005D4DBD" w:rsidRPr="00316ACC" w:rsidRDefault="005D4DBD" w:rsidP="005D4DBD">
      <w:pPr>
        <w:pStyle w:val="PL"/>
        <w:rPr>
          <w:noProof w:val="0"/>
          <w:lang w:val="fr-FR"/>
        </w:rPr>
      </w:pPr>
      <w:r w:rsidRPr="00316ACC">
        <w:rPr>
          <w:noProof w:val="0"/>
          <w:lang w:val="fr-FR"/>
        </w:rPr>
        <w:t xml:space="preserve">-- </w:t>
      </w:r>
    </w:p>
    <w:p w14:paraId="7B517531" w14:textId="77777777" w:rsidR="005D4DBD" w:rsidRPr="00316ACC" w:rsidRDefault="005D4DBD" w:rsidP="005D4DBD">
      <w:pPr>
        <w:pStyle w:val="PL"/>
        <w:rPr>
          <w:noProof w:val="0"/>
          <w:lang w:val="fr-FR"/>
        </w:rPr>
      </w:pPr>
    </w:p>
    <w:p w14:paraId="7F09E091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N3gaLocation</w:t>
      </w:r>
      <w:r w:rsidRPr="00750C70">
        <w:rPr>
          <w:noProof w:val="0"/>
          <w:lang w:val="fr-FR"/>
        </w:rPr>
        <w:tab/>
        <w:t>::= SEQUENCE</w:t>
      </w:r>
    </w:p>
    <w:p w14:paraId="38F91FF9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484C72B1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n3gppTai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37D8C4F8" w14:textId="77777777" w:rsidR="005D4DBD" w:rsidRDefault="005D4DBD" w:rsidP="005D4DBD">
      <w:pPr>
        <w:pStyle w:val="PL"/>
        <w:rPr>
          <w:noProof w:val="0"/>
        </w:rPr>
      </w:pPr>
      <w:r w:rsidRPr="00750C70">
        <w:rPr>
          <w:noProof w:val="0"/>
          <w:lang w:val="fr-FR"/>
        </w:rPr>
        <w:tab/>
      </w:r>
      <w:r>
        <w:rPr>
          <w:noProof w:val="0"/>
        </w:rPr>
        <w:t>n3IwfId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N3IwFId OPTIONAL,</w:t>
      </w:r>
    </w:p>
    <w:p w14:paraId="120941A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ueIpv4Addr</w:t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08294CB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ueIpv6Addr</w:t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336FB05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portNumber</w:t>
      </w:r>
      <w:proofErr w:type="spellEnd"/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noProof w:val="0"/>
        </w:rPr>
        <w:tab/>
        <w:t xml:space="preserve">OPTIONAL, </w:t>
      </w:r>
    </w:p>
    <w:p w14:paraId="5ECBC5A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tnapId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TNAPId</w:t>
      </w:r>
      <w:proofErr w:type="spellEnd"/>
      <w:r>
        <w:rPr>
          <w:noProof w:val="0"/>
        </w:rPr>
        <w:tab/>
        <w:t xml:space="preserve">OPTIONAL, </w:t>
      </w:r>
    </w:p>
    <w:p w14:paraId="4A697FC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twapId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TWAPId</w:t>
      </w:r>
      <w:proofErr w:type="spellEnd"/>
      <w:r>
        <w:rPr>
          <w:noProof w:val="0"/>
        </w:rPr>
        <w:tab/>
        <w:t>OPTIONAL,</w:t>
      </w:r>
    </w:p>
    <w:p w14:paraId="4C583B1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 </w:t>
      </w:r>
      <w:r>
        <w:rPr>
          <w:noProof w:val="0"/>
        </w:rPr>
        <w:tab/>
      </w:r>
      <w:proofErr w:type="spellStart"/>
      <w:r>
        <w:rPr>
          <w:noProof w:val="0"/>
        </w:rPr>
        <w:t>hfcNodeId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HFCNodeId</w:t>
      </w:r>
      <w:proofErr w:type="spellEnd"/>
      <w:r>
        <w:rPr>
          <w:noProof w:val="0"/>
        </w:rPr>
        <w:t xml:space="preserve"> OPTIONAL,</w:t>
      </w:r>
    </w:p>
    <w:p w14:paraId="6FE042A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w5gbanLineType</w:t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LineType</w:t>
      </w:r>
      <w:proofErr w:type="spellEnd"/>
      <w:r>
        <w:rPr>
          <w:noProof w:val="0"/>
        </w:rPr>
        <w:t xml:space="preserve"> OPTIONAL,</w:t>
      </w:r>
    </w:p>
    <w:p w14:paraId="096A5505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750C70">
        <w:rPr>
          <w:noProof w:val="0"/>
          <w:lang w:val="fr-FR"/>
        </w:rPr>
        <w:t>gli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[9] GLI OPTIONAL,</w:t>
      </w:r>
    </w:p>
    <w:p w14:paraId="4F4C4B9A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gci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[10] GCI OPTIONAL</w:t>
      </w:r>
    </w:p>
    <w:p w14:paraId="3CFD21EC" w14:textId="77777777" w:rsidR="005D4DBD" w:rsidRPr="00750C70" w:rsidRDefault="005D4DBD" w:rsidP="005D4DBD">
      <w:pPr>
        <w:pStyle w:val="PL"/>
        <w:rPr>
          <w:noProof w:val="0"/>
          <w:lang w:val="fr-FR"/>
        </w:rPr>
      </w:pPr>
    </w:p>
    <w:p w14:paraId="560B1F71" w14:textId="77777777" w:rsidR="005D4DBD" w:rsidRPr="00316ACC" w:rsidRDefault="005D4DBD" w:rsidP="005D4DBD">
      <w:pPr>
        <w:pStyle w:val="PL"/>
        <w:rPr>
          <w:noProof w:val="0"/>
          <w:lang w:val="fr-FR"/>
        </w:rPr>
      </w:pPr>
      <w:r w:rsidRPr="00316ACC">
        <w:rPr>
          <w:noProof w:val="0"/>
          <w:lang w:val="fr-FR"/>
        </w:rPr>
        <w:t>}</w:t>
      </w:r>
    </w:p>
    <w:p w14:paraId="03C2218C" w14:textId="77777777" w:rsidR="005D4DBD" w:rsidRPr="00316ACC" w:rsidRDefault="005D4DBD" w:rsidP="005D4DBD">
      <w:pPr>
        <w:pStyle w:val="PL"/>
        <w:rPr>
          <w:noProof w:val="0"/>
          <w:lang w:val="fr-FR"/>
        </w:rPr>
      </w:pPr>
    </w:p>
    <w:p w14:paraId="498DB620" w14:textId="77777777" w:rsidR="005D4DBD" w:rsidRPr="00316ACC" w:rsidRDefault="005D4DBD" w:rsidP="005D4DBD">
      <w:pPr>
        <w:pStyle w:val="PL"/>
        <w:rPr>
          <w:noProof w:val="0"/>
          <w:lang w:val="fr-FR"/>
        </w:rPr>
      </w:pPr>
    </w:p>
    <w:p w14:paraId="5C90C14A" w14:textId="77777777" w:rsidR="005D4DBD" w:rsidRPr="00316ACC" w:rsidRDefault="005D4DBD" w:rsidP="005D4DBD">
      <w:pPr>
        <w:pStyle w:val="PL"/>
        <w:rPr>
          <w:lang w:val="fr-FR"/>
        </w:rPr>
      </w:pPr>
    </w:p>
    <w:p w14:paraId="385421A7" w14:textId="77777777" w:rsidR="005D4DBD" w:rsidRPr="00750C70" w:rsidRDefault="005D4DBD" w:rsidP="005D4DBD">
      <w:pPr>
        <w:pStyle w:val="PL"/>
        <w:rPr>
          <w:lang w:val="fr-FR"/>
        </w:rPr>
      </w:pPr>
      <w:r w:rsidRPr="00750C70">
        <w:rPr>
          <w:lang w:val="fr-FR"/>
        </w:rPr>
        <w:t>NrLocation</w:t>
      </w:r>
      <w:r w:rsidRPr="00750C70">
        <w:rPr>
          <w:lang w:val="fr-FR"/>
        </w:rPr>
        <w:tab/>
        <w:t>::= SEQUENCE</w:t>
      </w:r>
    </w:p>
    <w:p w14:paraId="0E9BE17B" w14:textId="77777777" w:rsidR="005D4DBD" w:rsidRPr="00750C70" w:rsidRDefault="005D4DBD" w:rsidP="005D4DBD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0D25EF0C" w14:textId="77777777" w:rsidR="005D4DBD" w:rsidRPr="00750C70" w:rsidRDefault="005D4DBD" w:rsidP="005D4DBD">
      <w:pPr>
        <w:pStyle w:val="PL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03505E27" w14:textId="77777777" w:rsidR="005D4DBD" w:rsidRDefault="005D4DBD" w:rsidP="005D4DBD">
      <w:pPr>
        <w:pStyle w:val="PL"/>
      </w:pPr>
      <w:r w:rsidRPr="00750C70">
        <w:rPr>
          <w:lang w:val="fr-FR"/>
        </w:rP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  <w:t>[1] Ncgi OPTIONAL,</w:t>
      </w:r>
    </w:p>
    <w:p w14:paraId="3D38B9E3" w14:textId="77777777" w:rsidR="005D4DBD" w:rsidRDefault="005D4DBD" w:rsidP="005D4DBD">
      <w:pPr>
        <w:pStyle w:val="PL"/>
      </w:pPr>
      <w:r>
        <w:tab/>
        <w:t>ageOfLocationInformation</w:t>
      </w:r>
      <w:r>
        <w:tab/>
      </w:r>
      <w:r>
        <w:tab/>
        <w:t>[2] AgeOfLocationInformation OPTIONAL,</w:t>
      </w:r>
    </w:p>
    <w:p w14:paraId="44400A64" w14:textId="77777777" w:rsidR="005D4DBD" w:rsidRDefault="005D4DBD" w:rsidP="005D4DBD">
      <w:pPr>
        <w:pStyle w:val="PL"/>
      </w:pPr>
      <w:r>
        <w:tab/>
        <w:t>ueLocationTimestamp</w:t>
      </w:r>
      <w:r>
        <w:tab/>
      </w:r>
      <w:r>
        <w:tab/>
      </w:r>
      <w:r>
        <w:tab/>
        <w:t>[3] TimeStamp OPTIONAL,</w:t>
      </w:r>
    </w:p>
    <w:p w14:paraId="67DB6F66" w14:textId="77777777" w:rsidR="005D4DBD" w:rsidRDefault="005D4DBD" w:rsidP="005D4DBD">
      <w:pPr>
        <w:pStyle w:val="PL"/>
      </w:pPr>
      <w:r>
        <w:tab/>
        <w:t>geographicalInformation</w:t>
      </w:r>
      <w:r>
        <w:tab/>
      </w:r>
      <w:r>
        <w:tab/>
        <w:t>[4] GeographicalInformation</w:t>
      </w:r>
      <w:r>
        <w:tab/>
        <w:t>OPTIONAL,</w:t>
      </w:r>
    </w:p>
    <w:p w14:paraId="684D8A6C" w14:textId="77777777" w:rsidR="005D4DBD" w:rsidRDefault="005D4DBD" w:rsidP="005D4DBD">
      <w:pPr>
        <w:pStyle w:val="PL"/>
      </w:pPr>
      <w:r>
        <w:tab/>
        <w:t>geodeticInformation</w:t>
      </w:r>
      <w:r>
        <w:tab/>
      </w:r>
      <w:r>
        <w:tab/>
      </w:r>
      <w:r>
        <w:tab/>
        <w:t>[5] GeodeticInformation OPTIONAL,</w:t>
      </w:r>
    </w:p>
    <w:p w14:paraId="01C4406F" w14:textId="77777777" w:rsidR="005D4DBD" w:rsidRDefault="005D4DBD" w:rsidP="005D4DBD">
      <w:pPr>
        <w:pStyle w:val="PL"/>
      </w:pPr>
      <w:r>
        <w:tab/>
        <w:t>globalGnbId</w:t>
      </w:r>
      <w:r>
        <w:tab/>
      </w:r>
      <w:r>
        <w:tab/>
      </w:r>
      <w:r>
        <w:tab/>
      </w:r>
      <w:r>
        <w:tab/>
      </w:r>
      <w:r>
        <w:tab/>
        <w:t>[6] GlobalRanNodeId OPTIONAL</w:t>
      </w:r>
    </w:p>
    <w:p w14:paraId="60E884B7" w14:textId="77777777" w:rsidR="005D4DBD" w:rsidRDefault="005D4DBD" w:rsidP="005D4DBD">
      <w:pPr>
        <w:pStyle w:val="PL"/>
      </w:pPr>
    </w:p>
    <w:p w14:paraId="533848A2" w14:textId="77777777" w:rsidR="005D4DBD" w:rsidRDefault="005D4DBD" w:rsidP="005D4DBD">
      <w:pPr>
        <w:pStyle w:val="PL"/>
      </w:pPr>
      <w:r>
        <w:t>}</w:t>
      </w:r>
    </w:p>
    <w:p w14:paraId="31474BC4" w14:textId="77777777" w:rsidR="005D4DBD" w:rsidRDefault="005D4DBD" w:rsidP="005D4DBD">
      <w:pPr>
        <w:pStyle w:val="PL"/>
      </w:pPr>
    </w:p>
    <w:p w14:paraId="17325AAC" w14:textId="77777777" w:rsidR="005D4DBD" w:rsidRDefault="005D4DBD" w:rsidP="005D4DBD">
      <w:pPr>
        <w:pStyle w:val="PL"/>
      </w:pPr>
    </w:p>
    <w:p w14:paraId="01CD425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A77C75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0285C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76B0B09" w14:textId="77777777" w:rsidR="005D4DBD" w:rsidRPr="00C41449" w:rsidRDefault="005D4DBD" w:rsidP="005D4DBD">
      <w:pPr>
        <w:pStyle w:val="PL"/>
        <w:rPr>
          <w:noProof w:val="0"/>
        </w:rPr>
      </w:pPr>
    </w:p>
    <w:p w14:paraId="70933028" w14:textId="77777777" w:rsidR="005D4DBD" w:rsidRDefault="005D4DBD" w:rsidP="005D4DBD">
      <w:pPr>
        <w:pStyle w:val="PL"/>
        <w:rPr>
          <w:noProof w:val="0"/>
        </w:rPr>
      </w:pPr>
    </w:p>
    <w:p w14:paraId="59AB7134" w14:textId="77777777" w:rsidR="005D4DBD" w:rsidRDefault="005D4DBD" w:rsidP="005D4DBD">
      <w:pPr>
        <w:pStyle w:val="PL"/>
        <w:rPr>
          <w:noProof w:val="0"/>
        </w:rPr>
      </w:pPr>
      <w:r>
        <w:t>NetworkAreaInfo</w:t>
      </w:r>
      <w:r>
        <w:rPr>
          <w:noProof w:val="0"/>
        </w:rPr>
        <w:tab/>
        <w:t>::= SEQUENCE</w:t>
      </w:r>
    </w:p>
    <w:p w14:paraId="2122CF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F86F0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proofErr w:type="spellStart"/>
      <w:r>
        <w:rPr>
          <w:noProof w:val="0"/>
        </w:rPr>
        <w:t>E</w:t>
      </w:r>
      <w:r w:rsidRPr="007363EE">
        <w:rPr>
          <w:noProof w:val="0"/>
        </w:rPr>
        <w:t>cgi</w:t>
      </w:r>
      <w:proofErr w:type="spellEnd"/>
      <w:r w:rsidRPr="007363EE">
        <w:rPr>
          <w:noProof w:val="0"/>
        </w:rPr>
        <w:t xml:space="preserve"> </w:t>
      </w:r>
      <w:r>
        <w:rPr>
          <w:noProof w:val="0"/>
        </w:rPr>
        <w:t>OPTIONAL,</w:t>
      </w:r>
    </w:p>
    <w:p w14:paraId="06D39BF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N</w:t>
      </w:r>
      <w:r w:rsidRPr="007363EE">
        <w:rPr>
          <w:noProof w:val="0"/>
        </w:rPr>
        <w:t>cgi</w:t>
      </w:r>
      <w:proofErr w:type="spellEnd"/>
      <w:r>
        <w:rPr>
          <w:noProof w:val="0"/>
        </w:rPr>
        <w:t xml:space="preserve"> OPTIONAL,</w:t>
      </w:r>
    </w:p>
    <w:p w14:paraId="7F131D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1B5A28F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6CE25DC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3347129" w14:textId="77777777" w:rsidR="005D4DBD" w:rsidRPr="007363EE" w:rsidRDefault="005D4DBD" w:rsidP="005D4DBD">
      <w:pPr>
        <w:pStyle w:val="PL"/>
        <w:rPr>
          <w:noProof w:val="0"/>
        </w:rPr>
      </w:pPr>
    </w:p>
    <w:p w14:paraId="4DE61207" w14:textId="77777777" w:rsidR="005D4DBD" w:rsidRDefault="005D4DBD" w:rsidP="005D4DBD">
      <w:pPr>
        <w:pStyle w:val="PL"/>
        <w:rPr>
          <w:noProof w:val="0"/>
        </w:rPr>
      </w:pPr>
    </w:p>
    <w:p w14:paraId="0E4E721C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ab/>
        <w:t>::= SEQUENCE</w:t>
      </w:r>
    </w:p>
    <w:p w14:paraId="727C4E4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5D4A74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6A23322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6348D63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7C4DFA9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5692E55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5C762CA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networkFunctionFQDN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</w:t>
      </w:r>
    </w:p>
    <w:p w14:paraId="3C9CC768" w14:textId="77777777" w:rsidR="005D4DBD" w:rsidRDefault="005D4DBD" w:rsidP="005D4DBD">
      <w:pPr>
        <w:pStyle w:val="PL"/>
        <w:rPr>
          <w:noProof w:val="0"/>
        </w:rPr>
      </w:pPr>
    </w:p>
    <w:p w14:paraId="659AC37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7D49682B" w14:textId="77777777" w:rsidR="005D4DBD" w:rsidRDefault="005D4DBD" w:rsidP="005D4DBD">
      <w:pPr>
        <w:pStyle w:val="PL"/>
        <w:rPr>
          <w:noProof w:val="0"/>
        </w:rPr>
      </w:pPr>
    </w:p>
    <w:p w14:paraId="042E45D1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  <w:t>::= IA5String (SIZE(1..36))</w:t>
      </w:r>
    </w:p>
    <w:p w14:paraId="7E3910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6E42C8EB" w14:textId="77777777" w:rsidR="005D4DBD" w:rsidRDefault="005D4DBD" w:rsidP="005D4DBD">
      <w:pPr>
        <w:pStyle w:val="PL"/>
        <w:rPr>
          <w:noProof w:val="0"/>
        </w:rPr>
      </w:pPr>
    </w:p>
    <w:p w14:paraId="1322BF35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  <w:t>::= ENUMERATED</w:t>
      </w:r>
    </w:p>
    <w:p w14:paraId="370E140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222CD6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(0),</w:t>
      </w:r>
    </w:p>
    <w:p w14:paraId="7C2E83C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-- CHF </w:t>
      </w:r>
      <w:r w:rsidRPr="00F05C7B">
        <w:rPr>
          <w:noProof w:val="0"/>
        </w:rPr>
        <w:t xml:space="preserve"> may only to be used in failure cases</w:t>
      </w:r>
    </w:p>
    <w:p w14:paraId="1F81DB8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(1),</w:t>
      </w:r>
    </w:p>
    <w:p w14:paraId="53CED3E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0A34DC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3EBD2D6" w14:textId="77777777" w:rsidR="005D4DBD" w:rsidRDefault="005D4DBD" w:rsidP="005D4DBD">
      <w:pPr>
        <w:pStyle w:val="PL"/>
        <w:tabs>
          <w:tab w:val="clear" w:pos="768"/>
        </w:tabs>
        <w:ind w:left="1538" w:hanging="1140"/>
        <w:rPr>
          <w:lang w:bidi="ar-IQ"/>
        </w:rPr>
      </w:pPr>
      <w:proofErr w:type="spellStart"/>
      <w:r>
        <w:rPr>
          <w:noProof w:val="0"/>
        </w:rPr>
        <w:t>sGW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19044C23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54E99FDF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21A720F4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23A7FC8C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7E903A68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7E1DA6C8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5294425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cEF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  <w:r>
        <w:rPr>
          <w:noProof w:val="0"/>
        </w:rPr>
        <w:t>,</w:t>
      </w:r>
    </w:p>
    <w:p w14:paraId="1CC2BF6E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rPr>
          <w:noProof w:val="0"/>
        </w:rPr>
        <w:t>,</w:t>
      </w:r>
    </w:p>
    <w:p w14:paraId="7636AA09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(9)</w:t>
      </w:r>
      <w:r w:rsidRPr="009329E4">
        <w:rPr>
          <w:lang w:bidi="ar-IQ"/>
        </w:rPr>
        <w:t>,</w:t>
      </w:r>
    </w:p>
    <w:p w14:paraId="2A261BA0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 w:rsidRPr="009329E4">
        <w:rPr>
          <w:lang w:bidi="ar-IQ"/>
        </w:rPr>
        <w:tab/>
        <w:t xml:space="preserve">mnS-Producer </w:t>
      </w:r>
      <w:r w:rsidRPr="009329E4">
        <w:rPr>
          <w:lang w:bidi="ar-IQ"/>
        </w:rPr>
        <w:tab/>
        <w:t>(10)</w:t>
      </w:r>
      <w:r w:rsidRPr="00D33E08">
        <w:rPr>
          <w:lang w:bidi="ar-IQ"/>
        </w:rPr>
        <w:t>,</w:t>
      </w:r>
    </w:p>
    <w:p w14:paraId="12FE827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(11)</w:t>
      </w:r>
    </w:p>
    <w:p w14:paraId="48DF278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SGSN is only applicable when UE is connected to SMF+PGW-C via GERAN/UTRAN</w:t>
      </w:r>
    </w:p>
    <w:p w14:paraId="33FC5743" w14:textId="77777777" w:rsidR="005D4DBD" w:rsidRDefault="005D4DBD" w:rsidP="005D4DBD">
      <w:pPr>
        <w:pStyle w:val="PL"/>
        <w:tabs>
          <w:tab w:val="clear" w:pos="768"/>
        </w:tabs>
        <w:rPr>
          <w:noProof w:val="0"/>
        </w:rPr>
      </w:pPr>
    </w:p>
    <w:p w14:paraId="72AC6A6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5B7B9D34" w14:textId="77777777" w:rsidR="005D4DBD" w:rsidRDefault="005D4DBD" w:rsidP="005D4DBD">
      <w:pPr>
        <w:pStyle w:val="PL"/>
        <w:rPr>
          <w:noProof w:val="0"/>
        </w:rPr>
      </w:pPr>
    </w:p>
    <w:p w14:paraId="304ACA5B" w14:textId="77777777" w:rsidR="005D4DBD" w:rsidRPr="00920268" w:rsidRDefault="005D4DBD" w:rsidP="005D4DBD">
      <w:pPr>
        <w:pStyle w:val="PL"/>
        <w:rPr>
          <w:noProof w:val="0"/>
        </w:rPr>
      </w:pPr>
      <w:r>
        <w:t>NgApCause</w:t>
      </w:r>
      <w:r w:rsidRPr="00920268">
        <w:rPr>
          <w:noProof w:val="0"/>
        </w:rPr>
        <w:tab/>
        <w:t>::= SEQUENCE</w:t>
      </w:r>
    </w:p>
    <w:p w14:paraId="4041BF3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355105EF" w14:textId="77777777" w:rsidR="005D4DBD" w:rsidRDefault="005D4DBD" w:rsidP="005D4DBD">
      <w:pPr>
        <w:pStyle w:val="PL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005D65B7" w14:textId="77777777" w:rsidR="005D4DBD" w:rsidRPr="007D5722" w:rsidRDefault="005D4DBD" w:rsidP="005D4DBD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 w:rsidRPr="00F11966">
        <w:rPr>
          <w:lang w:eastAsia="zh-CN"/>
        </w:rPr>
        <w:t>group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t>INTEGER</w:t>
      </w:r>
      <w:r w:rsidRPr="007D5722">
        <w:rPr>
          <w:noProof w:val="0"/>
        </w:rPr>
        <w:t>,</w:t>
      </w:r>
    </w:p>
    <w:p w14:paraId="1A13C05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F11966">
        <w:rPr>
          <w:lang w:eastAsia="zh-CN"/>
        </w:rPr>
        <w:t>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INTEGER</w:t>
      </w:r>
    </w:p>
    <w:p w14:paraId="02C5F564" w14:textId="77777777" w:rsidR="005D4DBD" w:rsidRDefault="005D4DBD" w:rsidP="005D4DBD">
      <w:pPr>
        <w:pStyle w:val="PL"/>
        <w:rPr>
          <w:noProof w:val="0"/>
        </w:rPr>
      </w:pPr>
      <w:r>
        <w:rPr>
          <w:rFonts w:hint="eastAsia"/>
          <w:lang w:eastAsia="zh-CN"/>
        </w:rPr>
        <w:t>}</w:t>
      </w:r>
    </w:p>
    <w:p w14:paraId="7F63B8E0" w14:textId="77777777" w:rsidR="005D4DBD" w:rsidRDefault="005D4DBD" w:rsidP="005D4DBD">
      <w:pPr>
        <w:pStyle w:val="PL"/>
        <w:rPr>
          <w:noProof w:val="0"/>
        </w:rPr>
      </w:pPr>
    </w:p>
    <w:p w14:paraId="2FB85A94" w14:textId="77777777" w:rsidR="005D4DBD" w:rsidRDefault="005D4DBD" w:rsidP="005D4DBD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r>
        <w:rPr>
          <w:noProof w:val="0"/>
        </w:rPr>
        <w:tab/>
        <w:t>::=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4E779D6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5DDF719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>-- See 3GPP TS 29.571 [249] for details.</w:t>
      </w:r>
    </w:p>
    <w:p w14:paraId="60162FA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E302763" w14:textId="77777777" w:rsidR="005D4DBD" w:rsidRDefault="005D4DBD" w:rsidP="005D4DBD">
      <w:pPr>
        <w:pStyle w:val="PL"/>
        <w:rPr>
          <w:noProof w:val="0"/>
        </w:rPr>
      </w:pPr>
    </w:p>
    <w:p w14:paraId="2863E080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NGRANSecondaryRATType</w:t>
      </w:r>
      <w:proofErr w:type="spellEnd"/>
      <w:r>
        <w:rPr>
          <w:noProof w:val="0"/>
        </w:rPr>
        <w:tab/>
        <w:t>::= OCTET STRING</w:t>
      </w:r>
    </w:p>
    <w:p w14:paraId="1AA858A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75EDE4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1D83410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62C2E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1ADCAA9C" w14:textId="77777777" w:rsidR="005D4DBD" w:rsidRDefault="005D4DBD" w:rsidP="005D4DBD">
      <w:pPr>
        <w:pStyle w:val="PL"/>
        <w:rPr>
          <w:noProof w:val="0"/>
        </w:rPr>
      </w:pPr>
    </w:p>
    <w:p w14:paraId="1E89D21B" w14:textId="77777777" w:rsidR="005D4DBD" w:rsidRPr="00920268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NGRANSecondaryRATUsageReport</w:t>
      </w:r>
      <w:proofErr w:type="spellEnd"/>
      <w:r w:rsidRPr="00920268">
        <w:rPr>
          <w:noProof w:val="0"/>
        </w:rPr>
        <w:tab/>
        <w:t>::= SEQUENCE</w:t>
      </w:r>
    </w:p>
    <w:p w14:paraId="284E087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54A7689D" w14:textId="77777777" w:rsidR="005D4DBD" w:rsidRPr="007D5722" w:rsidRDefault="005D4DBD" w:rsidP="005D4DBD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14:paraId="35652F6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05D7FFC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A7D013C" w14:textId="77777777" w:rsidR="005D4DBD" w:rsidRDefault="005D4DBD" w:rsidP="005D4DBD">
      <w:pPr>
        <w:pStyle w:val="PL"/>
        <w:rPr>
          <w:noProof w:val="0"/>
        </w:rPr>
      </w:pPr>
    </w:p>
    <w:p w14:paraId="38A5499E" w14:textId="77777777" w:rsidR="005D4DBD" w:rsidRDefault="005D4DBD" w:rsidP="005D4DBD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3805FEAD" w14:textId="77777777" w:rsidR="005D4DBD" w:rsidRDefault="005D4DBD" w:rsidP="005D4DBD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5908093D" w14:textId="77777777" w:rsidR="005D4DBD" w:rsidRPr="006818EC" w:rsidRDefault="005D4DBD" w:rsidP="005D4DBD">
      <w:pPr>
        <w:pStyle w:val="PL"/>
        <w:rPr>
          <w:noProof w:val="0"/>
        </w:rPr>
      </w:pPr>
    </w:p>
    <w:p w14:paraId="2457538F" w14:textId="77777777" w:rsidR="005D4DBD" w:rsidRDefault="005D4DBD" w:rsidP="005D4DBD">
      <w:pPr>
        <w:pStyle w:val="PL"/>
        <w:rPr>
          <w:noProof w:val="0"/>
        </w:rPr>
      </w:pPr>
      <w:r>
        <w:t>NsiLoadLevelInfo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452D6C1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A9891B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4A1AC76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60EE5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1A39E3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loadLevelInformation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1CF8DF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 w:rsidRPr="006C7B04">
        <w:rPr>
          <w:noProof w:val="0"/>
        </w:rPr>
        <w:t>SingleNSSAI</w:t>
      </w:r>
      <w:proofErr w:type="spellEnd"/>
      <w:r w:rsidRPr="006C7B04">
        <w:rPr>
          <w:noProof w:val="0"/>
        </w:rPr>
        <w:t xml:space="preserve"> </w:t>
      </w:r>
      <w:r>
        <w:rPr>
          <w:noProof w:val="0"/>
        </w:rPr>
        <w:t>OPTIONAL,</w:t>
      </w:r>
    </w:p>
    <w:p w14:paraId="129A530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456F074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F773EA8" w14:textId="77777777" w:rsidR="005D4DBD" w:rsidRDefault="005D4DBD" w:rsidP="005D4DBD">
      <w:pPr>
        <w:pStyle w:val="PL"/>
        <w:rPr>
          <w:noProof w:val="0"/>
        </w:rPr>
      </w:pPr>
    </w:p>
    <w:p w14:paraId="2CAB8348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NSPAContainerInformation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4AD8293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1B2D8F5" w14:textId="77777777" w:rsidR="005D4DBD" w:rsidRPr="00CA12EF" w:rsidRDefault="005D4DBD" w:rsidP="005D4DBD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253A1A01" w14:textId="77777777" w:rsidR="005D4DBD" w:rsidRPr="00CA12EF" w:rsidRDefault="005D4DBD" w:rsidP="005D4DBD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41045A86" w14:textId="77777777" w:rsidR="005D4DBD" w:rsidRPr="00CA12EF" w:rsidRDefault="005D4DBD" w:rsidP="005D4DBD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5F11AF6E" w14:textId="77777777" w:rsidR="005D4DBD" w:rsidRPr="00CA12EF" w:rsidRDefault="005D4DBD" w:rsidP="005D4DBD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4483E641" w14:textId="77777777" w:rsidR="005D4DBD" w:rsidRPr="00DC224F" w:rsidRDefault="005D4DBD" w:rsidP="005D4DBD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1325168B" w14:textId="77777777" w:rsidR="005D4DBD" w:rsidRPr="00CA12EF" w:rsidRDefault="005D4DBD" w:rsidP="005D4DBD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10DE9E8D" w14:textId="77777777" w:rsidR="005D4DBD" w:rsidRDefault="005D4DBD" w:rsidP="005D4DBD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477548B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79733E83" w14:textId="77777777" w:rsidR="005D4DBD" w:rsidRDefault="005D4DBD" w:rsidP="005D4DBD">
      <w:pPr>
        <w:pStyle w:val="PL"/>
        <w:rPr>
          <w:noProof w:val="0"/>
        </w:rPr>
      </w:pPr>
    </w:p>
    <w:p w14:paraId="553223F8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NSSAIMap</w:t>
      </w:r>
      <w:proofErr w:type="spellEnd"/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7F9ACF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10491D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>,</w:t>
      </w:r>
    </w:p>
    <w:p w14:paraId="575BA05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homeSnssai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SingleNSSAI</w:t>
      </w:r>
      <w:proofErr w:type="spellEnd"/>
    </w:p>
    <w:p w14:paraId="7124506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192E3F5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E419DA4" w14:textId="77777777" w:rsidR="005D4DBD" w:rsidRDefault="005D4DBD" w:rsidP="005D4DBD">
      <w:pPr>
        <w:pStyle w:val="PL"/>
        <w:rPr>
          <w:noProof w:val="0"/>
        </w:rPr>
      </w:pPr>
    </w:p>
    <w:p w14:paraId="564961A9" w14:textId="77777777" w:rsidR="005D4DBD" w:rsidRDefault="005D4DBD" w:rsidP="005D4DBD">
      <w:pPr>
        <w:pStyle w:val="PL"/>
        <w:rPr>
          <w:noProof w:val="0"/>
        </w:rPr>
      </w:pPr>
    </w:p>
    <w:p w14:paraId="58347C5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93F22B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76BE5B8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C9FFEA" w14:textId="77777777" w:rsidR="005D4DBD" w:rsidRDefault="005D4DBD" w:rsidP="005D4DBD">
      <w:pPr>
        <w:pStyle w:val="PL"/>
        <w:rPr>
          <w:noProof w:val="0"/>
        </w:rPr>
      </w:pPr>
    </w:p>
    <w:p w14:paraId="036BA4EE" w14:textId="77777777" w:rsidR="005D4DBD" w:rsidRDefault="005D4DBD" w:rsidP="005D4DBD">
      <w:pPr>
        <w:pStyle w:val="PL"/>
        <w:rPr>
          <w:noProof w:val="0"/>
        </w:rPr>
      </w:pPr>
    </w:p>
    <w:p w14:paraId="53A2E7BF" w14:textId="77777777" w:rsidR="005D4DBD" w:rsidRDefault="005D4DBD" w:rsidP="005D4DBD">
      <w:pPr>
        <w:pStyle w:val="PL"/>
        <w:rPr>
          <w:noProof w:val="0"/>
        </w:rPr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2BA1677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A0A712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2DA4D9B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dISABLED</w:t>
      </w:r>
      <w:proofErr w:type="spellEnd"/>
      <w:r>
        <w:rPr>
          <w:noProof w:val="0"/>
        </w:rPr>
        <w:t>(1)</w:t>
      </w:r>
    </w:p>
    <w:p w14:paraId="2840F974" w14:textId="77777777" w:rsidR="005D4DBD" w:rsidRDefault="005D4DBD" w:rsidP="005D4DBD">
      <w:pPr>
        <w:pStyle w:val="PL"/>
        <w:rPr>
          <w:noProof w:val="0"/>
        </w:rPr>
      </w:pPr>
    </w:p>
    <w:p w14:paraId="5FAEA4E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9F993AD" w14:textId="77777777" w:rsidR="005D4DBD" w:rsidRDefault="005D4DBD" w:rsidP="005D4DBD">
      <w:pPr>
        <w:pStyle w:val="PL"/>
        <w:rPr>
          <w:noProof w:val="0"/>
        </w:rPr>
      </w:pPr>
    </w:p>
    <w:p w14:paraId="06A3388E" w14:textId="77777777" w:rsidR="005D4DBD" w:rsidRDefault="005D4DBD" w:rsidP="005D4DBD">
      <w:pPr>
        <w:pStyle w:val="PL"/>
        <w:rPr>
          <w:noProof w:val="0"/>
        </w:rPr>
      </w:pPr>
    </w:p>
    <w:p w14:paraId="3EBD57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E05636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39580D7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20867E5" w14:textId="77777777" w:rsidR="005D4DBD" w:rsidRDefault="005D4DBD" w:rsidP="005D4DBD">
      <w:pPr>
        <w:pStyle w:val="PL"/>
        <w:rPr>
          <w:noProof w:val="0"/>
        </w:rPr>
      </w:pPr>
    </w:p>
    <w:p w14:paraId="178671D8" w14:textId="77777777" w:rsidR="005D4DBD" w:rsidRDefault="005D4DBD" w:rsidP="005D4DBD">
      <w:pPr>
        <w:pStyle w:val="PL"/>
        <w:rPr>
          <w:noProof w:val="0"/>
        </w:rPr>
      </w:pPr>
    </w:p>
    <w:p w14:paraId="1BCA210C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  <w:t>::= ENUMERATED</w:t>
      </w:r>
    </w:p>
    <w:p w14:paraId="34628EF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413901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D8CA87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826ACD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5EC1EAB4" w14:textId="77777777" w:rsidR="005D4DBD" w:rsidRDefault="005D4DBD" w:rsidP="005D4DBD">
      <w:pPr>
        <w:pStyle w:val="PL"/>
        <w:rPr>
          <w:noProof w:val="0"/>
        </w:rPr>
      </w:pPr>
    </w:p>
    <w:p w14:paraId="5055EE7B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0BAABE8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05BEC5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5187121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45CDA43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7D21C41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  </w:t>
      </w:r>
    </w:p>
    <w:p w14:paraId="136CBF10" w14:textId="77777777" w:rsidR="005D4DBD" w:rsidRDefault="005D4DBD" w:rsidP="005D4DBD">
      <w:pPr>
        <w:pStyle w:val="PL"/>
        <w:rPr>
          <w:noProof w:val="0"/>
        </w:rPr>
      </w:pPr>
      <w:r>
        <w:tab/>
        <w:t>additionalPDUIPv6Prefixes</w:t>
      </w:r>
      <w:r>
        <w:tab/>
        <w:t>[4]</w:t>
      </w:r>
      <w:r>
        <w:tab/>
      </w:r>
      <w:r w:rsidRPr="007964B0">
        <w:t>SEQUENCE OF IPAddress OPTIONAL</w:t>
      </w:r>
    </w:p>
    <w:p w14:paraId="4DEA837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38C2E824" w14:textId="77777777" w:rsidR="005D4DBD" w:rsidRDefault="005D4DBD" w:rsidP="005D4DBD">
      <w:pPr>
        <w:pStyle w:val="PL"/>
        <w:rPr>
          <w:noProof w:val="0"/>
        </w:rPr>
      </w:pPr>
    </w:p>
    <w:p w14:paraId="28507A7B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PDUSessionPairID</w:t>
      </w:r>
      <w:proofErr w:type="spellEnd"/>
      <w:r>
        <w:rPr>
          <w:noProof w:val="0"/>
        </w:rPr>
        <w:tab/>
        <w:t>::= INTEGER</w:t>
      </w:r>
    </w:p>
    <w:p w14:paraId="32778C83" w14:textId="77777777" w:rsidR="005D4DBD" w:rsidRDefault="005D4DBD" w:rsidP="005D4DBD">
      <w:pPr>
        <w:pStyle w:val="PL"/>
        <w:rPr>
          <w:noProof w:val="0"/>
        </w:rPr>
      </w:pPr>
    </w:p>
    <w:p w14:paraId="2F565089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INTEGER (0..255)</w:t>
      </w:r>
    </w:p>
    <w:p w14:paraId="1D5C748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EEF5A4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F680E1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5F18B8F" w14:textId="77777777" w:rsidR="005D4DBD" w:rsidRDefault="005D4DBD" w:rsidP="005D4DBD">
      <w:pPr>
        <w:pStyle w:val="PL"/>
        <w:rPr>
          <w:noProof w:val="0"/>
        </w:rPr>
      </w:pPr>
    </w:p>
    <w:p w14:paraId="6E83A272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AFBE3C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C5E269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2FADB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CB3438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432E49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1F78758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ethernet</w:t>
      </w:r>
      <w:proofErr w:type="spellEnd"/>
      <w:r>
        <w:rPr>
          <w:noProof w:val="0"/>
        </w:rPr>
        <w:tab/>
      </w:r>
      <w:r>
        <w:rPr>
          <w:noProof w:val="0"/>
        </w:rPr>
        <w:tab/>
        <w:t>(4)</w:t>
      </w:r>
    </w:p>
    <w:p w14:paraId="6B40D15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0AC03F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2221E2F" w14:textId="77777777" w:rsidR="005D4DBD" w:rsidRDefault="005D4DBD" w:rsidP="005D4DBD">
      <w:pPr>
        <w:pStyle w:val="PL"/>
      </w:pPr>
    </w:p>
    <w:p w14:paraId="01ECD508" w14:textId="77777777" w:rsidR="005D4DBD" w:rsidRDefault="005D4DBD" w:rsidP="005D4DBD">
      <w:pPr>
        <w:pStyle w:val="PL"/>
      </w:pPr>
    </w:p>
    <w:p w14:paraId="75B55338" w14:textId="77777777" w:rsidR="005D4DBD" w:rsidRDefault="005D4DBD" w:rsidP="005D4DBD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84677D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5270649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CD108B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A48565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424CC68" w14:textId="77777777" w:rsidR="005D4DBD" w:rsidRDefault="005D4DBD" w:rsidP="005D4DBD">
      <w:pPr>
        <w:pStyle w:val="PL"/>
        <w:rPr>
          <w:noProof w:val="0"/>
        </w:rPr>
      </w:pPr>
    </w:p>
    <w:p w14:paraId="12C256E0" w14:textId="77777777" w:rsidR="005D4DBD" w:rsidRDefault="005D4DBD" w:rsidP="005D4DBD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48B7F7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6A65CB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73E9EF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86500B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5D9FD12" w14:textId="77777777" w:rsidR="005D4DBD" w:rsidRDefault="005D4DBD" w:rsidP="005D4DBD">
      <w:pPr>
        <w:pStyle w:val="PL"/>
        <w:rPr>
          <w:noProof w:val="0"/>
        </w:rPr>
      </w:pPr>
    </w:p>
    <w:p w14:paraId="56CE6E09" w14:textId="77777777" w:rsidR="005D4DBD" w:rsidRDefault="005D4DBD" w:rsidP="005D4DBD">
      <w:pPr>
        <w:pStyle w:val="PL"/>
        <w:rPr>
          <w:noProof w:val="0"/>
        </w:rPr>
      </w:pPr>
    </w:p>
    <w:p w14:paraId="4860289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01C9C0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5BA59A9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B29B7B9" w14:textId="77777777" w:rsidR="005D4DBD" w:rsidRDefault="005D4DBD" w:rsidP="005D4DBD">
      <w:pPr>
        <w:pStyle w:val="PL"/>
        <w:rPr>
          <w:noProof w:val="0"/>
        </w:rPr>
      </w:pPr>
    </w:p>
    <w:p w14:paraId="0A7A3EFA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ab/>
        <w:t>::= OCTET STRING</w:t>
      </w:r>
    </w:p>
    <w:p w14:paraId="0ECEBF9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988AE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7315763D" w14:textId="77777777" w:rsidR="005D4DBD" w:rsidRPr="005846D8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1965F67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7AC7004" w14:textId="77777777" w:rsidR="005D4DBD" w:rsidRDefault="005D4DBD" w:rsidP="005D4DBD">
      <w:pPr>
        <w:pStyle w:val="PL"/>
        <w:rPr>
          <w:noProof w:val="0"/>
        </w:rPr>
      </w:pPr>
    </w:p>
    <w:p w14:paraId="2D524C48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49451F54" w14:textId="77777777" w:rsidR="005D4DBD" w:rsidRDefault="005D4DBD" w:rsidP="005D4DBD">
      <w:pPr>
        <w:pStyle w:val="PL"/>
        <w:rPr>
          <w:noProof w:val="0"/>
        </w:rPr>
      </w:pPr>
    </w:p>
    <w:p w14:paraId="7BCFA3B1" w14:textId="77777777" w:rsidR="005D4DBD" w:rsidRPr="00920268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::= SEQUENCE</w:t>
      </w:r>
    </w:p>
    <w:p w14:paraId="67C7B6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3BB1B3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6C1139D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6BE5EE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6F0585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41CF532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49B658A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73751706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Q</w:t>
      </w:r>
      <w:r w:rsidRPr="009763A6">
        <w:rPr>
          <w:noProof w:val="0"/>
        </w:rPr>
        <w:t>uotaManagementIndicator</w:t>
      </w:r>
      <w:proofErr w:type="spellEnd"/>
      <w:r>
        <w:rPr>
          <w:noProof w:val="0"/>
        </w:rPr>
        <w:tab/>
        <w:t>::= ENUMERATED</w:t>
      </w:r>
    </w:p>
    <w:p w14:paraId="6E013F2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0DFE23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onlineCharging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7F6B4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offlineCharging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E65F63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quotaManagementSuspended</w:t>
      </w:r>
      <w:proofErr w:type="spellEnd"/>
      <w:r>
        <w:rPr>
          <w:noProof w:val="0"/>
        </w:rPr>
        <w:tab/>
        <w:t>(2)</w:t>
      </w:r>
    </w:p>
    <w:p w14:paraId="28A29AB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116C530" w14:textId="77777777" w:rsidR="005D4DBD" w:rsidRDefault="005D4DBD" w:rsidP="005D4DBD">
      <w:pPr>
        <w:pStyle w:val="PL"/>
        <w:rPr>
          <w:noProof w:val="0"/>
        </w:rPr>
      </w:pPr>
    </w:p>
    <w:p w14:paraId="61978054" w14:textId="77777777" w:rsidR="005D4DBD" w:rsidRDefault="005D4DBD" w:rsidP="005D4DBD">
      <w:pPr>
        <w:pStyle w:val="PL"/>
        <w:rPr>
          <w:noProof w:val="0"/>
        </w:rPr>
      </w:pPr>
    </w:p>
    <w:p w14:paraId="0C22F1B5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QosMonitoringReport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339F6DD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The maximum number of elements in the SEQUENCE of </w:t>
      </w:r>
      <w:proofErr w:type="spellStart"/>
      <w:r>
        <w:rPr>
          <w:noProof w:val="0"/>
        </w:rPr>
        <w:t>ulDelays,dlDelays</w:t>
      </w:r>
      <w:proofErr w:type="spellEnd"/>
      <w:r>
        <w:rPr>
          <w:noProof w:val="0"/>
        </w:rPr>
        <w:t xml:space="preserve"> and </w:t>
      </w:r>
      <w:proofErr w:type="spellStart"/>
      <w:r>
        <w:rPr>
          <w:noProof w:val="0"/>
        </w:rPr>
        <w:t>rtDelays</w:t>
      </w:r>
      <w:proofErr w:type="spellEnd"/>
      <w:r>
        <w:rPr>
          <w:noProof w:val="0"/>
        </w:rPr>
        <w:t xml:space="preserve"> is 2.</w:t>
      </w:r>
    </w:p>
    <w:p w14:paraId="0646B19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116F24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ulDelays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[0] SEQUENCE OF INTEGER OPTIONAL,</w:t>
      </w:r>
    </w:p>
    <w:p w14:paraId="485A39A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dlDelays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[1] SEQUENCE OF INTEGER OPTIONAL,</w:t>
      </w:r>
    </w:p>
    <w:p w14:paraId="4862B9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rtDelays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[2] SEQUENCE OF INTEGER OPTIONAL</w:t>
      </w:r>
    </w:p>
    <w:p w14:paraId="0E60F09A" w14:textId="77777777" w:rsidR="005D4DBD" w:rsidRDefault="005D4DBD" w:rsidP="005D4DBD">
      <w:pPr>
        <w:pStyle w:val="PL"/>
        <w:rPr>
          <w:noProof w:val="0"/>
        </w:rPr>
      </w:pPr>
    </w:p>
    <w:p w14:paraId="37FAFA1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25A374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A0670BC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741FB80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E30B26" w14:textId="77777777" w:rsidR="005D4DBD" w:rsidRDefault="005D4DBD" w:rsidP="005D4DBD">
      <w:pPr>
        <w:pStyle w:val="PL"/>
        <w:rPr>
          <w:noProof w:val="0"/>
        </w:rPr>
      </w:pPr>
    </w:p>
    <w:p w14:paraId="442FBCB2" w14:textId="77777777" w:rsidR="005D4DBD" w:rsidRDefault="005D4DBD" w:rsidP="005D4DBD">
      <w:pPr>
        <w:pStyle w:val="PL"/>
      </w:pPr>
      <w:r>
        <w:t>Rac</w:t>
      </w:r>
      <w:r>
        <w:tab/>
      </w:r>
      <w:r>
        <w:tab/>
        <w:t>::= UTF8String</w:t>
      </w:r>
    </w:p>
    <w:p w14:paraId="7666D74C" w14:textId="77777777" w:rsidR="005D4DBD" w:rsidRDefault="005D4DBD" w:rsidP="005D4DBD">
      <w:pPr>
        <w:pStyle w:val="PL"/>
      </w:pPr>
      <w:r>
        <w:t xml:space="preserve">-- </w:t>
      </w:r>
    </w:p>
    <w:p w14:paraId="625E6842" w14:textId="77777777" w:rsidR="005D4DBD" w:rsidRDefault="005D4DBD" w:rsidP="005D4DBD">
      <w:pPr>
        <w:pStyle w:val="PL"/>
      </w:pPr>
      <w:r>
        <w:t>-- See 3GPP TS 29.571 [249] for details</w:t>
      </w:r>
    </w:p>
    <w:p w14:paraId="5AD28A4F" w14:textId="77777777" w:rsidR="005D4DBD" w:rsidRDefault="005D4DBD" w:rsidP="005D4DBD">
      <w:pPr>
        <w:pStyle w:val="PL"/>
      </w:pPr>
      <w:r>
        <w:t xml:space="preserve">-- </w:t>
      </w:r>
    </w:p>
    <w:p w14:paraId="5A10ECD6" w14:textId="77777777" w:rsidR="005D4DBD" w:rsidRDefault="005D4DBD" w:rsidP="005D4DBD">
      <w:pPr>
        <w:pStyle w:val="PL"/>
      </w:pPr>
    </w:p>
    <w:p w14:paraId="565ABC69" w14:textId="77777777" w:rsidR="005D4DBD" w:rsidRDefault="005D4DBD" w:rsidP="005D4DBD">
      <w:pPr>
        <w:pStyle w:val="PL"/>
      </w:pPr>
    </w:p>
    <w:p w14:paraId="71FAECD8" w14:textId="77777777" w:rsidR="005D4DBD" w:rsidRDefault="005D4DBD" w:rsidP="005D4DBD">
      <w:pPr>
        <w:pStyle w:val="PL"/>
        <w:rPr>
          <w:noProof w:val="0"/>
          <w:snapToGrid w:val="0"/>
        </w:rPr>
      </w:pPr>
      <w:r>
        <w:t>RanUeNgapId</w:t>
      </w:r>
      <w:r>
        <w:tab/>
      </w:r>
      <w:r w:rsidRPr="009F5A10">
        <w:rPr>
          <w:noProof w:val="0"/>
          <w:snapToGrid w:val="0"/>
        </w:rPr>
        <w:t xml:space="preserve">::= INTEGER </w:t>
      </w:r>
      <w:r>
        <w:rPr>
          <w:noProof w:val="0"/>
          <w:snapToGrid w:val="0"/>
        </w:rPr>
        <w:br/>
      </w:r>
      <w:r>
        <w:rPr>
          <w:noProof w:val="0"/>
          <w:snapToGrid w:val="0"/>
        </w:rPr>
        <w:br/>
      </w:r>
    </w:p>
    <w:p w14:paraId="425D1F77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RANNASRelCause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098D01F5" w14:textId="77777777" w:rsidR="005D4DBD" w:rsidRPr="005846D8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Mode details are </w:t>
      </w:r>
      <w:r w:rsidRPr="005846D8">
        <w:rPr>
          <w:noProof w:val="0"/>
        </w:rPr>
        <w:t>described in TS 29.</w:t>
      </w:r>
      <w:r>
        <w:rPr>
          <w:noProof w:val="0"/>
        </w:rPr>
        <w:t>512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0190D2CC" w14:textId="77777777" w:rsidR="005D4DBD" w:rsidRDefault="005D4DBD" w:rsidP="005D4DBD">
      <w:pPr>
        <w:pStyle w:val="PL"/>
      </w:pPr>
      <w:r>
        <w:t>{</w:t>
      </w:r>
    </w:p>
    <w:p w14:paraId="2BF397D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ngApCause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NgApCause</w:t>
      </w:r>
      <w:r>
        <w:rPr>
          <w:noProof w:val="0"/>
        </w:rPr>
        <w:t xml:space="preserve"> OPTIONAL,</w:t>
      </w:r>
    </w:p>
    <w:p w14:paraId="3B1470F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fivegMmCause</w:t>
      </w:r>
      <w:r>
        <w:rPr>
          <w:noProof w:val="0"/>
        </w:rPr>
        <w:tab/>
        <w:t xml:space="preserve">[1] </w:t>
      </w:r>
      <w:r>
        <w:t>FiveGMmCause</w:t>
      </w:r>
      <w:r>
        <w:rPr>
          <w:noProof w:val="0"/>
        </w:rPr>
        <w:t xml:space="preserve"> OPTIONAL,</w:t>
      </w:r>
    </w:p>
    <w:p w14:paraId="1A3D9320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fivegSmCause</w:t>
      </w:r>
      <w:r>
        <w:tab/>
      </w:r>
      <w:r>
        <w:rPr>
          <w:noProof w:val="0"/>
        </w:rPr>
        <w:t>[2]</w:t>
      </w:r>
      <w:r w:rsidRPr="000B7886">
        <w:t xml:space="preserve"> </w:t>
      </w:r>
      <w:r>
        <w:t>FiveGSmCause</w:t>
      </w:r>
      <w:r w:rsidRPr="000B7886">
        <w:rPr>
          <w:noProof w:val="0"/>
        </w:rPr>
        <w:t xml:space="preserve"> </w:t>
      </w:r>
      <w:r>
        <w:rPr>
          <w:noProof w:val="0"/>
        </w:rPr>
        <w:t>OPTIONAL,</w:t>
      </w:r>
    </w:p>
    <w:p w14:paraId="4741EC0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epsCause</w:t>
      </w:r>
      <w:r>
        <w:tab/>
      </w:r>
      <w:r>
        <w:tab/>
      </w:r>
      <w:r>
        <w:rPr>
          <w:noProof w:val="0"/>
        </w:rPr>
        <w:t>[3]</w:t>
      </w:r>
      <w:r w:rsidRPr="000B7886">
        <w:t xml:space="preserve"> </w:t>
      </w:r>
      <w:proofErr w:type="spellStart"/>
      <w:r>
        <w:rPr>
          <w:noProof w:val="0"/>
        </w:rPr>
        <w:t>RANNASCause</w:t>
      </w:r>
      <w:proofErr w:type="spellEnd"/>
      <w:r w:rsidRPr="000B7886">
        <w:rPr>
          <w:noProof w:val="0"/>
        </w:rPr>
        <w:t xml:space="preserve"> </w:t>
      </w:r>
      <w:r>
        <w:rPr>
          <w:noProof w:val="0"/>
        </w:rPr>
        <w:t>OPTIONAL</w:t>
      </w:r>
    </w:p>
    <w:p w14:paraId="47085AE6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269416A7" w14:textId="77777777" w:rsidR="005D4DBD" w:rsidRDefault="005D4DBD" w:rsidP="005D4DBD">
      <w:pPr>
        <w:pStyle w:val="PL"/>
        <w:rPr>
          <w:noProof w:val="0"/>
        </w:rPr>
      </w:pPr>
    </w:p>
    <w:p w14:paraId="1A35CA21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  <w:t>::= BOOLEAN</w:t>
      </w:r>
    </w:p>
    <w:p w14:paraId="1C9816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1193B8B0" w14:textId="77777777" w:rsidR="005D4DBD" w:rsidRDefault="005D4DBD" w:rsidP="005D4DBD">
      <w:pPr>
        <w:pStyle w:val="PL"/>
        <w:rPr>
          <w:noProof w:val="0"/>
        </w:rPr>
      </w:pPr>
    </w:p>
    <w:p w14:paraId="6B20ECFC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6930707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025754E2" w14:textId="77777777" w:rsidR="005D4DBD" w:rsidRDefault="005D4DBD" w:rsidP="005D4DBD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6B6018CC" w14:textId="77777777" w:rsidR="005D4DBD" w:rsidRDefault="005D4DBD" w:rsidP="005D4DBD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60A43AE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773A2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A29388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2A69A1D4" w14:textId="77777777" w:rsidR="005D4DBD" w:rsidRDefault="005D4DBD" w:rsidP="005D4DBD">
      <w:pPr>
        <w:pStyle w:val="PL"/>
        <w:rPr>
          <w:noProof w:val="0"/>
        </w:rPr>
      </w:pPr>
      <w:r w:rsidRPr="00D33E08">
        <w:rPr>
          <w:noProof w:val="0"/>
        </w:rPr>
        <w:tab/>
      </w:r>
      <w:proofErr w:type="spellStart"/>
      <w:r w:rsidRPr="00D33E08">
        <w:rPr>
          <w:noProof w:val="0"/>
        </w:rPr>
        <w:t>uTRAN</w:t>
      </w:r>
      <w:proofErr w:type="spellEnd"/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(1),</w:t>
      </w:r>
      <w:r w:rsidRPr="00D33E08">
        <w:rPr>
          <w:noProof w:val="0"/>
        </w:rPr>
        <w:tab/>
      </w:r>
      <w:proofErr w:type="spellStart"/>
      <w:r w:rsidRPr="00D33E08">
        <w:rPr>
          <w:noProof w:val="0"/>
        </w:rPr>
        <w:t>gERAN</w:t>
      </w:r>
      <w:proofErr w:type="spellEnd"/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(2),</w:t>
      </w:r>
      <w:r>
        <w:rPr>
          <w:noProof w:val="0"/>
        </w:rPr>
        <w:tab/>
      </w:r>
      <w:proofErr w:type="spellStart"/>
      <w:r>
        <w:rPr>
          <w:noProof w:val="0"/>
        </w:rPr>
        <w:t>wLAN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31720A3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7EFFF09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3BBEE68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259E3F6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42F2358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-- 8 reserved for </w:t>
      </w:r>
      <w:proofErr w:type="spellStart"/>
      <w:r>
        <w:rPr>
          <w:noProof w:val="0"/>
        </w:rPr>
        <w:t>nBIoT</w:t>
      </w:r>
      <w:proofErr w:type="spellEnd"/>
    </w:p>
    <w:p w14:paraId="60FBFB8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-- 9 reserved for </w:t>
      </w:r>
      <w:proofErr w:type="spellStart"/>
      <w:r>
        <w:rPr>
          <w:noProof w:val="0"/>
        </w:rPr>
        <w:t>lTEM</w:t>
      </w:r>
      <w:proofErr w:type="spellEnd"/>
    </w:p>
    <w:p w14:paraId="3DECECB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4542FD2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35F7A47B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786DC332" w14:textId="77777777" w:rsidR="005D4DBD" w:rsidRDefault="005D4DBD" w:rsidP="005D4DBD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25E63E11" w14:textId="77777777" w:rsidR="005D4DBD" w:rsidRDefault="005D4DBD" w:rsidP="005D4DBD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0CE7D10B" w14:textId="77777777" w:rsidR="005D4DBD" w:rsidRDefault="005D4DBD" w:rsidP="005D4DBD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344B55A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4922E76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-- 102 reserved for 3GPP2 </w:t>
      </w:r>
      <w:proofErr w:type="spellStart"/>
      <w:r>
        <w:rPr>
          <w:noProof w:val="0"/>
        </w:rPr>
        <w:t>eHRPD</w:t>
      </w:r>
      <w:proofErr w:type="spellEnd"/>
    </w:p>
    <w:p w14:paraId="5B132EA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09F2BD2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404E4E6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17221D0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2C0996B" w14:textId="77777777" w:rsidR="005D4DBD" w:rsidRDefault="005D4DBD" w:rsidP="005D4DBD">
      <w:pPr>
        <w:pStyle w:val="PL"/>
        <w:rPr>
          <w:noProof w:val="0"/>
        </w:rPr>
      </w:pPr>
    </w:p>
    <w:p w14:paraId="01CA6BBA" w14:textId="77777777" w:rsidR="005D4DBD" w:rsidRDefault="005D4DBD" w:rsidP="005D4DBD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D93677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AF5BA4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FF7B8B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D76218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7F19BE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1AF6AE8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04935BE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43A3A83" w14:textId="77777777" w:rsidR="005D4DBD" w:rsidRDefault="005D4DBD" w:rsidP="005D4DBD">
      <w:pPr>
        <w:pStyle w:val="PL"/>
        <w:rPr>
          <w:noProof w:val="0"/>
        </w:rPr>
      </w:pPr>
    </w:p>
    <w:p w14:paraId="68E37BE5" w14:textId="77777777" w:rsidR="005D4DBD" w:rsidRDefault="005D4DBD" w:rsidP="005D4DBD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A14E4E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E9E03D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allowedAreas</w:t>
      </w:r>
      <w:proofErr w:type="spellEnd"/>
      <w:r>
        <w:rPr>
          <w:noProof w:val="0"/>
        </w:rPr>
        <w:tab/>
        <w:t>(0),</w:t>
      </w:r>
    </w:p>
    <w:p w14:paraId="5F059F6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notAllowedAreas</w:t>
      </w:r>
      <w:proofErr w:type="spellEnd"/>
      <w:r>
        <w:rPr>
          <w:noProof w:val="0"/>
        </w:rPr>
        <w:tab/>
        <w:t>(1)</w:t>
      </w:r>
    </w:p>
    <w:p w14:paraId="75C00B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6373ED9F" w14:textId="77777777" w:rsidR="005D4DBD" w:rsidRDefault="005D4DBD" w:rsidP="005D4DBD">
      <w:pPr>
        <w:pStyle w:val="PL"/>
        <w:rPr>
          <w:noProof w:val="0"/>
        </w:rPr>
      </w:pPr>
    </w:p>
    <w:p w14:paraId="716FE41F" w14:textId="77777777" w:rsidR="005D4DBD" w:rsidRDefault="005D4DBD" w:rsidP="005D4DBD">
      <w:pPr>
        <w:pStyle w:val="PL"/>
        <w:rPr>
          <w:noProof w:val="0"/>
        </w:rPr>
      </w:pPr>
    </w:p>
    <w:p w14:paraId="6C8F60A9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537C26B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5CE5DC9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roamingTriggers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794BBFA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6A054C9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68589A6B" w14:textId="77777777" w:rsidR="005D4DBD" w:rsidRDefault="005D4DBD" w:rsidP="005D4DBD">
      <w:pPr>
        <w:pStyle w:val="PL"/>
        <w:rPr>
          <w:noProof w:val="0"/>
        </w:rPr>
      </w:pPr>
    </w:p>
    <w:p w14:paraId="2A28D8FC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ab/>
        <w:t>::= ENUMERATED</w:t>
      </w:r>
    </w:p>
    <w:p w14:paraId="7C18F46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465818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roamerInBound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25276ED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roamerOutBound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74D4E50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66442F2" w14:textId="77777777" w:rsidR="005D4DBD" w:rsidRDefault="005D4DBD" w:rsidP="005D4DBD">
      <w:pPr>
        <w:pStyle w:val="PL"/>
        <w:rPr>
          <w:noProof w:val="0"/>
        </w:rPr>
      </w:pPr>
    </w:p>
    <w:p w14:paraId="6F69174D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2DAFD99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E3A351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2A12992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268A4E0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22E11D3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12BA92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maxNbChargingConditions</w:t>
      </w:r>
      <w:proofErr w:type="spellEnd"/>
      <w:r>
        <w:rPr>
          <w:noProof w:val="0"/>
        </w:rPr>
        <w:tab/>
        <w:t>[4] INTEGER OPTIONAL</w:t>
      </w:r>
    </w:p>
    <w:p w14:paraId="7305A1B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3A192A04" w14:textId="77777777" w:rsidR="005D4DBD" w:rsidRDefault="005D4DBD" w:rsidP="005D4DBD">
      <w:pPr>
        <w:pStyle w:val="PL"/>
        <w:rPr>
          <w:noProof w:val="0"/>
        </w:rPr>
      </w:pPr>
    </w:p>
    <w:p w14:paraId="726DBB22" w14:textId="77777777" w:rsidR="005D4DBD" w:rsidRDefault="005D4DBD" w:rsidP="005D4DBD">
      <w:pPr>
        <w:pStyle w:val="PL"/>
      </w:pPr>
      <w:r>
        <w:t>RoutingAreaId</w:t>
      </w:r>
      <w:r>
        <w:tab/>
        <w:t>::= SEQUENCE</w:t>
      </w:r>
    </w:p>
    <w:p w14:paraId="76B105D4" w14:textId="77777777" w:rsidR="005D4DBD" w:rsidRDefault="005D4DBD" w:rsidP="005D4DBD">
      <w:pPr>
        <w:pStyle w:val="PL"/>
      </w:pPr>
      <w:r>
        <w:t>{</w:t>
      </w:r>
    </w:p>
    <w:p w14:paraId="0039873D" w14:textId="77777777" w:rsidR="005D4DBD" w:rsidRDefault="005D4DBD" w:rsidP="005D4DBD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3A05CDF5" w14:textId="77777777" w:rsidR="005D4DBD" w:rsidRDefault="005D4DBD" w:rsidP="005D4DBD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0BBAFC96" w14:textId="77777777" w:rsidR="005D4DBD" w:rsidRDefault="005D4DBD" w:rsidP="005D4DBD">
      <w:pPr>
        <w:pStyle w:val="PL"/>
      </w:pPr>
      <w:r>
        <w:tab/>
        <w:t>rac</w:t>
      </w:r>
      <w:r>
        <w:tab/>
      </w:r>
      <w:r>
        <w:tab/>
      </w:r>
      <w:r>
        <w:tab/>
      </w:r>
      <w:r>
        <w:tab/>
      </w:r>
      <w:r>
        <w:tab/>
        <w:t>[2] Rac</w:t>
      </w:r>
    </w:p>
    <w:p w14:paraId="1F78BA6B" w14:textId="77777777" w:rsidR="005D4DBD" w:rsidRDefault="005D4DBD" w:rsidP="005D4DBD">
      <w:pPr>
        <w:pStyle w:val="PL"/>
      </w:pPr>
      <w:r>
        <w:t>}</w:t>
      </w:r>
    </w:p>
    <w:p w14:paraId="75946FFD" w14:textId="77777777" w:rsidR="005D4DBD" w:rsidRDefault="005D4DBD" w:rsidP="005D4DBD">
      <w:pPr>
        <w:pStyle w:val="PL"/>
      </w:pPr>
    </w:p>
    <w:p w14:paraId="5A9923EF" w14:textId="77777777" w:rsidR="005D4DBD" w:rsidRDefault="005D4DBD" w:rsidP="005D4DBD">
      <w:pPr>
        <w:pStyle w:val="PL"/>
      </w:pPr>
    </w:p>
    <w:p w14:paraId="40047EBC" w14:textId="77777777" w:rsidR="005D4DBD" w:rsidRDefault="005D4DBD" w:rsidP="005D4DBD">
      <w:pPr>
        <w:pStyle w:val="PL"/>
        <w:rPr>
          <w:noProof w:val="0"/>
        </w:rPr>
      </w:pPr>
      <w:r>
        <w:t>RrcEstablishmentCause</w:t>
      </w:r>
      <w:r>
        <w:rPr>
          <w:noProof w:val="0"/>
        </w:rPr>
        <w:tab/>
        <w:t>::= OCTET STRING</w:t>
      </w:r>
    </w:p>
    <w:p w14:paraId="077ED641" w14:textId="77777777" w:rsidR="005D4DBD" w:rsidRDefault="005D4DBD" w:rsidP="005D4DBD">
      <w:pPr>
        <w:pStyle w:val="PL"/>
        <w:rPr>
          <w:noProof w:val="0"/>
        </w:rPr>
      </w:pPr>
    </w:p>
    <w:p w14:paraId="27EE3AEE" w14:textId="77777777" w:rsidR="005D4DBD" w:rsidRDefault="005D4DBD" w:rsidP="005D4DBD">
      <w:pPr>
        <w:pStyle w:val="PL"/>
        <w:rPr>
          <w:noProof w:val="0"/>
        </w:rPr>
      </w:pPr>
      <w:proofErr w:type="spellStart"/>
      <w:r w:rsidRPr="00743F3D">
        <w:rPr>
          <w:noProof w:val="0"/>
        </w:rPr>
        <w:t>RedundantTransmissionType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957829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D39DBA9" w14:textId="77777777" w:rsidR="005D4DBD" w:rsidRDefault="005D4DBD" w:rsidP="005D4DBD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nonT</w:t>
      </w:r>
      <w:r w:rsidRPr="00807579">
        <w:rPr>
          <w:noProof w:val="0"/>
        </w:rPr>
        <w:t>ransmission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1FAC9F2A" w14:textId="77777777" w:rsidR="005D4DBD" w:rsidRDefault="005D4DBD" w:rsidP="005D4DBD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</w:r>
      <w:proofErr w:type="spellStart"/>
      <w:r w:rsidRPr="00807579">
        <w:rPr>
          <w:noProof w:val="0"/>
        </w:rPr>
        <w:t>end</w:t>
      </w:r>
      <w:r>
        <w:rPr>
          <w:noProof w:val="0"/>
        </w:rPr>
        <w:t>ToEnd</w:t>
      </w:r>
      <w:r w:rsidRPr="00807579">
        <w:rPr>
          <w:noProof w:val="0"/>
        </w:rPr>
        <w:t>UserPlanePaths</w:t>
      </w:r>
      <w:proofErr w:type="spellEnd"/>
      <w:r>
        <w:rPr>
          <w:noProof w:val="0"/>
        </w:rPr>
        <w:t xml:space="preserve">     </w:t>
      </w:r>
      <w:r>
        <w:rPr>
          <w:noProof w:val="0"/>
        </w:rPr>
        <w:tab/>
        <w:t xml:space="preserve"> (1),</w:t>
      </w:r>
    </w:p>
    <w:p w14:paraId="3C62CDA6" w14:textId="77777777" w:rsidR="005D4DBD" w:rsidRDefault="005D4DBD" w:rsidP="005D4DBD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4224"/>
          <w:tab w:val="left" w:pos="3175"/>
          <w:tab w:val="left" w:pos="3235"/>
          <w:tab w:val="left" w:pos="3295"/>
          <w:tab w:val="left" w:pos="4220"/>
          <w:tab w:val="left" w:pos="4835"/>
        </w:tabs>
        <w:rPr>
          <w:noProof w:val="0"/>
        </w:rPr>
      </w:pPr>
      <w:r>
        <w:rPr>
          <w:noProof w:val="0"/>
        </w:rPr>
        <w:tab/>
        <w:t xml:space="preserve">n3N9   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5782668" w14:textId="77777777" w:rsidR="005D4DBD" w:rsidRDefault="005D4DBD" w:rsidP="005D4DBD">
      <w:pPr>
        <w:pStyle w:val="PL"/>
        <w:tabs>
          <w:tab w:val="clear" w:pos="3456"/>
          <w:tab w:val="left" w:pos="3145"/>
          <w:tab w:val="left" w:pos="4835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transportLayer</w:t>
      </w:r>
      <w:proofErr w:type="spellEnd"/>
      <w:r>
        <w:rPr>
          <w:noProof w:val="0"/>
        </w:rPr>
        <w:t xml:space="preserve">     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5D663A1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5CFB483" w14:textId="77777777" w:rsidR="005D4DBD" w:rsidRDefault="005D4DBD" w:rsidP="005D4DBD">
      <w:pPr>
        <w:pStyle w:val="PL"/>
        <w:rPr>
          <w:noProof w:val="0"/>
        </w:rPr>
      </w:pPr>
    </w:p>
    <w:p w14:paraId="7C4CE0D9" w14:textId="77777777" w:rsidR="005D4DBD" w:rsidRDefault="005D4DBD" w:rsidP="005D4DBD">
      <w:pPr>
        <w:pStyle w:val="PL"/>
        <w:rPr>
          <w:noProof w:val="0"/>
        </w:rPr>
      </w:pPr>
    </w:p>
    <w:p w14:paraId="2C5AEE2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7700C3D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60925C7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9F25F67" w14:textId="77777777" w:rsidR="005D4DBD" w:rsidRDefault="005D4DBD" w:rsidP="005D4DBD">
      <w:pPr>
        <w:pStyle w:val="PL"/>
        <w:rPr>
          <w:noProof w:val="0"/>
        </w:rPr>
      </w:pPr>
    </w:p>
    <w:p w14:paraId="1242DD45" w14:textId="77777777" w:rsidR="005D4DBD" w:rsidRDefault="005D4DBD" w:rsidP="005D4DBD">
      <w:pPr>
        <w:pStyle w:val="PL"/>
      </w:pPr>
      <w:r>
        <w:t>Sac</w:t>
      </w:r>
      <w:r>
        <w:tab/>
      </w:r>
      <w:r>
        <w:tab/>
        <w:t>::= UTF8String</w:t>
      </w:r>
    </w:p>
    <w:p w14:paraId="2A2F544B" w14:textId="77777777" w:rsidR="005D4DBD" w:rsidRDefault="005D4DBD" w:rsidP="005D4DBD">
      <w:pPr>
        <w:pStyle w:val="PL"/>
      </w:pPr>
      <w:r>
        <w:t xml:space="preserve">-- </w:t>
      </w:r>
    </w:p>
    <w:p w14:paraId="74C18BDF" w14:textId="77777777" w:rsidR="005D4DBD" w:rsidRDefault="005D4DBD" w:rsidP="005D4DBD">
      <w:pPr>
        <w:pStyle w:val="PL"/>
      </w:pPr>
      <w:r>
        <w:t>-- See 3GPP TS 29.571 [249] for details</w:t>
      </w:r>
    </w:p>
    <w:p w14:paraId="401FE6EB" w14:textId="77777777" w:rsidR="005D4DBD" w:rsidRDefault="005D4DBD" w:rsidP="005D4DBD">
      <w:pPr>
        <w:pStyle w:val="PL"/>
      </w:pPr>
      <w:r>
        <w:t xml:space="preserve">-- </w:t>
      </w:r>
    </w:p>
    <w:p w14:paraId="22EA976B" w14:textId="77777777" w:rsidR="005D4DBD" w:rsidRDefault="005D4DBD" w:rsidP="005D4DBD">
      <w:pPr>
        <w:pStyle w:val="PL"/>
      </w:pPr>
    </w:p>
    <w:p w14:paraId="1CBFB9BE" w14:textId="77777777" w:rsidR="005D4DBD" w:rsidRDefault="005D4DBD" w:rsidP="005D4DBD">
      <w:pPr>
        <w:pStyle w:val="PL"/>
      </w:pPr>
    </w:p>
    <w:p w14:paraId="024567A6" w14:textId="77777777" w:rsidR="005D4DBD" w:rsidRDefault="005D4DBD" w:rsidP="005D4DBD">
      <w:pPr>
        <w:pStyle w:val="PL"/>
      </w:pPr>
      <w:r>
        <w:t>ServiceAreaId</w:t>
      </w:r>
      <w:r>
        <w:tab/>
        <w:t>::= SEQUENCE</w:t>
      </w:r>
    </w:p>
    <w:p w14:paraId="3BA5F291" w14:textId="77777777" w:rsidR="005D4DBD" w:rsidRDefault="005D4DBD" w:rsidP="005D4DBD">
      <w:pPr>
        <w:pStyle w:val="PL"/>
      </w:pPr>
      <w:r>
        <w:t>{</w:t>
      </w:r>
    </w:p>
    <w:p w14:paraId="68578569" w14:textId="77777777" w:rsidR="005D4DBD" w:rsidRDefault="005D4DBD" w:rsidP="005D4DBD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00A5EABC" w14:textId="77777777" w:rsidR="005D4DBD" w:rsidRDefault="005D4DBD" w:rsidP="005D4DBD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782ADCC0" w14:textId="77777777" w:rsidR="005D4DBD" w:rsidRDefault="005D4DBD" w:rsidP="005D4DBD">
      <w:pPr>
        <w:pStyle w:val="PL"/>
      </w:pPr>
      <w:r>
        <w:tab/>
        <w:t>sac</w:t>
      </w:r>
      <w:r>
        <w:tab/>
      </w:r>
      <w:r>
        <w:tab/>
      </w:r>
      <w:r>
        <w:tab/>
      </w:r>
      <w:r>
        <w:tab/>
      </w:r>
      <w:r>
        <w:tab/>
        <w:t>[2] Sac</w:t>
      </w:r>
    </w:p>
    <w:p w14:paraId="1F63A345" w14:textId="77777777" w:rsidR="005D4DBD" w:rsidRDefault="005D4DBD" w:rsidP="005D4DBD">
      <w:pPr>
        <w:pStyle w:val="PL"/>
      </w:pPr>
      <w:r>
        <w:t>}</w:t>
      </w:r>
    </w:p>
    <w:p w14:paraId="4C7B5446" w14:textId="77777777" w:rsidR="005D4DBD" w:rsidRDefault="005D4DBD" w:rsidP="005D4DBD">
      <w:pPr>
        <w:pStyle w:val="PL"/>
      </w:pPr>
    </w:p>
    <w:p w14:paraId="325CE2D6" w14:textId="77777777" w:rsidR="005D4DBD" w:rsidRDefault="005D4DBD" w:rsidP="005D4DBD">
      <w:pPr>
        <w:pStyle w:val="PL"/>
      </w:pPr>
    </w:p>
    <w:p w14:paraId="30770AAD" w14:textId="77777777" w:rsidR="005D4DBD" w:rsidRDefault="005D4DBD" w:rsidP="005D4DBD">
      <w:pPr>
        <w:pStyle w:val="PL"/>
      </w:pPr>
      <w:r w:rsidRPr="004C0A8B">
        <w:t>ServiceAreaRestriction</w:t>
      </w:r>
      <w:r>
        <w:rPr>
          <w:noProof w:val="0"/>
        </w:rPr>
        <w:tab/>
        <w:t>::= SEQUENCE</w:t>
      </w:r>
    </w:p>
    <w:p w14:paraId="61E16E0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046106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3AF10D4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4C98056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7F15519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6FE7AE4C" w14:textId="77777777" w:rsidR="005D4DBD" w:rsidRDefault="005D4DBD" w:rsidP="005D4DBD">
      <w:pPr>
        <w:pStyle w:val="PL"/>
        <w:rPr>
          <w:noProof w:val="0"/>
        </w:rPr>
      </w:pPr>
    </w:p>
    <w:p w14:paraId="26168C7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A17E95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25F2086" w14:textId="77777777" w:rsidR="005D4DBD" w:rsidRDefault="005D4DBD" w:rsidP="005D4DBD">
      <w:pPr>
        <w:pStyle w:val="PL"/>
        <w:rPr>
          <w:noProof w:val="0"/>
        </w:rPr>
      </w:pPr>
    </w:p>
    <w:p w14:paraId="666F6275" w14:textId="77777777" w:rsidR="005D4DBD" w:rsidRDefault="005D4DBD" w:rsidP="005D4DBD">
      <w:pPr>
        <w:pStyle w:val="PL"/>
        <w:rPr>
          <w:noProof w:val="0"/>
        </w:rPr>
      </w:pPr>
      <w:r>
        <w:t>ServiceExperienceInfo</w:t>
      </w:r>
      <w:r>
        <w:rPr>
          <w:noProof w:val="0"/>
        </w:rPr>
        <w:tab/>
        <w:t>::= SEQUENCE</w:t>
      </w:r>
    </w:p>
    <w:p w14:paraId="5A21220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4236C9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1E09B4F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5707F4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7D0E52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svcExprc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23F3A89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svcExprcVariance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55967A5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AD16C7"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08E0809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27B2466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7D428DB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7D43923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networkArea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244C9DF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nsiId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2A542AA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79F5050F" w14:textId="77777777" w:rsidR="005D4DBD" w:rsidRDefault="005D4DBD" w:rsidP="005D4DBD">
      <w:pPr>
        <w:pStyle w:val="PL"/>
      </w:pPr>
      <w:r>
        <w:rPr>
          <w:noProof w:val="0"/>
        </w:rPr>
        <w:t>}</w:t>
      </w:r>
    </w:p>
    <w:p w14:paraId="47CFF9B9" w14:textId="77777777" w:rsidR="005D4DBD" w:rsidRDefault="005D4DBD" w:rsidP="005D4DBD">
      <w:pPr>
        <w:pStyle w:val="PL"/>
      </w:pPr>
    </w:p>
    <w:p w14:paraId="10AC0FFE" w14:textId="77777777" w:rsidR="005D4DBD" w:rsidRDefault="005D4DBD" w:rsidP="005D4DBD">
      <w:pPr>
        <w:pStyle w:val="PL"/>
        <w:rPr>
          <w:noProof w:val="0"/>
        </w:rPr>
      </w:pPr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33EE385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54F392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F4FF95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5A1CE19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2107EC3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7FD21C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3E5154">
        <w:rPr>
          <w:noProof w:val="0"/>
          <w:lang w:val="en-US"/>
        </w:rPr>
        <w:t>sNSSAIList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SingleNSSAI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5506243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[2]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OPTIONAL,</w:t>
      </w:r>
    </w:p>
    <w:p w14:paraId="67A91A8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latency</w:t>
      </w:r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5D6C0CE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1538D66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resourceSharingLevel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 xml:space="preserve"> OPTIONAL,</w:t>
      </w:r>
    </w:p>
    <w:p w14:paraId="40864CB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7B39E8C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7A36A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 w:rsidRPr="006C0243">
        <w:rPr>
          <w:noProof w:val="0"/>
        </w:rPr>
        <w:t>maxNumberofUEs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53335BD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coverageArea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457A8B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C0243">
        <w:rPr>
          <w:noProof w:val="0"/>
        </w:rPr>
        <w:t>uEMobilityLevel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 w:rsidRPr="00D41BA2">
        <w:rPr>
          <w:noProof w:val="0"/>
        </w:rPr>
        <w:t>MobilityLevel</w:t>
      </w:r>
      <w:proofErr w:type="spellEnd"/>
      <w:r>
        <w:rPr>
          <w:noProof w:val="0"/>
        </w:rPr>
        <w:t xml:space="preserve"> OPTIONAL,</w:t>
      </w:r>
    </w:p>
    <w:p w14:paraId="61F04B3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delayToleranceIndicator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noProof w:val="0"/>
        </w:rPr>
        <w:t xml:space="preserve"> OPTIONAL,</w:t>
      </w:r>
    </w:p>
    <w:p w14:paraId="5A8396E9" w14:textId="77777777" w:rsidR="005D4DBD" w:rsidRPr="007F2035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05415F7C" w14:textId="77777777" w:rsidR="005D4DBD" w:rsidRPr="002C5DEF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37F8CEAC" w14:textId="77777777" w:rsidR="005D4DBD" w:rsidRPr="002C5DEF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ab/>
        <w:t>u</w:t>
      </w:r>
      <w:proofErr w:type="spellStart"/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5F1D5FEB" w14:textId="77777777" w:rsidR="005D4DBD" w:rsidRPr="007F2035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04F5A67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maxNumberofPDUsessions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5F010DB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kPIsMonitoringList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678B69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</w:t>
      </w:r>
      <w:r w:rsidRPr="00BC5162">
        <w:rPr>
          <w:noProof w:val="0"/>
        </w:rPr>
        <w:t>upportedAccessTechnology</w:t>
      </w:r>
      <w:proofErr w:type="spellEnd"/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2001C22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7E814ED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41B9982B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080F875C" w14:textId="77777777" w:rsidR="005D4DBD" w:rsidRPr="002C5DEF" w:rsidRDefault="005D4DBD" w:rsidP="005D4DBD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56C890D0" w14:textId="77777777" w:rsidR="005D4DBD" w:rsidRDefault="005D4DBD" w:rsidP="005D4DBD">
      <w:pPr>
        <w:pStyle w:val="PL"/>
        <w:rPr>
          <w:noProof w:val="0"/>
        </w:rPr>
      </w:pPr>
    </w:p>
    <w:p w14:paraId="676864D6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  <w:t>::= SEQUENCE</w:t>
      </w:r>
    </w:p>
    <w:p w14:paraId="2AF1477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54EDB3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servingNetworkFunctionInformation</w:t>
      </w:r>
      <w:proofErr w:type="spellEnd"/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3D3CE8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64ABC6CD" w14:textId="77777777" w:rsidR="005D4DBD" w:rsidRDefault="005D4DBD" w:rsidP="005D4DBD">
      <w:pPr>
        <w:pStyle w:val="PL"/>
        <w:rPr>
          <w:noProof w:val="0"/>
        </w:rPr>
      </w:pPr>
    </w:p>
    <w:p w14:paraId="2CF6801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79CAF20" w14:textId="77777777" w:rsidR="005D4DBD" w:rsidRDefault="005D4DBD" w:rsidP="005D4DBD">
      <w:pPr>
        <w:pStyle w:val="PL"/>
        <w:rPr>
          <w:noProof w:val="0"/>
        </w:rPr>
      </w:pPr>
    </w:p>
    <w:p w14:paraId="20F71E04" w14:textId="77777777" w:rsidR="005D4DBD" w:rsidRDefault="005D4DBD" w:rsidP="005D4DBD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::= SEQUENCE</w:t>
      </w:r>
    </w:p>
    <w:p w14:paraId="43474C8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150B9E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ambrUL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30F8B65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ambrDL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50784F9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2925D33" w14:textId="77777777" w:rsidR="005D4DBD" w:rsidRDefault="005D4DBD" w:rsidP="005D4DBD">
      <w:pPr>
        <w:pStyle w:val="PL"/>
        <w:rPr>
          <w:noProof w:val="0"/>
        </w:rPr>
      </w:pPr>
    </w:p>
    <w:p w14:paraId="340E4558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ab/>
        <w:t>::= ENUMERATED</w:t>
      </w:r>
    </w:p>
    <w:p w14:paraId="2287165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36FD0A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sHARED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3A39AF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</w:t>
      </w:r>
      <w:proofErr w:type="spellEnd"/>
      <w:r>
        <w:rPr>
          <w:noProof w:val="0"/>
        </w:rPr>
        <w:t>-SHARED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67CAD7B" w14:textId="77777777" w:rsidR="005D4DBD" w:rsidRDefault="005D4DBD" w:rsidP="005D4DBD">
      <w:pPr>
        <w:pStyle w:val="PL"/>
        <w:rPr>
          <w:noProof w:val="0"/>
        </w:rPr>
      </w:pPr>
    </w:p>
    <w:p w14:paraId="4818008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5BDA1C41" w14:textId="77777777" w:rsidR="005D4DBD" w:rsidRDefault="005D4DBD" w:rsidP="005D4DBD">
      <w:pPr>
        <w:pStyle w:val="PL"/>
        <w:rPr>
          <w:noProof w:val="0"/>
        </w:rPr>
      </w:pPr>
      <w:r>
        <w:t xml:space="preserve"> </w:t>
      </w:r>
    </w:p>
    <w:p w14:paraId="597ACD31" w14:textId="77777777" w:rsidR="005D4DBD" w:rsidRDefault="005D4DBD" w:rsidP="005D4DBD">
      <w:pPr>
        <w:pStyle w:val="PL"/>
        <w:rPr>
          <w:noProof w:val="0"/>
        </w:rPr>
      </w:pPr>
    </w:p>
    <w:p w14:paraId="571EBA00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ab/>
        <w:t xml:space="preserve">::= </w:t>
      </w:r>
      <w:r>
        <w:t>SEQUENCE</w:t>
      </w:r>
    </w:p>
    <w:p w14:paraId="50D26CB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See S-NSSAI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33A2673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85EEA5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6C52113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236BF2A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7F48D1FF" w14:textId="77777777" w:rsidR="005D4DBD" w:rsidRDefault="005D4DBD" w:rsidP="005D4DBD">
      <w:pPr>
        <w:pStyle w:val="PL"/>
        <w:rPr>
          <w:noProof w:val="0"/>
        </w:rPr>
      </w:pPr>
    </w:p>
    <w:p w14:paraId="27AD21F8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::= INTEGER (0..255)</w:t>
      </w:r>
    </w:p>
    <w:p w14:paraId="37FCE42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BC9D42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14:paraId="08DCE58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D5DAA7C" w14:textId="77777777" w:rsidR="005D4DBD" w:rsidRDefault="005D4DBD" w:rsidP="005D4DBD">
      <w:pPr>
        <w:pStyle w:val="PL"/>
        <w:rPr>
          <w:noProof w:val="0"/>
        </w:rPr>
      </w:pPr>
    </w:p>
    <w:p w14:paraId="2D620CFF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2599641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08A1647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14:paraId="329876E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E169347" w14:textId="77777777" w:rsidR="005D4DBD" w:rsidRDefault="005D4DBD" w:rsidP="005D4DBD">
      <w:pPr>
        <w:pStyle w:val="PL"/>
        <w:rPr>
          <w:noProof w:val="0"/>
        </w:rPr>
      </w:pPr>
    </w:p>
    <w:p w14:paraId="631CBAF8" w14:textId="77777777" w:rsidR="005D4DBD" w:rsidRDefault="005D4DBD" w:rsidP="005D4DBD">
      <w:pPr>
        <w:pStyle w:val="PL"/>
        <w:rPr>
          <w:noProof w:val="0"/>
        </w:rPr>
      </w:pPr>
    </w:p>
    <w:p w14:paraId="603DB46D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::= ENUMERATED</w:t>
      </w:r>
    </w:p>
    <w:p w14:paraId="3A3FAE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824120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AD463C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105470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6281A630" w14:textId="77777777" w:rsidR="005D4DBD" w:rsidRDefault="005D4DBD" w:rsidP="005D4DBD">
      <w:pPr>
        <w:pStyle w:val="PL"/>
        <w:rPr>
          <w:noProof w:val="0"/>
        </w:rPr>
      </w:pPr>
    </w:p>
    <w:p w14:paraId="22D15B74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54AE26B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8100F7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B2D87D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CC2285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3F9354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120B34B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52F2DFD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4A83441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28D88E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16D93A82" w14:textId="77777777" w:rsidR="005D4DBD" w:rsidRPr="000637CA" w:rsidRDefault="005D4DBD" w:rsidP="005D4DBD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26A648B9" w14:textId="77777777" w:rsidR="005D4DBD" w:rsidRPr="000637CA" w:rsidRDefault="005D4DBD" w:rsidP="005D4DBD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54409D39" w14:textId="77777777" w:rsidR="005D4DBD" w:rsidRPr="000637CA" w:rsidRDefault="005D4DBD" w:rsidP="005D4DBD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4DDC8081" w14:textId="77777777" w:rsidR="005D4DBD" w:rsidRPr="000637CA" w:rsidRDefault="005D4DBD" w:rsidP="005D4DBD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1F3AA4D0" w14:textId="77777777" w:rsidR="005D4DBD" w:rsidRPr="000637CA" w:rsidRDefault="005D4DBD" w:rsidP="005D4DBD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27D19223" w14:textId="77777777" w:rsidR="005D4DBD" w:rsidRDefault="005D4DBD" w:rsidP="005D4DBD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r>
        <w:rPr>
          <w:noProof w:val="0"/>
        </w:rPr>
        <w:t>additionOfUPF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2DE002A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removalOfUPF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05D1EA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insertionOfISMF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61184EF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7C9961F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changeOfISMF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23514370" w14:textId="77777777" w:rsidR="005D4DBD" w:rsidRDefault="005D4DBD" w:rsidP="005D4DBD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7F94E465" w14:textId="77777777" w:rsidR="005D4DBD" w:rsidRDefault="005D4DBD" w:rsidP="005D4DBD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proofErr w:type="spellStart"/>
      <w:r>
        <w:rPr>
          <w:noProof w:val="0"/>
        </w:rPr>
        <w:t>additionOfAccess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0E0AE63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removalOfAccess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532D7D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redundantTransmissionChange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(118),</w:t>
      </w:r>
    </w:p>
    <w:p w14:paraId="133C3A0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088C18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01A2675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4E646AD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7D64D22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pDUSessionExpiryChargingConditionChanges</w:t>
      </w:r>
      <w:proofErr w:type="spellEnd"/>
      <w:r>
        <w:rPr>
          <w:noProof w:val="0"/>
        </w:rPr>
        <w:tab/>
        <w:t>(203),</w:t>
      </w:r>
    </w:p>
    <w:p w14:paraId="1FDF82C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5CA9E1E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7C4BC57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01E4283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28E6F3A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3F1D762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684AA1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120FF1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089EFDA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5674B9A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5703A71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422E129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expiryOfQuotaValidityTime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7C8D1B8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reAuthorizationRequest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4C64F11D" w14:textId="77777777" w:rsidR="005D4DBD" w:rsidRPr="007C5CCA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startOfServiceDataFlowNoValidQuota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5782C9DD" w14:textId="77777777" w:rsidR="005D4DBD" w:rsidRDefault="005D4DBD" w:rsidP="005D4DBD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r w:rsidRPr="007C5CCA">
        <w:rPr>
          <w:noProof w:val="0"/>
        </w:rPr>
        <w:t>otherQuotaType</w:t>
      </w:r>
      <w:proofErr w:type="spell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4F870571" w14:textId="77777777" w:rsidR="005D4DBD" w:rsidRDefault="005D4DBD" w:rsidP="005D4DBD">
      <w:pPr>
        <w:pStyle w:val="PL"/>
        <w:rPr>
          <w:noProof w:val="0"/>
        </w:rPr>
      </w:pPr>
      <w:r w:rsidRPr="00F94913">
        <w:rPr>
          <w:noProof w:val="0"/>
        </w:rPr>
        <w:tab/>
      </w:r>
      <w:proofErr w:type="spellStart"/>
      <w:r w:rsidRPr="00F94913">
        <w:rPr>
          <w:noProof w:val="0"/>
        </w:rPr>
        <w:t>expiryOfQuotaHoldingTime</w:t>
      </w:r>
      <w:proofErr w:type="spellEnd"/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  <w:t>(410),</w:t>
      </w:r>
    </w:p>
    <w:p w14:paraId="09E897F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startOfSDFAdditionalAccessNoValidQuota</w:t>
      </w:r>
      <w:proofErr w:type="spellEnd"/>
      <w:r>
        <w:rPr>
          <w:noProof w:val="0"/>
        </w:rPr>
        <w:tab/>
      </w:r>
      <w:r>
        <w:rPr>
          <w:noProof w:val="0"/>
        </w:rPr>
        <w:tab/>
        <w:t>(411),</w:t>
      </w:r>
    </w:p>
    <w:p w14:paraId="3B19D4D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6907F3B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terminationOfServiceDataFlow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711E37C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managementIntervention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2F4ECE3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7D4B119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43EEAB5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cHFResponseWithSessionTermination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3631030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cHFAbortRequest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114CE64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4E2AEC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notProvidedBySMF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(507), -- used if not provided by SMF</w:t>
      </w:r>
    </w:p>
    <w:p w14:paraId="5FAD0E1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Limit per </w:t>
      </w:r>
      <w:proofErr w:type="spellStart"/>
      <w:r>
        <w:rPr>
          <w:noProof w:val="0"/>
        </w:rPr>
        <w:t>QoS</w:t>
      </w:r>
      <w:proofErr w:type="spellEnd"/>
      <w:r>
        <w:rPr>
          <w:noProof w:val="0"/>
        </w:rPr>
        <w:t xml:space="preserve"> Flow</w:t>
      </w:r>
    </w:p>
    <w:p w14:paraId="0D02BB3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3CD4D03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4B43F63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094A6778" w14:textId="77777777" w:rsidR="005D4DBD" w:rsidRDefault="005D4DBD" w:rsidP="005D4DBD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067009E4" w14:textId="77777777" w:rsidR="005D4DBD" w:rsidRDefault="005D4DBD" w:rsidP="005D4DBD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13381226" w14:textId="77777777" w:rsidR="005D4DBD" w:rsidRDefault="005D4DBD" w:rsidP="005D4DBD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691CF69F" w14:textId="77777777" w:rsidR="005D4DBD" w:rsidRDefault="005D4DBD" w:rsidP="005D4DBD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172E2228" w14:textId="77777777" w:rsidR="005D4DBD" w:rsidRDefault="005D4DBD" w:rsidP="005D4DBD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  <w:r w:rsidRPr="00D33E08">
        <w:t>,</w:t>
      </w:r>
    </w:p>
    <w:p w14:paraId="5FE11DB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GERAN/UTRAN access</w:t>
      </w:r>
    </w:p>
    <w:p w14:paraId="5A3CDB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cGI-SAIChange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(705),</w:t>
      </w:r>
    </w:p>
    <w:p w14:paraId="6BCC12A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rAIChange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(706)</w:t>
      </w:r>
    </w:p>
    <w:p w14:paraId="0EF3F77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06A756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4F2738C7" w14:textId="77777777" w:rsidR="005D4DBD" w:rsidRDefault="005D4DBD" w:rsidP="005D4DBD">
      <w:pPr>
        <w:pStyle w:val="PL"/>
        <w:rPr>
          <w:noProof w:val="0"/>
        </w:rPr>
      </w:pPr>
    </w:p>
    <w:p w14:paraId="2EB9F8E5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  <w:t>::= ENUMERATED</w:t>
      </w:r>
    </w:p>
    <w:p w14:paraId="2F8E316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D0AD9F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noReplyPathSet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458E1D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replyPathSet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0DD2B4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FD14C42" w14:textId="77777777" w:rsidR="005D4DBD" w:rsidRDefault="005D4DBD" w:rsidP="005D4DBD">
      <w:pPr>
        <w:pStyle w:val="PL"/>
        <w:rPr>
          <w:noProof w:val="0"/>
        </w:rPr>
      </w:pPr>
    </w:p>
    <w:p w14:paraId="5B674C2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24E25B9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1AE0E31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4074890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contentProcessing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1BA8B3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C7ABDF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forwardingMultipleSubscriptions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0BD6FE3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1E3F22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30CE92E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networkStorage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7FE6404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toMultipleDestinations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3F3C722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virtualPrivateNetwork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0CF523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3369832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personalSignature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71DA039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deferredDelivery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53C8216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3FB54D3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295F518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8C78421" w14:textId="77777777" w:rsidR="005D4DBD" w:rsidRDefault="005D4DBD" w:rsidP="005D4DBD">
      <w:pPr>
        <w:pStyle w:val="PL"/>
        <w:rPr>
          <w:noProof w:val="0"/>
          <w:lang w:val="it-IT"/>
        </w:rPr>
      </w:pPr>
    </w:p>
    <w:p w14:paraId="2924C8E5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033BCA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27C2BB1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49083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709196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63215452" w14:textId="77777777" w:rsidR="005D4DBD" w:rsidRDefault="005D4DBD" w:rsidP="005D4DBD">
      <w:pPr>
        <w:pStyle w:val="PL"/>
        <w:rPr>
          <w:lang w:eastAsia="zh-CN"/>
        </w:rPr>
      </w:pPr>
    </w:p>
    <w:p w14:paraId="10ACB2F2" w14:textId="77777777" w:rsidR="005D4DBD" w:rsidRDefault="005D4DBD" w:rsidP="005D4DBD">
      <w:pPr>
        <w:pStyle w:val="PL"/>
        <w:rPr>
          <w:noProof w:val="0"/>
          <w:lang w:val="it-IT"/>
        </w:rPr>
      </w:pPr>
    </w:p>
    <w:p w14:paraId="4C59A9A2" w14:textId="77777777" w:rsidR="005D4DBD" w:rsidRDefault="005D4DBD" w:rsidP="005D4DBD">
      <w:pPr>
        <w:pStyle w:val="PL"/>
        <w:rPr>
          <w:noProof w:val="0"/>
        </w:rPr>
      </w:pPr>
    </w:p>
    <w:p w14:paraId="26CD7CC7" w14:textId="77777777" w:rsidR="005D4DBD" w:rsidRPr="00A40EA4" w:rsidRDefault="005D4DBD" w:rsidP="005D4DBD">
      <w:pPr>
        <w:pStyle w:val="PL"/>
        <w:rPr>
          <w:noProof w:val="0"/>
        </w:rPr>
      </w:pPr>
      <w:proofErr w:type="spellStart"/>
      <w:r w:rsidRPr="00A40EA4">
        <w:rPr>
          <w:noProof w:val="0"/>
        </w:rPr>
        <w:t>SSCMode</w:t>
      </w:r>
      <w:proofErr w:type="spellEnd"/>
      <w:r w:rsidRPr="00A40EA4">
        <w:rPr>
          <w:noProof w:val="0"/>
        </w:rPr>
        <w:tab/>
        <w:t>::= INTEGER</w:t>
      </w:r>
    </w:p>
    <w:p w14:paraId="3438985D" w14:textId="77777777" w:rsidR="005D4DBD" w:rsidRPr="00A40EA4" w:rsidRDefault="005D4DBD" w:rsidP="005D4DBD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7A39F8DB" w14:textId="77777777" w:rsidR="005D4DBD" w:rsidRPr="00A40EA4" w:rsidRDefault="005D4DBD" w:rsidP="005D4DBD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1D0CD7EE" w14:textId="77777777" w:rsidR="005D4DBD" w:rsidRPr="00A40EA4" w:rsidRDefault="005D4DBD" w:rsidP="005D4DBD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10C48E5F" w14:textId="77777777" w:rsidR="005D4DBD" w:rsidRPr="00A40EA4" w:rsidRDefault="005D4DBD" w:rsidP="005D4DBD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5F967BD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B1AFE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See 3GPP TS </w:t>
      </w:r>
      <w:r w:rsidRPr="00F05C7B">
        <w:rPr>
          <w:noProof w:val="0"/>
        </w:rPr>
        <w:t>23</w:t>
      </w:r>
      <w:r>
        <w:rPr>
          <w:noProof w:val="0"/>
        </w:rPr>
        <w:t>.501 [</w:t>
      </w:r>
      <w:r w:rsidRPr="00F05C7B">
        <w:rPr>
          <w:noProof w:val="0"/>
        </w:rPr>
        <w:t>247</w:t>
      </w:r>
      <w:r>
        <w:rPr>
          <w:noProof w:val="0"/>
        </w:rPr>
        <w:t>] for details.</w:t>
      </w:r>
    </w:p>
    <w:p w14:paraId="4590B247" w14:textId="77777777" w:rsidR="005D4DBD" w:rsidRDefault="005D4DBD" w:rsidP="005D4DBD">
      <w:pPr>
        <w:pStyle w:val="PL"/>
        <w:rPr>
          <w:noProof w:val="0"/>
        </w:rPr>
      </w:pPr>
    </w:p>
    <w:p w14:paraId="5B14362B" w14:textId="77777777" w:rsidR="005D4DBD" w:rsidRPr="002C5DEF" w:rsidRDefault="005D4DBD" w:rsidP="005D4DBD">
      <w:pPr>
        <w:pStyle w:val="PL"/>
        <w:rPr>
          <w:noProof w:val="0"/>
          <w:lang w:val="en-US"/>
        </w:rPr>
      </w:pPr>
      <w:proofErr w:type="spellStart"/>
      <w:r w:rsidRPr="004C52B4">
        <w:rPr>
          <w:noProof w:val="0"/>
        </w:rPr>
        <w:t>SteerModeValue</w:t>
      </w:r>
      <w:proofErr w:type="spellEnd"/>
      <w:r>
        <w:rPr>
          <w:noProof w:val="0"/>
        </w:rPr>
        <w:tab/>
        <w:t>::= ENUMERATED</w:t>
      </w:r>
    </w:p>
    <w:p w14:paraId="316EEA6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72483D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activeStandby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EE3591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loadBalancing</w:t>
      </w:r>
      <w:proofErr w:type="spellEnd"/>
      <w:r>
        <w:rPr>
          <w:noProof w:val="0"/>
        </w:rPr>
        <w:tab/>
      </w:r>
      <w:r>
        <w:rPr>
          <w:noProof w:val="0"/>
        </w:rPr>
        <w:tab/>
        <w:t>(1),</w:t>
      </w:r>
    </w:p>
    <w:p w14:paraId="12DE0D8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smallestDelay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BBA51D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priorityBased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65E22507" w14:textId="77777777" w:rsidR="005D4DBD" w:rsidRDefault="005D4DBD" w:rsidP="005D4DBD">
      <w:pPr>
        <w:pStyle w:val="PL"/>
        <w:rPr>
          <w:noProof w:val="0"/>
        </w:rPr>
      </w:pPr>
    </w:p>
    <w:p w14:paraId="2FB376D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2E365F6" w14:textId="77777777" w:rsidR="005D4DBD" w:rsidRDefault="005D4DBD" w:rsidP="005D4DBD">
      <w:pPr>
        <w:pStyle w:val="PL"/>
        <w:rPr>
          <w:noProof w:val="0"/>
        </w:rPr>
      </w:pPr>
    </w:p>
    <w:p w14:paraId="38CB3CE6" w14:textId="77777777" w:rsidR="005D4DBD" w:rsidRDefault="005D4DBD" w:rsidP="005D4DBD">
      <w:pPr>
        <w:pStyle w:val="PL"/>
        <w:rPr>
          <w:noProof w:val="0"/>
        </w:rPr>
      </w:pPr>
    </w:p>
    <w:p w14:paraId="67EC15AD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SubscribedQoSInformation</w:t>
      </w:r>
      <w:proofErr w:type="spellEnd"/>
      <w:r>
        <w:rPr>
          <w:noProof w:val="0"/>
        </w:rPr>
        <w:tab/>
        <w:t>::= SEQUENCE</w:t>
      </w:r>
    </w:p>
    <w:p w14:paraId="67086AA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48F1977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774B71A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4554A2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70A6C2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65E3A73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69922E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2818C38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591135CE" w14:textId="77777777" w:rsidR="005D4DBD" w:rsidRDefault="005D4DBD" w:rsidP="005D4DBD">
      <w:pPr>
        <w:pStyle w:val="PL"/>
        <w:rPr>
          <w:noProof w:val="0"/>
        </w:rPr>
      </w:pPr>
    </w:p>
    <w:p w14:paraId="044A090A" w14:textId="77777777" w:rsidR="005D4DBD" w:rsidRDefault="005D4DBD" w:rsidP="005D4DBD">
      <w:pPr>
        <w:pStyle w:val="PL"/>
        <w:rPr>
          <w:noProof w:val="0"/>
        </w:rPr>
      </w:pPr>
    </w:p>
    <w:p w14:paraId="27497902" w14:textId="77777777" w:rsidR="005D4DBD" w:rsidRDefault="005D4DBD" w:rsidP="005D4DBD">
      <w:pPr>
        <w:pStyle w:val="PL"/>
        <w:rPr>
          <w:noProof w:val="0"/>
        </w:rPr>
      </w:pPr>
      <w:r>
        <w:t xml:space="preserve">SvcExperience </w:t>
      </w:r>
      <w:r>
        <w:rPr>
          <w:noProof w:val="0"/>
        </w:rPr>
        <w:tab/>
        <w:t>::= SEQUENCE</w:t>
      </w:r>
    </w:p>
    <w:p w14:paraId="48B41A4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0617D8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771A369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upperRange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43ACB9F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lowerRange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5467D9E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F1E64B5" w14:textId="77777777" w:rsidR="005D4DBD" w:rsidRDefault="005D4DBD" w:rsidP="005D4DBD">
      <w:pPr>
        <w:pStyle w:val="PL"/>
        <w:rPr>
          <w:noProof w:val="0"/>
        </w:rPr>
      </w:pPr>
    </w:p>
    <w:p w14:paraId="3C0A30AC" w14:textId="77777777" w:rsidR="005D4DBD" w:rsidRDefault="005D4DBD" w:rsidP="005D4DBD">
      <w:pPr>
        <w:pStyle w:val="PL"/>
        <w:rPr>
          <w:noProof w:val="0"/>
        </w:rPr>
      </w:pPr>
    </w:p>
    <w:p w14:paraId="6DFA03C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B71076C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2A36916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A73F33C" w14:textId="77777777" w:rsidR="005D4DBD" w:rsidRDefault="005D4DBD" w:rsidP="005D4DBD">
      <w:pPr>
        <w:pStyle w:val="PL"/>
        <w:rPr>
          <w:noProof w:val="0"/>
        </w:rPr>
      </w:pPr>
    </w:p>
    <w:p w14:paraId="1D46F2BB" w14:textId="77777777" w:rsidR="005D4DBD" w:rsidRDefault="005D4DBD" w:rsidP="005D4DBD">
      <w:pPr>
        <w:pStyle w:val="PL"/>
        <w:rPr>
          <w:noProof w:val="0"/>
        </w:rPr>
      </w:pPr>
    </w:p>
    <w:p w14:paraId="45DAB0A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71B88DEC" w14:textId="77777777" w:rsidR="005D4DBD" w:rsidRDefault="005D4DBD" w:rsidP="005D4DBD">
      <w:pPr>
        <w:pStyle w:val="PL"/>
        <w:rPr>
          <w:noProof w:val="0"/>
        </w:rPr>
      </w:pPr>
    </w:p>
    <w:p w14:paraId="502995F6" w14:textId="77777777" w:rsidR="005D4DBD" w:rsidRDefault="005D4DBD" w:rsidP="005D4DBD">
      <w:pPr>
        <w:pStyle w:val="PL"/>
      </w:pPr>
      <w:r>
        <w:t>TAI</w:t>
      </w:r>
      <w:r>
        <w:rPr>
          <w:noProof w:val="0"/>
        </w:rPr>
        <w:tab/>
        <w:t>::= SEQUENCE</w:t>
      </w:r>
    </w:p>
    <w:p w14:paraId="666AE8B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E6D9E7A" w14:textId="77777777" w:rsidR="005D4DBD" w:rsidRPr="00452B63" w:rsidRDefault="005D4DBD" w:rsidP="005D4DBD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3E656F6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tac</w:t>
      </w:r>
      <w:proofErr w:type="spellEnd"/>
      <w:r>
        <w:tab/>
      </w:r>
      <w:r>
        <w:tab/>
      </w:r>
      <w:r>
        <w:rPr>
          <w:noProof w:val="0"/>
        </w:rPr>
        <w:tab/>
        <w:t>[1] TAC</w:t>
      </w:r>
    </w:p>
    <w:p w14:paraId="5470C93E" w14:textId="77777777" w:rsidR="005D4DBD" w:rsidRDefault="005D4DBD" w:rsidP="005D4DBD">
      <w:pPr>
        <w:pStyle w:val="PL"/>
        <w:rPr>
          <w:noProof w:val="0"/>
        </w:rPr>
      </w:pPr>
    </w:p>
    <w:p w14:paraId="05E53A2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5F4897D" w14:textId="77777777" w:rsidR="005D4DBD" w:rsidRDefault="005D4DBD" w:rsidP="005D4DBD">
      <w:pPr>
        <w:pStyle w:val="PL"/>
        <w:rPr>
          <w:noProof w:val="0"/>
        </w:rPr>
      </w:pPr>
    </w:p>
    <w:p w14:paraId="514B5767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5264DFD6" w14:textId="77777777" w:rsidR="005D4DBD" w:rsidRDefault="005D4DBD" w:rsidP="005D4DBD">
      <w:pPr>
        <w:pStyle w:val="PL"/>
        <w:rPr>
          <w:noProof w:val="0"/>
        </w:rPr>
      </w:pPr>
    </w:p>
    <w:p w14:paraId="02EBF148" w14:textId="77777777" w:rsidR="005D4DBD" w:rsidRDefault="005D4DBD" w:rsidP="005D4DBD">
      <w:pPr>
        <w:pStyle w:val="PL"/>
        <w:rPr>
          <w:noProof w:val="0"/>
        </w:rPr>
      </w:pPr>
    </w:p>
    <w:p w14:paraId="30941725" w14:textId="77777777" w:rsidR="005D4DBD" w:rsidRDefault="005D4DBD" w:rsidP="005D4DBD">
      <w:pPr>
        <w:pStyle w:val="PL"/>
        <w:rPr>
          <w:lang w:bidi="ar-IQ"/>
        </w:rPr>
      </w:pPr>
      <w:r>
        <w:rPr>
          <w:lang w:bidi="ar-IQ"/>
        </w:rPr>
        <w:t>Throughput</w:t>
      </w:r>
      <w:r>
        <w:rPr>
          <w:noProof w:val="0"/>
        </w:rPr>
        <w:tab/>
        <w:t>::= SEQUENCE</w:t>
      </w:r>
    </w:p>
    <w:p w14:paraId="3C48C4E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EB7AAD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guaranteedThpt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7720CAE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maximumThpt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4015A6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98E98AF" w14:textId="77777777" w:rsidR="005D4DBD" w:rsidRDefault="005D4DBD" w:rsidP="005D4DBD">
      <w:pPr>
        <w:pStyle w:val="PL"/>
        <w:rPr>
          <w:noProof w:val="0"/>
        </w:rPr>
      </w:pPr>
    </w:p>
    <w:p w14:paraId="0E843204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TNAPId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007F7F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638CC2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BFD4FE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F05F9C" w14:textId="77777777" w:rsidR="005D4DBD" w:rsidRDefault="005D4DBD" w:rsidP="005D4DBD">
      <w:pPr>
        <w:pStyle w:val="PL"/>
        <w:rPr>
          <w:noProof w:val="0"/>
        </w:rPr>
      </w:pPr>
    </w:p>
    <w:p w14:paraId="4390D111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TngfId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25B15A8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EA053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FD60C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5FF3AE34" w14:textId="77777777" w:rsidR="00900C23" w:rsidRDefault="00900C23" w:rsidP="005D4DBD">
      <w:pPr>
        <w:pStyle w:val="PL"/>
        <w:rPr>
          <w:noProof w:val="0"/>
        </w:rPr>
      </w:pPr>
    </w:p>
    <w:p w14:paraId="17D3D1DE" w14:textId="77777777" w:rsidR="005D4DBD" w:rsidRDefault="005D4DBD" w:rsidP="005D4DBD">
      <w:pPr>
        <w:pStyle w:val="PL"/>
        <w:rPr>
          <w:noProof w:val="0"/>
        </w:rPr>
      </w:pPr>
    </w:p>
    <w:p w14:paraId="3426E2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>Trigger</w:t>
      </w:r>
      <w:r>
        <w:rPr>
          <w:noProof w:val="0"/>
        </w:rPr>
        <w:tab/>
        <w:t>::= CHOICE</w:t>
      </w:r>
    </w:p>
    <w:p w14:paraId="52C67E9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3F3013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3C819BE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5346C45C" w14:textId="77777777" w:rsidR="005D4DBD" w:rsidRDefault="005D4DBD" w:rsidP="005D4DBD">
      <w:pPr>
        <w:pStyle w:val="PL"/>
        <w:rPr>
          <w:noProof w:val="0"/>
        </w:rPr>
      </w:pPr>
    </w:p>
    <w:p w14:paraId="5CE7D649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>::= ENUMERATED</w:t>
      </w:r>
    </w:p>
    <w:p w14:paraId="451498B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232A6E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immediateReport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2C39B5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3CEC119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76C0C40" w14:textId="77777777" w:rsidR="005D4DBD" w:rsidRDefault="005D4DBD" w:rsidP="005D4DBD">
      <w:pPr>
        <w:pStyle w:val="PL"/>
        <w:rPr>
          <w:noProof w:val="0"/>
        </w:rPr>
      </w:pPr>
    </w:p>
    <w:p w14:paraId="171EBBC9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TWAPId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1116BAE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00D023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E19D63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403BA93D" w14:textId="77777777" w:rsidR="005D4DBD" w:rsidRDefault="005D4DBD" w:rsidP="005D4DBD">
      <w:pPr>
        <w:pStyle w:val="PL"/>
        <w:rPr>
          <w:noProof w:val="0"/>
        </w:rPr>
      </w:pPr>
    </w:p>
    <w:p w14:paraId="4BD857E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B15BD0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401C100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FA0CC98" w14:textId="77777777" w:rsidR="005D4DBD" w:rsidRDefault="005D4DBD" w:rsidP="005D4DBD">
      <w:pPr>
        <w:pStyle w:val="PL"/>
        <w:rPr>
          <w:noProof w:val="0"/>
        </w:rPr>
      </w:pPr>
    </w:p>
    <w:p w14:paraId="26D59F17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6C44EDD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B659C6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742D53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09F70D3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65C2DF3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FF9C12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2B72F6C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747186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4249AE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serviceSpecificUnits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1FC6175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D7A7A9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2EBEA53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62D5E49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OPTIONAL,</w:t>
      </w:r>
    </w:p>
    <w:p w14:paraId="42AF16A6" w14:textId="77777777" w:rsidR="005D4DBD" w:rsidRPr="0009176B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09176B">
        <w:rPr>
          <w:noProof w:val="0"/>
        </w:rPr>
        <w:t>quotaManagementIndicator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5204B512" w14:textId="77777777" w:rsidR="005D4DBD" w:rsidRPr="0009176B" w:rsidRDefault="005D4DBD" w:rsidP="005D4DBD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r w:rsidRPr="0009176B">
        <w:rPr>
          <w:noProof w:val="0"/>
        </w:rPr>
        <w:t>quotaManagementIndicatorExt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proofErr w:type="spellStart"/>
      <w:r w:rsidRPr="0009176B">
        <w:rPr>
          <w:noProof w:val="0"/>
        </w:rPr>
        <w:t>QuotaManagementIndicator</w:t>
      </w:r>
      <w:proofErr w:type="spellEnd"/>
      <w:r w:rsidRPr="0009176B">
        <w:rPr>
          <w:noProof w:val="0"/>
        </w:rPr>
        <w:t xml:space="preserve"> OPTIONAL,</w:t>
      </w:r>
    </w:p>
    <w:p w14:paraId="19A35A6B" w14:textId="77777777" w:rsidR="005D4DBD" w:rsidRDefault="005D4DBD" w:rsidP="005D4DBD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r w:rsidRPr="0009176B">
        <w:rPr>
          <w:noProof w:val="0"/>
        </w:rPr>
        <w:t>nSPAContainerInformation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 xml:space="preserve">[14] </w:t>
      </w:r>
      <w:proofErr w:type="spellStart"/>
      <w:r w:rsidRPr="0009176B">
        <w:rPr>
          <w:noProof w:val="0"/>
        </w:rPr>
        <w:t>NSPAContainerInformation</w:t>
      </w:r>
      <w:proofErr w:type="spellEnd"/>
      <w:r w:rsidRPr="0009176B">
        <w:rPr>
          <w:noProof w:val="0"/>
        </w:rPr>
        <w:t xml:space="preserve"> OPTIONAL</w:t>
      </w:r>
      <w:r>
        <w:rPr>
          <w:noProof w:val="0"/>
        </w:rPr>
        <w:t>,</w:t>
      </w:r>
    </w:p>
    <w:p w14:paraId="2AD07D69" w14:textId="77777777" w:rsidR="005D4DBD" w:rsidRPr="0009176B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eventTimeStampExt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SEQUENCE OF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</w:t>
      </w:r>
    </w:p>
    <w:p w14:paraId="1B67E4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7BA309C6" w14:textId="77777777" w:rsidR="005D4DBD" w:rsidRDefault="005D4DBD" w:rsidP="005D4DBD">
      <w:pPr>
        <w:pStyle w:val="PL"/>
        <w:rPr>
          <w:noProof w:val="0"/>
        </w:rPr>
      </w:pPr>
    </w:p>
    <w:p w14:paraId="38BAE41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4CD4D9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is an alternative ASN.1 format to </w:t>
      </w:r>
      <w:proofErr w:type="spellStart"/>
      <w:r>
        <w:rPr>
          <w:noProof w:val="0"/>
        </w:rPr>
        <w:t>UserLocationInformation</w:t>
      </w:r>
      <w:proofErr w:type="spellEnd"/>
    </w:p>
    <w:p w14:paraId="0326E17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05A467E1" w14:textId="77777777" w:rsidR="005D4DBD" w:rsidRDefault="005D4DBD" w:rsidP="005D4DBD">
      <w:pPr>
        <w:pStyle w:val="PL"/>
        <w:rPr>
          <w:noProof w:val="0"/>
        </w:rPr>
      </w:pPr>
    </w:p>
    <w:p w14:paraId="0F31C775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  <w:t>::= OCTET STRING</w:t>
      </w:r>
    </w:p>
    <w:p w14:paraId="03BD9E21" w14:textId="77777777" w:rsidR="005D4DBD" w:rsidRDefault="005D4DBD" w:rsidP="005D4DBD">
      <w:pPr>
        <w:pStyle w:val="PL"/>
        <w:rPr>
          <w:noProof w:val="0"/>
        </w:rPr>
      </w:pPr>
    </w:p>
    <w:p w14:paraId="1C67F8EC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SEQUENCE</w:t>
      </w:r>
    </w:p>
    <w:p w14:paraId="5BC535E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7B2085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eutraLocation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EutraLocation</w:t>
      </w:r>
      <w:proofErr w:type="spellEnd"/>
      <w:r>
        <w:rPr>
          <w:noProof w:val="0"/>
        </w:rPr>
        <w:t xml:space="preserve"> OPTIONAL,</w:t>
      </w:r>
    </w:p>
    <w:p w14:paraId="43F7E2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nrLocation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NrLocation</w:t>
      </w:r>
      <w:proofErr w:type="spellEnd"/>
      <w:r>
        <w:rPr>
          <w:noProof w:val="0"/>
        </w:rPr>
        <w:t xml:space="preserve"> OPTIONAL,</w:t>
      </w:r>
    </w:p>
    <w:p w14:paraId="17C0E41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n3gaLocation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N3gaLocation OPTIONAL</w:t>
      </w:r>
      <w:r w:rsidRPr="00DC68EF">
        <w:rPr>
          <w:noProof w:val="0"/>
        </w:rPr>
        <w:t>,</w:t>
      </w:r>
    </w:p>
    <w:p w14:paraId="5DFB11E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utraLocation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UtraLocation</w:t>
      </w:r>
      <w:proofErr w:type="spellEnd"/>
      <w:r>
        <w:rPr>
          <w:noProof w:val="0"/>
        </w:rPr>
        <w:t xml:space="preserve"> OPTIONAL,</w:t>
      </w:r>
    </w:p>
    <w:p w14:paraId="03E9E88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geraLocation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[4] </w:t>
      </w:r>
      <w:proofErr w:type="spellStart"/>
      <w:r>
        <w:rPr>
          <w:noProof w:val="0"/>
        </w:rPr>
        <w:t>GeraLocation</w:t>
      </w:r>
      <w:proofErr w:type="spellEnd"/>
      <w:r>
        <w:rPr>
          <w:noProof w:val="0"/>
        </w:rPr>
        <w:t xml:space="preserve"> OPTIONAL</w:t>
      </w:r>
    </w:p>
    <w:p w14:paraId="3F8ABD0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88215D9" w14:textId="77777777" w:rsidR="005D4DBD" w:rsidRDefault="005D4DBD" w:rsidP="005D4DBD">
      <w:pPr>
        <w:pStyle w:val="PL"/>
        <w:rPr>
          <w:noProof w:val="0"/>
        </w:rPr>
      </w:pPr>
    </w:p>
    <w:p w14:paraId="418D060A" w14:textId="77777777" w:rsidR="005D4DBD" w:rsidRPr="00B0318A" w:rsidRDefault="005D4DBD" w:rsidP="005D4DBD">
      <w:pPr>
        <w:pStyle w:val="PL"/>
        <w:rPr>
          <w:noProof w:val="0"/>
        </w:rPr>
      </w:pPr>
      <w:proofErr w:type="spellStart"/>
      <w:r w:rsidRPr="00B0318A">
        <w:rPr>
          <w:noProof w:val="0"/>
        </w:rPr>
        <w:t>UtraLocation</w:t>
      </w:r>
      <w:proofErr w:type="spellEnd"/>
      <w:r w:rsidRPr="00B0318A">
        <w:rPr>
          <w:noProof w:val="0"/>
        </w:rPr>
        <w:tab/>
        <w:t>::= SEQUENCE</w:t>
      </w:r>
    </w:p>
    <w:p w14:paraId="5A2D902A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21006FA1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cgi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[0] </w:t>
      </w:r>
      <w:proofErr w:type="spellStart"/>
      <w:r w:rsidRPr="00B0318A">
        <w:rPr>
          <w:noProof w:val="0"/>
        </w:rPr>
        <w:t>CellGlobalId</w:t>
      </w:r>
      <w:proofErr w:type="spellEnd"/>
      <w:r w:rsidRPr="00B0318A">
        <w:rPr>
          <w:noProof w:val="0"/>
        </w:rPr>
        <w:t xml:space="preserve"> OPTIONAL,</w:t>
      </w:r>
    </w:p>
    <w:p w14:paraId="28C73B32" w14:textId="77777777" w:rsidR="005D4DBD" w:rsidRPr="00B0318A" w:rsidRDefault="005D4DBD" w:rsidP="005D4DB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sai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</w:t>
      </w:r>
      <w:r w:rsidRPr="006C3EFA">
        <w:t xml:space="preserve"> </w:t>
      </w:r>
      <w:proofErr w:type="spellStart"/>
      <w:r w:rsidRPr="00B0318A">
        <w:rPr>
          <w:noProof w:val="0"/>
        </w:rPr>
        <w:t>ServiceAreaId</w:t>
      </w:r>
      <w:proofErr w:type="spellEnd"/>
      <w:r w:rsidRPr="00B0318A">
        <w:rPr>
          <w:noProof w:val="0"/>
        </w:rPr>
        <w:t xml:space="preserve"> OPTIONAL,</w:t>
      </w:r>
    </w:p>
    <w:p w14:paraId="7E36C07B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lai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[2] </w:t>
      </w:r>
      <w:proofErr w:type="spellStart"/>
      <w:r w:rsidRPr="00B0318A">
        <w:rPr>
          <w:noProof w:val="0"/>
        </w:rPr>
        <w:t>LocationAreaId</w:t>
      </w:r>
      <w:proofErr w:type="spellEnd"/>
      <w:r w:rsidRPr="00B0318A">
        <w:rPr>
          <w:noProof w:val="0"/>
        </w:rPr>
        <w:t xml:space="preserve"> OPTIONAL,</w:t>
      </w:r>
    </w:p>
    <w:p w14:paraId="15832E4A" w14:textId="77777777" w:rsidR="005D4DBD" w:rsidRPr="00B0318A" w:rsidRDefault="005D4DBD" w:rsidP="005D4DB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rai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[3] </w:t>
      </w:r>
      <w:proofErr w:type="spellStart"/>
      <w:r w:rsidRPr="00B0318A">
        <w:rPr>
          <w:noProof w:val="0"/>
        </w:rPr>
        <w:t>RoutingAreaId</w:t>
      </w:r>
      <w:proofErr w:type="spellEnd"/>
      <w:r w:rsidRPr="00B0318A">
        <w:rPr>
          <w:noProof w:val="0"/>
        </w:rPr>
        <w:t xml:space="preserve"> OPTIONAL,</w:t>
      </w:r>
    </w:p>
    <w:p w14:paraId="64938D3F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ageOfLocationInformation</w:t>
      </w:r>
      <w:proofErr w:type="spellEnd"/>
      <w:r w:rsidRPr="00B0318A">
        <w:rPr>
          <w:noProof w:val="0"/>
        </w:rPr>
        <w:tab/>
        <w:t xml:space="preserve">[4] </w:t>
      </w:r>
      <w:proofErr w:type="spellStart"/>
      <w:r w:rsidRPr="00B0318A">
        <w:rPr>
          <w:noProof w:val="0"/>
        </w:rPr>
        <w:t>AgeOfLocationInformation</w:t>
      </w:r>
      <w:proofErr w:type="spellEnd"/>
      <w:r w:rsidRPr="00B0318A">
        <w:rPr>
          <w:noProof w:val="0"/>
        </w:rPr>
        <w:t xml:space="preserve"> OPTIONAL,</w:t>
      </w:r>
    </w:p>
    <w:p w14:paraId="0B9E84DA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ueLocationTimestamp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[5] </w:t>
      </w:r>
      <w:proofErr w:type="spellStart"/>
      <w:r w:rsidRPr="00B0318A">
        <w:rPr>
          <w:noProof w:val="0"/>
        </w:rPr>
        <w:t>TimeStamp</w:t>
      </w:r>
      <w:proofErr w:type="spellEnd"/>
      <w:r w:rsidRPr="00B0318A">
        <w:rPr>
          <w:noProof w:val="0"/>
        </w:rPr>
        <w:t xml:space="preserve"> OPTIONAL,</w:t>
      </w:r>
    </w:p>
    <w:p w14:paraId="5B5B664D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geographicalInformation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[6] </w:t>
      </w:r>
      <w:proofErr w:type="spellStart"/>
      <w:r w:rsidRPr="00B0318A">
        <w:rPr>
          <w:noProof w:val="0"/>
        </w:rPr>
        <w:t>GeographicalInformation</w:t>
      </w:r>
      <w:proofErr w:type="spellEnd"/>
      <w:r w:rsidRPr="00B0318A">
        <w:rPr>
          <w:noProof w:val="0"/>
        </w:rPr>
        <w:tab/>
        <w:t>OPTIONAL,</w:t>
      </w:r>
    </w:p>
    <w:p w14:paraId="5C708045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geodeticInformation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[7] </w:t>
      </w:r>
      <w:proofErr w:type="spellStart"/>
      <w:r w:rsidRPr="00B0318A">
        <w:rPr>
          <w:noProof w:val="0"/>
        </w:rPr>
        <w:t>GeodeticInformation</w:t>
      </w:r>
      <w:proofErr w:type="spellEnd"/>
      <w:r w:rsidRPr="00B0318A">
        <w:rPr>
          <w:noProof w:val="0"/>
        </w:rPr>
        <w:t xml:space="preserve"> OPTIONAL</w:t>
      </w:r>
    </w:p>
    <w:p w14:paraId="62F5D1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B6A4E16" w14:textId="77777777" w:rsidR="005D4DBD" w:rsidRDefault="005D4DBD" w:rsidP="005D4DBD">
      <w:pPr>
        <w:pStyle w:val="PL"/>
        <w:rPr>
          <w:noProof w:val="0"/>
        </w:rPr>
      </w:pPr>
    </w:p>
    <w:p w14:paraId="08426BCD" w14:textId="77777777" w:rsidR="005D4DBD" w:rsidRDefault="005D4DBD" w:rsidP="005D4DBD">
      <w:pPr>
        <w:pStyle w:val="PL"/>
        <w:rPr>
          <w:noProof w:val="0"/>
        </w:rPr>
      </w:pPr>
    </w:p>
    <w:p w14:paraId="772E47B9" w14:textId="77777777" w:rsidR="005D4DBD" w:rsidRDefault="005D4DBD" w:rsidP="005D4DBD">
      <w:pPr>
        <w:pStyle w:val="PL"/>
        <w:rPr>
          <w:noProof w:val="0"/>
        </w:rPr>
      </w:pPr>
    </w:p>
    <w:p w14:paraId="4582838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AFC0372" w14:textId="77777777" w:rsidR="005D4DBD" w:rsidRPr="005846D8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711CF17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E69811B" w14:textId="77777777" w:rsidR="005D4DBD" w:rsidRDefault="005D4DBD" w:rsidP="005D4DBD">
      <w:pPr>
        <w:pStyle w:val="PL"/>
        <w:rPr>
          <w:noProof w:val="0"/>
        </w:rPr>
      </w:pPr>
    </w:p>
    <w:p w14:paraId="308ADF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AA43AA6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696AD15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1ECD031" w14:textId="77777777" w:rsidR="005D4DBD" w:rsidRDefault="005D4DBD" w:rsidP="005D4DBD">
      <w:pPr>
        <w:pStyle w:val="PL"/>
        <w:rPr>
          <w:noProof w:val="0"/>
        </w:rPr>
      </w:pPr>
    </w:p>
    <w:p w14:paraId="34FBB162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VlrNumber</w:t>
      </w:r>
      <w:proofErr w:type="spellEnd"/>
      <w:r>
        <w:rPr>
          <w:noProof w:val="0"/>
        </w:rPr>
        <w:tab/>
        <w:t>::= UTF8String</w:t>
      </w:r>
    </w:p>
    <w:p w14:paraId="36D0BE5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0121E85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CDC27C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4EFD284" w14:textId="77777777" w:rsidR="005D4DBD" w:rsidRDefault="005D4DBD" w:rsidP="005D4DBD">
      <w:pPr>
        <w:pStyle w:val="PL"/>
        <w:rPr>
          <w:noProof w:val="0"/>
        </w:rPr>
      </w:pPr>
    </w:p>
    <w:p w14:paraId="2F6BFEA3" w14:textId="77777777" w:rsidR="005D4DBD" w:rsidRDefault="005D4DBD" w:rsidP="005D4DBD">
      <w:pPr>
        <w:pStyle w:val="PL"/>
        <w:rPr>
          <w:noProof w:val="0"/>
        </w:rPr>
      </w:pPr>
    </w:p>
    <w:p w14:paraId="5D148C01" w14:textId="77777777" w:rsidR="005D4DBD" w:rsidRDefault="005D4DBD" w:rsidP="005D4DBD">
      <w:pPr>
        <w:pStyle w:val="PL"/>
        <w:rPr>
          <w:noProof w:val="0"/>
        </w:rPr>
      </w:pPr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784BE59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12B2D86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2248A1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ED331D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72B9452" w14:textId="77777777" w:rsidR="005D4DBD" w:rsidRDefault="005D4DBD" w:rsidP="005D4DBD">
      <w:pPr>
        <w:pStyle w:val="PL"/>
        <w:rPr>
          <w:noProof w:val="0"/>
        </w:rPr>
      </w:pPr>
    </w:p>
    <w:p w14:paraId="2DE5BC7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17C27A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W</w:t>
      </w:r>
    </w:p>
    <w:p w14:paraId="730A064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9F14F3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WAgfId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0BF39B9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BA516F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76E1E0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4681C8E8" w14:textId="77777777" w:rsidR="005D4DBD" w:rsidRDefault="005D4DBD" w:rsidP="005D4DBD">
      <w:pPr>
        <w:pStyle w:val="PL"/>
        <w:rPr>
          <w:noProof w:val="0"/>
        </w:rPr>
      </w:pPr>
    </w:p>
    <w:p w14:paraId="7C053D2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.#END</w:t>
      </w:r>
    </w:p>
    <w:p w14:paraId="7006F473" w14:textId="166E7F3B" w:rsidR="005D4DBD" w:rsidRDefault="005D4DBD" w:rsidP="005D4DBD"/>
    <w:p w14:paraId="2813C6B6" w14:textId="05245C45" w:rsidR="006B2FF7" w:rsidRDefault="006B2FF7" w:rsidP="005D4DB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B2FF7" w:rsidRPr="007215AA" w14:paraId="6A45DB0A" w14:textId="77777777" w:rsidTr="005E2FD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8FCEE12" w14:textId="7A10FE02" w:rsidR="006B2FF7" w:rsidRPr="007215AA" w:rsidRDefault="006B2FF7" w:rsidP="005E2F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tbl>
    <w:p w14:paraId="5EF4800E" w14:textId="77777777" w:rsidR="006B2FF7" w:rsidRDefault="006B2FF7" w:rsidP="005D4DBD"/>
    <w:sectPr w:rsidR="006B2FF7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0A40A" w14:textId="77777777" w:rsidR="009A107F" w:rsidRDefault="009A107F">
      <w:r>
        <w:separator/>
      </w:r>
    </w:p>
  </w:endnote>
  <w:endnote w:type="continuationSeparator" w:id="0">
    <w:p w14:paraId="561B49F8" w14:textId="77777777" w:rsidR="009A107F" w:rsidRDefault="009A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4E751" w14:textId="77777777" w:rsidR="009A107F" w:rsidRDefault="009A107F">
      <w:r>
        <w:separator/>
      </w:r>
    </w:p>
  </w:footnote>
  <w:footnote w:type="continuationSeparator" w:id="0">
    <w:p w14:paraId="049573C3" w14:textId="77777777" w:rsidR="009A107F" w:rsidRDefault="009A1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EB35E5" w:rsidRDefault="00EB35E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EB35E5" w:rsidRDefault="00EB35E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EB35E5" w:rsidRDefault="00EB35E5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EB35E5" w:rsidRDefault="00EB35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4DD"/>
    <w:rsid w:val="00003C95"/>
    <w:rsid w:val="00007A35"/>
    <w:rsid w:val="0001104B"/>
    <w:rsid w:val="00011264"/>
    <w:rsid w:val="00012647"/>
    <w:rsid w:val="000133E2"/>
    <w:rsid w:val="00014591"/>
    <w:rsid w:val="00022E4A"/>
    <w:rsid w:val="00025DC7"/>
    <w:rsid w:val="0003125B"/>
    <w:rsid w:val="0003187F"/>
    <w:rsid w:val="00031935"/>
    <w:rsid w:val="00031A73"/>
    <w:rsid w:val="0003353A"/>
    <w:rsid w:val="00034009"/>
    <w:rsid w:val="000343EC"/>
    <w:rsid w:val="000436D5"/>
    <w:rsid w:val="000438C7"/>
    <w:rsid w:val="0004612D"/>
    <w:rsid w:val="000478EA"/>
    <w:rsid w:val="00052638"/>
    <w:rsid w:val="000572AD"/>
    <w:rsid w:val="00057608"/>
    <w:rsid w:val="00060486"/>
    <w:rsid w:val="00071553"/>
    <w:rsid w:val="0007762F"/>
    <w:rsid w:val="00077F09"/>
    <w:rsid w:val="00080844"/>
    <w:rsid w:val="000811F3"/>
    <w:rsid w:val="0008259A"/>
    <w:rsid w:val="0008643B"/>
    <w:rsid w:val="000877C7"/>
    <w:rsid w:val="00087B3E"/>
    <w:rsid w:val="000A05B1"/>
    <w:rsid w:val="000A131B"/>
    <w:rsid w:val="000A3B1C"/>
    <w:rsid w:val="000A6394"/>
    <w:rsid w:val="000B0CD8"/>
    <w:rsid w:val="000B5ACB"/>
    <w:rsid w:val="000B6841"/>
    <w:rsid w:val="000B7FED"/>
    <w:rsid w:val="000C038A"/>
    <w:rsid w:val="000C0A7C"/>
    <w:rsid w:val="000C181F"/>
    <w:rsid w:val="000C1F6A"/>
    <w:rsid w:val="000C6598"/>
    <w:rsid w:val="000C75ED"/>
    <w:rsid w:val="000D0D3D"/>
    <w:rsid w:val="000D3ABE"/>
    <w:rsid w:val="000D5538"/>
    <w:rsid w:val="000D7E78"/>
    <w:rsid w:val="000E0C8C"/>
    <w:rsid w:val="000E1083"/>
    <w:rsid w:val="000E1214"/>
    <w:rsid w:val="000E1F18"/>
    <w:rsid w:val="000E30B7"/>
    <w:rsid w:val="000E3A19"/>
    <w:rsid w:val="000E40A7"/>
    <w:rsid w:val="000E460F"/>
    <w:rsid w:val="000E5F36"/>
    <w:rsid w:val="000F0127"/>
    <w:rsid w:val="000F0657"/>
    <w:rsid w:val="000F3125"/>
    <w:rsid w:val="000F43A3"/>
    <w:rsid w:val="000F45BF"/>
    <w:rsid w:val="000F6328"/>
    <w:rsid w:val="000F7E31"/>
    <w:rsid w:val="00100FEE"/>
    <w:rsid w:val="00103204"/>
    <w:rsid w:val="00103D1C"/>
    <w:rsid w:val="00111DDE"/>
    <w:rsid w:val="00113E59"/>
    <w:rsid w:val="00114881"/>
    <w:rsid w:val="001148CF"/>
    <w:rsid w:val="00114D0C"/>
    <w:rsid w:val="0011564A"/>
    <w:rsid w:val="0011726A"/>
    <w:rsid w:val="001176D7"/>
    <w:rsid w:val="00117778"/>
    <w:rsid w:val="00117E44"/>
    <w:rsid w:val="00120046"/>
    <w:rsid w:val="0012096C"/>
    <w:rsid w:val="001230BC"/>
    <w:rsid w:val="001256A4"/>
    <w:rsid w:val="001259A1"/>
    <w:rsid w:val="00127BA7"/>
    <w:rsid w:val="00132FCC"/>
    <w:rsid w:val="00133049"/>
    <w:rsid w:val="00134332"/>
    <w:rsid w:val="001343F1"/>
    <w:rsid w:val="001349C3"/>
    <w:rsid w:val="00134D2D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46FD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944"/>
    <w:rsid w:val="00202A20"/>
    <w:rsid w:val="002044B9"/>
    <w:rsid w:val="002055B3"/>
    <w:rsid w:val="00207C59"/>
    <w:rsid w:val="002105BA"/>
    <w:rsid w:val="002331BB"/>
    <w:rsid w:val="0023428E"/>
    <w:rsid w:val="00234337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2FCD"/>
    <w:rsid w:val="002640DD"/>
    <w:rsid w:val="0026751A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97765"/>
    <w:rsid w:val="002A0686"/>
    <w:rsid w:val="002A24CC"/>
    <w:rsid w:val="002A2510"/>
    <w:rsid w:val="002A269B"/>
    <w:rsid w:val="002A3EAE"/>
    <w:rsid w:val="002A4810"/>
    <w:rsid w:val="002A56BA"/>
    <w:rsid w:val="002A5D95"/>
    <w:rsid w:val="002A5FBB"/>
    <w:rsid w:val="002A74B5"/>
    <w:rsid w:val="002A763B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2552"/>
    <w:rsid w:val="002C2ACA"/>
    <w:rsid w:val="002C3164"/>
    <w:rsid w:val="002C700F"/>
    <w:rsid w:val="002C779C"/>
    <w:rsid w:val="002D01D7"/>
    <w:rsid w:val="002D07E8"/>
    <w:rsid w:val="002D1AEA"/>
    <w:rsid w:val="002D20D8"/>
    <w:rsid w:val="002D41AF"/>
    <w:rsid w:val="002D4593"/>
    <w:rsid w:val="002D4CBD"/>
    <w:rsid w:val="002D5015"/>
    <w:rsid w:val="002D7B66"/>
    <w:rsid w:val="002E04A7"/>
    <w:rsid w:val="002E2A8F"/>
    <w:rsid w:val="002E4132"/>
    <w:rsid w:val="002E45B7"/>
    <w:rsid w:val="002E7162"/>
    <w:rsid w:val="002E7506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207EC"/>
    <w:rsid w:val="00323945"/>
    <w:rsid w:val="00323EC9"/>
    <w:rsid w:val="0032637D"/>
    <w:rsid w:val="003268BB"/>
    <w:rsid w:val="0032769E"/>
    <w:rsid w:val="003308B1"/>
    <w:rsid w:val="00330A52"/>
    <w:rsid w:val="00330D2D"/>
    <w:rsid w:val="0033278E"/>
    <w:rsid w:val="00335C0D"/>
    <w:rsid w:val="00336E63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1C7B"/>
    <w:rsid w:val="00361DE4"/>
    <w:rsid w:val="0036231A"/>
    <w:rsid w:val="00363DD6"/>
    <w:rsid w:val="003663F1"/>
    <w:rsid w:val="0036745A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7CD5"/>
    <w:rsid w:val="003B0CB6"/>
    <w:rsid w:val="003B280F"/>
    <w:rsid w:val="003B4255"/>
    <w:rsid w:val="003B5EDB"/>
    <w:rsid w:val="003B66B7"/>
    <w:rsid w:val="003C0168"/>
    <w:rsid w:val="003C0F5D"/>
    <w:rsid w:val="003C1159"/>
    <w:rsid w:val="003C200D"/>
    <w:rsid w:val="003C5B4A"/>
    <w:rsid w:val="003C70EE"/>
    <w:rsid w:val="003D3C3A"/>
    <w:rsid w:val="003E0120"/>
    <w:rsid w:val="003E1A36"/>
    <w:rsid w:val="003E4197"/>
    <w:rsid w:val="003E59C6"/>
    <w:rsid w:val="003E6535"/>
    <w:rsid w:val="003F23CD"/>
    <w:rsid w:val="003F5B97"/>
    <w:rsid w:val="00405077"/>
    <w:rsid w:val="00407A63"/>
    <w:rsid w:val="00407BA1"/>
    <w:rsid w:val="00407DE0"/>
    <w:rsid w:val="00410371"/>
    <w:rsid w:val="00416B47"/>
    <w:rsid w:val="00416F4A"/>
    <w:rsid w:val="004171D1"/>
    <w:rsid w:val="00417EE0"/>
    <w:rsid w:val="004242F1"/>
    <w:rsid w:val="00424D89"/>
    <w:rsid w:val="00425013"/>
    <w:rsid w:val="00426584"/>
    <w:rsid w:val="004270FD"/>
    <w:rsid w:val="0042772C"/>
    <w:rsid w:val="00431A1D"/>
    <w:rsid w:val="0043554B"/>
    <w:rsid w:val="00442F16"/>
    <w:rsid w:val="004433AD"/>
    <w:rsid w:val="0044366A"/>
    <w:rsid w:val="00445446"/>
    <w:rsid w:val="00445C41"/>
    <w:rsid w:val="00450960"/>
    <w:rsid w:val="00451630"/>
    <w:rsid w:val="00451F09"/>
    <w:rsid w:val="0045216D"/>
    <w:rsid w:val="00454141"/>
    <w:rsid w:val="004548D5"/>
    <w:rsid w:val="0046014A"/>
    <w:rsid w:val="004635AE"/>
    <w:rsid w:val="004667A4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A3174"/>
    <w:rsid w:val="004A41D1"/>
    <w:rsid w:val="004A4C90"/>
    <w:rsid w:val="004B4B27"/>
    <w:rsid w:val="004B6621"/>
    <w:rsid w:val="004B75B7"/>
    <w:rsid w:val="004C093D"/>
    <w:rsid w:val="004C0C73"/>
    <w:rsid w:val="004C1F29"/>
    <w:rsid w:val="004C3037"/>
    <w:rsid w:val="004C3A21"/>
    <w:rsid w:val="004C69C0"/>
    <w:rsid w:val="004C77C2"/>
    <w:rsid w:val="004D02FF"/>
    <w:rsid w:val="004D149B"/>
    <w:rsid w:val="004D1CB9"/>
    <w:rsid w:val="004D236F"/>
    <w:rsid w:val="004D2636"/>
    <w:rsid w:val="004D326A"/>
    <w:rsid w:val="004E0AA6"/>
    <w:rsid w:val="004E32D8"/>
    <w:rsid w:val="004E3B44"/>
    <w:rsid w:val="004E7C48"/>
    <w:rsid w:val="004F6135"/>
    <w:rsid w:val="004F6A23"/>
    <w:rsid w:val="004F6CC0"/>
    <w:rsid w:val="004F78FA"/>
    <w:rsid w:val="0050398C"/>
    <w:rsid w:val="0050485A"/>
    <w:rsid w:val="00504CC7"/>
    <w:rsid w:val="005053F3"/>
    <w:rsid w:val="005067B2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7C3B"/>
    <w:rsid w:val="00530939"/>
    <w:rsid w:val="00531B63"/>
    <w:rsid w:val="00533B34"/>
    <w:rsid w:val="00534249"/>
    <w:rsid w:val="0054057B"/>
    <w:rsid w:val="005450EE"/>
    <w:rsid w:val="00545C2A"/>
    <w:rsid w:val="00546102"/>
    <w:rsid w:val="00547111"/>
    <w:rsid w:val="005525B2"/>
    <w:rsid w:val="0055412F"/>
    <w:rsid w:val="00554538"/>
    <w:rsid w:val="00557920"/>
    <w:rsid w:val="005607A2"/>
    <w:rsid w:val="005678B2"/>
    <w:rsid w:val="0057163E"/>
    <w:rsid w:val="0057284D"/>
    <w:rsid w:val="00573DAD"/>
    <w:rsid w:val="00574EE9"/>
    <w:rsid w:val="00577561"/>
    <w:rsid w:val="00580035"/>
    <w:rsid w:val="00581976"/>
    <w:rsid w:val="005838FA"/>
    <w:rsid w:val="00584942"/>
    <w:rsid w:val="005860B8"/>
    <w:rsid w:val="0058724A"/>
    <w:rsid w:val="00587C81"/>
    <w:rsid w:val="0059106E"/>
    <w:rsid w:val="005929A7"/>
    <w:rsid w:val="00592D74"/>
    <w:rsid w:val="00595BA1"/>
    <w:rsid w:val="005A1C3F"/>
    <w:rsid w:val="005A27EF"/>
    <w:rsid w:val="005A3021"/>
    <w:rsid w:val="005A33BA"/>
    <w:rsid w:val="005A3D3A"/>
    <w:rsid w:val="005A4655"/>
    <w:rsid w:val="005A5A78"/>
    <w:rsid w:val="005B1EA5"/>
    <w:rsid w:val="005B74F1"/>
    <w:rsid w:val="005C3267"/>
    <w:rsid w:val="005D4DBD"/>
    <w:rsid w:val="005E04B9"/>
    <w:rsid w:val="005E203B"/>
    <w:rsid w:val="005E2C44"/>
    <w:rsid w:val="005F4D03"/>
    <w:rsid w:val="005F4D7B"/>
    <w:rsid w:val="005F6915"/>
    <w:rsid w:val="005F7559"/>
    <w:rsid w:val="006018DB"/>
    <w:rsid w:val="006029AF"/>
    <w:rsid w:val="0060698D"/>
    <w:rsid w:val="00607AD8"/>
    <w:rsid w:val="00610582"/>
    <w:rsid w:val="006106B0"/>
    <w:rsid w:val="00613802"/>
    <w:rsid w:val="006148A3"/>
    <w:rsid w:val="006167C0"/>
    <w:rsid w:val="00617770"/>
    <w:rsid w:val="006205F8"/>
    <w:rsid w:val="00621188"/>
    <w:rsid w:val="006220BE"/>
    <w:rsid w:val="00623319"/>
    <w:rsid w:val="006238D3"/>
    <w:rsid w:val="0062559E"/>
    <w:rsid w:val="006257ED"/>
    <w:rsid w:val="00625D23"/>
    <w:rsid w:val="006272F9"/>
    <w:rsid w:val="00627BF9"/>
    <w:rsid w:val="00633BBF"/>
    <w:rsid w:val="006344FB"/>
    <w:rsid w:val="00634844"/>
    <w:rsid w:val="0063493E"/>
    <w:rsid w:val="00635400"/>
    <w:rsid w:val="00635E5B"/>
    <w:rsid w:val="00642D97"/>
    <w:rsid w:val="00643D98"/>
    <w:rsid w:val="0064458B"/>
    <w:rsid w:val="00651A7B"/>
    <w:rsid w:val="00651E00"/>
    <w:rsid w:val="006562E5"/>
    <w:rsid w:val="006573BB"/>
    <w:rsid w:val="006579DB"/>
    <w:rsid w:val="00657C92"/>
    <w:rsid w:val="00660AF5"/>
    <w:rsid w:val="00661801"/>
    <w:rsid w:val="0066203B"/>
    <w:rsid w:val="0066427B"/>
    <w:rsid w:val="006748C2"/>
    <w:rsid w:val="00676F82"/>
    <w:rsid w:val="0068038F"/>
    <w:rsid w:val="00681CE3"/>
    <w:rsid w:val="006915ED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2FF7"/>
    <w:rsid w:val="006B3430"/>
    <w:rsid w:val="006B46FB"/>
    <w:rsid w:val="006C1A83"/>
    <w:rsid w:val="006C1F89"/>
    <w:rsid w:val="006C2954"/>
    <w:rsid w:val="006C33F8"/>
    <w:rsid w:val="006C58A8"/>
    <w:rsid w:val="006C5990"/>
    <w:rsid w:val="006C7082"/>
    <w:rsid w:val="006D165F"/>
    <w:rsid w:val="006D1966"/>
    <w:rsid w:val="006D1BBB"/>
    <w:rsid w:val="006D79BA"/>
    <w:rsid w:val="006E1A8B"/>
    <w:rsid w:val="006E21FB"/>
    <w:rsid w:val="006E3F29"/>
    <w:rsid w:val="006F2C05"/>
    <w:rsid w:val="006F393E"/>
    <w:rsid w:val="006F427D"/>
    <w:rsid w:val="006F5F6B"/>
    <w:rsid w:val="007002B3"/>
    <w:rsid w:val="00700AC4"/>
    <w:rsid w:val="0070265C"/>
    <w:rsid w:val="00702874"/>
    <w:rsid w:val="00703287"/>
    <w:rsid w:val="007045E0"/>
    <w:rsid w:val="00707287"/>
    <w:rsid w:val="0071285F"/>
    <w:rsid w:val="00717F47"/>
    <w:rsid w:val="00725FE9"/>
    <w:rsid w:val="007318B6"/>
    <w:rsid w:val="0073329E"/>
    <w:rsid w:val="00734E0F"/>
    <w:rsid w:val="00741605"/>
    <w:rsid w:val="0074212F"/>
    <w:rsid w:val="00747992"/>
    <w:rsid w:val="00750318"/>
    <w:rsid w:val="0075042C"/>
    <w:rsid w:val="00751BFD"/>
    <w:rsid w:val="0075352A"/>
    <w:rsid w:val="0075459D"/>
    <w:rsid w:val="00757706"/>
    <w:rsid w:val="0076247B"/>
    <w:rsid w:val="007626A1"/>
    <w:rsid w:val="00762C7B"/>
    <w:rsid w:val="00763FE6"/>
    <w:rsid w:val="00765F9C"/>
    <w:rsid w:val="00766BE8"/>
    <w:rsid w:val="00767F45"/>
    <w:rsid w:val="00770838"/>
    <w:rsid w:val="00771B16"/>
    <w:rsid w:val="00773DE4"/>
    <w:rsid w:val="00777D32"/>
    <w:rsid w:val="00780D36"/>
    <w:rsid w:val="0078161B"/>
    <w:rsid w:val="00783548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2A1D"/>
    <w:rsid w:val="007A4414"/>
    <w:rsid w:val="007A6D93"/>
    <w:rsid w:val="007B2686"/>
    <w:rsid w:val="007B512A"/>
    <w:rsid w:val="007B62E9"/>
    <w:rsid w:val="007B64E4"/>
    <w:rsid w:val="007C2097"/>
    <w:rsid w:val="007C2DF3"/>
    <w:rsid w:val="007C33A4"/>
    <w:rsid w:val="007C3B8D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28C1"/>
    <w:rsid w:val="007E5BCB"/>
    <w:rsid w:val="007E7A2C"/>
    <w:rsid w:val="007F4241"/>
    <w:rsid w:val="007F4A31"/>
    <w:rsid w:val="007F551D"/>
    <w:rsid w:val="007F7259"/>
    <w:rsid w:val="008008BC"/>
    <w:rsid w:val="00800E24"/>
    <w:rsid w:val="008022C1"/>
    <w:rsid w:val="00802E93"/>
    <w:rsid w:val="008040A8"/>
    <w:rsid w:val="0080658E"/>
    <w:rsid w:val="008066D8"/>
    <w:rsid w:val="00807376"/>
    <w:rsid w:val="008110BC"/>
    <w:rsid w:val="0081382A"/>
    <w:rsid w:val="00814A7B"/>
    <w:rsid w:val="00825030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7926"/>
    <w:rsid w:val="00853E2F"/>
    <w:rsid w:val="00854324"/>
    <w:rsid w:val="008610E9"/>
    <w:rsid w:val="008626E7"/>
    <w:rsid w:val="00870683"/>
    <w:rsid w:val="008708BF"/>
    <w:rsid w:val="00870EE7"/>
    <w:rsid w:val="008725A2"/>
    <w:rsid w:val="008738FB"/>
    <w:rsid w:val="008775C0"/>
    <w:rsid w:val="008809D5"/>
    <w:rsid w:val="00881DB6"/>
    <w:rsid w:val="00883D4F"/>
    <w:rsid w:val="00884A8C"/>
    <w:rsid w:val="00886514"/>
    <w:rsid w:val="00887A1F"/>
    <w:rsid w:val="008919C1"/>
    <w:rsid w:val="00894937"/>
    <w:rsid w:val="00894B4C"/>
    <w:rsid w:val="00895C84"/>
    <w:rsid w:val="00897FBB"/>
    <w:rsid w:val="008A45A6"/>
    <w:rsid w:val="008A4B1D"/>
    <w:rsid w:val="008A59E2"/>
    <w:rsid w:val="008A5EEB"/>
    <w:rsid w:val="008B1C23"/>
    <w:rsid w:val="008B2101"/>
    <w:rsid w:val="008B30E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69FC"/>
    <w:rsid w:val="008D7383"/>
    <w:rsid w:val="008E1006"/>
    <w:rsid w:val="008E13BF"/>
    <w:rsid w:val="008E2A6C"/>
    <w:rsid w:val="008E50D4"/>
    <w:rsid w:val="008E5459"/>
    <w:rsid w:val="008E7917"/>
    <w:rsid w:val="008F301A"/>
    <w:rsid w:val="008F3878"/>
    <w:rsid w:val="008F61BF"/>
    <w:rsid w:val="008F686C"/>
    <w:rsid w:val="00900C23"/>
    <w:rsid w:val="0090492C"/>
    <w:rsid w:val="00912806"/>
    <w:rsid w:val="009128F5"/>
    <w:rsid w:val="00912CFF"/>
    <w:rsid w:val="009148DE"/>
    <w:rsid w:val="00915FED"/>
    <w:rsid w:val="009208D6"/>
    <w:rsid w:val="0092279C"/>
    <w:rsid w:val="00924A0E"/>
    <w:rsid w:val="009305AD"/>
    <w:rsid w:val="00930F5C"/>
    <w:rsid w:val="009324F3"/>
    <w:rsid w:val="00941141"/>
    <w:rsid w:val="0094794B"/>
    <w:rsid w:val="009517A2"/>
    <w:rsid w:val="00954C04"/>
    <w:rsid w:val="00955B5B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4A7E"/>
    <w:rsid w:val="00974C24"/>
    <w:rsid w:val="009777D9"/>
    <w:rsid w:val="00980E07"/>
    <w:rsid w:val="009815A3"/>
    <w:rsid w:val="0098284C"/>
    <w:rsid w:val="00983BFE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0D25"/>
    <w:rsid w:val="009A107F"/>
    <w:rsid w:val="009A5753"/>
    <w:rsid w:val="009A579D"/>
    <w:rsid w:val="009A638B"/>
    <w:rsid w:val="009B168E"/>
    <w:rsid w:val="009B40DF"/>
    <w:rsid w:val="009B6301"/>
    <w:rsid w:val="009B6818"/>
    <w:rsid w:val="009B6A14"/>
    <w:rsid w:val="009C3267"/>
    <w:rsid w:val="009C57F5"/>
    <w:rsid w:val="009C5CA0"/>
    <w:rsid w:val="009C7B91"/>
    <w:rsid w:val="009D0011"/>
    <w:rsid w:val="009D1123"/>
    <w:rsid w:val="009D1237"/>
    <w:rsid w:val="009D1D3D"/>
    <w:rsid w:val="009D1F22"/>
    <w:rsid w:val="009D4996"/>
    <w:rsid w:val="009D545C"/>
    <w:rsid w:val="009D5792"/>
    <w:rsid w:val="009E207C"/>
    <w:rsid w:val="009E3297"/>
    <w:rsid w:val="009E3402"/>
    <w:rsid w:val="009E3998"/>
    <w:rsid w:val="009E6F64"/>
    <w:rsid w:val="009F1D85"/>
    <w:rsid w:val="009F734F"/>
    <w:rsid w:val="009F7516"/>
    <w:rsid w:val="00A00898"/>
    <w:rsid w:val="00A01B80"/>
    <w:rsid w:val="00A034B8"/>
    <w:rsid w:val="00A13D39"/>
    <w:rsid w:val="00A14AF1"/>
    <w:rsid w:val="00A15A76"/>
    <w:rsid w:val="00A16221"/>
    <w:rsid w:val="00A17743"/>
    <w:rsid w:val="00A202D6"/>
    <w:rsid w:val="00A21A98"/>
    <w:rsid w:val="00A21C9B"/>
    <w:rsid w:val="00A22F85"/>
    <w:rsid w:val="00A24261"/>
    <w:rsid w:val="00A242FA"/>
    <w:rsid w:val="00A246B6"/>
    <w:rsid w:val="00A26E28"/>
    <w:rsid w:val="00A26F92"/>
    <w:rsid w:val="00A31CF2"/>
    <w:rsid w:val="00A31DB2"/>
    <w:rsid w:val="00A35999"/>
    <w:rsid w:val="00A35AE1"/>
    <w:rsid w:val="00A3676C"/>
    <w:rsid w:val="00A40D0E"/>
    <w:rsid w:val="00A40D59"/>
    <w:rsid w:val="00A43F59"/>
    <w:rsid w:val="00A4650E"/>
    <w:rsid w:val="00A47E70"/>
    <w:rsid w:val="00A50CF0"/>
    <w:rsid w:val="00A5174E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DC1"/>
    <w:rsid w:val="00A6573C"/>
    <w:rsid w:val="00A671C8"/>
    <w:rsid w:val="00A702C8"/>
    <w:rsid w:val="00A709D1"/>
    <w:rsid w:val="00A72F38"/>
    <w:rsid w:val="00A75C50"/>
    <w:rsid w:val="00A7671C"/>
    <w:rsid w:val="00A80AFD"/>
    <w:rsid w:val="00A81556"/>
    <w:rsid w:val="00A83B1E"/>
    <w:rsid w:val="00A83DA7"/>
    <w:rsid w:val="00A914C6"/>
    <w:rsid w:val="00A914D9"/>
    <w:rsid w:val="00A9203F"/>
    <w:rsid w:val="00AA0A9F"/>
    <w:rsid w:val="00AA291F"/>
    <w:rsid w:val="00AA2CBC"/>
    <w:rsid w:val="00AA552A"/>
    <w:rsid w:val="00AB0F68"/>
    <w:rsid w:val="00AB1052"/>
    <w:rsid w:val="00AB1155"/>
    <w:rsid w:val="00AB2A72"/>
    <w:rsid w:val="00AB3CC1"/>
    <w:rsid w:val="00AB5A3A"/>
    <w:rsid w:val="00AB7193"/>
    <w:rsid w:val="00AC3A37"/>
    <w:rsid w:val="00AC405A"/>
    <w:rsid w:val="00AC5820"/>
    <w:rsid w:val="00AC649F"/>
    <w:rsid w:val="00AD1CD8"/>
    <w:rsid w:val="00AD1EA3"/>
    <w:rsid w:val="00AE10EB"/>
    <w:rsid w:val="00AE12E8"/>
    <w:rsid w:val="00AE1C27"/>
    <w:rsid w:val="00AE20CA"/>
    <w:rsid w:val="00AE40C1"/>
    <w:rsid w:val="00AF0206"/>
    <w:rsid w:val="00AF2CF0"/>
    <w:rsid w:val="00AF570A"/>
    <w:rsid w:val="00B02219"/>
    <w:rsid w:val="00B022D0"/>
    <w:rsid w:val="00B027E1"/>
    <w:rsid w:val="00B07FF4"/>
    <w:rsid w:val="00B147A0"/>
    <w:rsid w:val="00B15D2F"/>
    <w:rsid w:val="00B1675B"/>
    <w:rsid w:val="00B16CDA"/>
    <w:rsid w:val="00B17543"/>
    <w:rsid w:val="00B21710"/>
    <w:rsid w:val="00B256FB"/>
    <w:rsid w:val="00B258BB"/>
    <w:rsid w:val="00B25E6E"/>
    <w:rsid w:val="00B264C4"/>
    <w:rsid w:val="00B279B4"/>
    <w:rsid w:val="00B3189C"/>
    <w:rsid w:val="00B32007"/>
    <w:rsid w:val="00B33DDD"/>
    <w:rsid w:val="00B34D26"/>
    <w:rsid w:val="00B352A4"/>
    <w:rsid w:val="00B36085"/>
    <w:rsid w:val="00B40238"/>
    <w:rsid w:val="00B442C0"/>
    <w:rsid w:val="00B446F4"/>
    <w:rsid w:val="00B46464"/>
    <w:rsid w:val="00B505B7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763FE"/>
    <w:rsid w:val="00B8676C"/>
    <w:rsid w:val="00B91EC1"/>
    <w:rsid w:val="00B93022"/>
    <w:rsid w:val="00B95F09"/>
    <w:rsid w:val="00B96197"/>
    <w:rsid w:val="00B968C8"/>
    <w:rsid w:val="00B96E91"/>
    <w:rsid w:val="00B978E6"/>
    <w:rsid w:val="00BA2A2C"/>
    <w:rsid w:val="00BA3EC5"/>
    <w:rsid w:val="00BA466F"/>
    <w:rsid w:val="00BA51D9"/>
    <w:rsid w:val="00BB156F"/>
    <w:rsid w:val="00BB5DFC"/>
    <w:rsid w:val="00BB714A"/>
    <w:rsid w:val="00BB7CE5"/>
    <w:rsid w:val="00BC06CC"/>
    <w:rsid w:val="00BC1E17"/>
    <w:rsid w:val="00BC261E"/>
    <w:rsid w:val="00BC4E2F"/>
    <w:rsid w:val="00BC4E7C"/>
    <w:rsid w:val="00BC649A"/>
    <w:rsid w:val="00BD11E6"/>
    <w:rsid w:val="00BD120F"/>
    <w:rsid w:val="00BD279D"/>
    <w:rsid w:val="00BD57C1"/>
    <w:rsid w:val="00BD6BB8"/>
    <w:rsid w:val="00BD7845"/>
    <w:rsid w:val="00BD7D0E"/>
    <w:rsid w:val="00BE1C56"/>
    <w:rsid w:val="00BE40EF"/>
    <w:rsid w:val="00BE6D1C"/>
    <w:rsid w:val="00BE7FE3"/>
    <w:rsid w:val="00BF0440"/>
    <w:rsid w:val="00BF04EC"/>
    <w:rsid w:val="00BF2065"/>
    <w:rsid w:val="00BF2255"/>
    <w:rsid w:val="00BF294A"/>
    <w:rsid w:val="00BF392C"/>
    <w:rsid w:val="00BF5E2F"/>
    <w:rsid w:val="00C0042D"/>
    <w:rsid w:val="00C1122C"/>
    <w:rsid w:val="00C15153"/>
    <w:rsid w:val="00C15C01"/>
    <w:rsid w:val="00C23032"/>
    <w:rsid w:val="00C24C16"/>
    <w:rsid w:val="00C253F0"/>
    <w:rsid w:val="00C27BFF"/>
    <w:rsid w:val="00C3056C"/>
    <w:rsid w:val="00C32A6B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24F2"/>
    <w:rsid w:val="00C525D3"/>
    <w:rsid w:val="00C5263B"/>
    <w:rsid w:val="00C543D8"/>
    <w:rsid w:val="00C56BE6"/>
    <w:rsid w:val="00C66BA2"/>
    <w:rsid w:val="00C77910"/>
    <w:rsid w:val="00C80887"/>
    <w:rsid w:val="00C812A5"/>
    <w:rsid w:val="00C8463C"/>
    <w:rsid w:val="00C86081"/>
    <w:rsid w:val="00C86319"/>
    <w:rsid w:val="00C86F7F"/>
    <w:rsid w:val="00C86F97"/>
    <w:rsid w:val="00C91555"/>
    <w:rsid w:val="00C91CA8"/>
    <w:rsid w:val="00C95985"/>
    <w:rsid w:val="00C95EEE"/>
    <w:rsid w:val="00C972A6"/>
    <w:rsid w:val="00CA016D"/>
    <w:rsid w:val="00CA2B6E"/>
    <w:rsid w:val="00CA47AE"/>
    <w:rsid w:val="00CA494B"/>
    <w:rsid w:val="00CA536B"/>
    <w:rsid w:val="00CA5D9B"/>
    <w:rsid w:val="00CB081C"/>
    <w:rsid w:val="00CB32F1"/>
    <w:rsid w:val="00CB4900"/>
    <w:rsid w:val="00CB4A70"/>
    <w:rsid w:val="00CB7297"/>
    <w:rsid w:val="00CC5026"/>
    <w:rsid w:val="00CC68D0"/>
    <w:rsid w:val="00CC6E81"/>
    <w:rsid w:val="00CC7228"/>
    <w:rsid w:val="00CD3A3C"/>
    <w:rsid w:val="00CD5DC3"/>
    <w:rsid w:val="00CD6822"/>
    <w:rsid w:val="00CE2926"/>
    <w:rsid w:val="00CE3AB2"/>
    <w:rsid w:val="00CE5389"/>
    <w:rsid w:val="00CF1117"/>
    <w:rsid w:val="00CF22F2"/>
    <w:rsid w:val="00CF2432"/>
    <w:rsid w:val="00CF54C8"/>
    <w:rsid w:val="00CF5A8A"/>
    <w:rsid w:val="00CF6F6B"/>
    <w:rsid w:val="00D01F8C"/>
    <w:rsid w:val="00D024C4"/>
    <w:rsid w:val="00D03F9A"/>
    <w:rsid w:val="00D05330"/>
    <w:rsid w:val="00D055BA"/>
    <w:rsid w:val="00D05ECC"/>
    <w:rsid w:val="00D06D51"/>
    <w:rsid w:val="00D0732B"/>
    <w:rsid w:val="00D10042"/>
    <w:rsid w:val="00D104EE"/>
    <w:rsid w:val="00D10B74"/>
    <w:rsid w:val="00D12CA6"/>
    <w:rsid w:val="00D12CD1"/>
    <w:rsid w:val="00D14557"/>
    <w:rsid w:val="00D14A3F"/>
    <w:rsid w:val="00D16AC4"/>
    <w:rsid w:val="00D218A9"/>
    <w:rsid w:val="00D24991"/>
    <w:rsid w:val="00D260E8"/>
    <w:rsid w:val="00D269DA"/>
    <w:rsid w:val="00D27699"/>
    <w:rsid w:val="00D37153"/>
    <w:rsid w:val="00D414A7"/>
    <w:rsid w:val="00D42397"/>
    <w:rsid w:val="00D4394C"/>
    <w:rsid w:val="00D4546D"/>
    <w:rsid w:val="00D47F31"/>
    <w:rsid w:val="00D50255"/>
    <w:rsid w:val="00D51718"/>
    <w:rsid w:val="00D53F7F"/>
    <w:rsid w:val="00D55626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41EB"/>
    <w:rsid w:val="00D76913"/>
    <w:rsid w:val="00D77409"/>
    <w:rsid w:val="00D8194D"/>
    <w:rsid w:val="00D8220F"/>
    <w:rsid w:val="00D831FD"/>
    <w:rsid w:val="00D869A9"/>
    <w:rsid w:val="00D906BC"/>
    <w:rsid w:val="00D9356E"/>
    <w:rsid w:val="00D949F1"/>
    <w:rsid w:val="00D94EBC"/>
    <w:rsid w:val="00DA1B78"/>
    <w:rsid w:val="00DA227E"/>
    <w:rsid w:val="00DA3202"/>
    <w:rsid w:val="00DA588E"/>
    <w:rsid w:val="00DA6B6F"/>
    <w:rsid w:val="00DA6DDB"/>
    <w:rsid w:val="00DB0A9D"/>
    <w:rsid w:val="00DB309B"/>
    <w:rsid w:val="00DB4E4B"/>
    <w:rsid w:val="00DB54CF"/>
    <w:rsid w:val="00DC0B3C"/>
    <w:rsid w:val="00DC23C0"/>
    <w:rsid w:val="00DC29C8"/>
    <w:rsid w:val="00DC4406"/>
    <w:rsid w:val="00DC5FFD"/>
    <w:rsid w:val="00DD33C9"/>
    <w:rsid w:val="00DD613F"/>
    <w:rsid w:val="00DD79CD"/>
    <w:rsid w:val="00DE2BF2"/>
    <w:rsid w:val="00DE34CF"/>
    <w:rsid w:val="00DE5476"/>
    <w:rsid w:val="00DE6012"/>
    <w:rsid w:val="00DE6CA3"/>
    <w:rsid w:val="00DE6E72"/>
    <w:rsid w:val="00DF1A08"/>
    <w:rsid w:val="00DF40BA"/>
    <w:rsid w:val="00DF5BC7"/>
    <w:rsid w:val="00DF669C"/>
    <w:rsid w:val="00E04815"/>
    <w:rsid w:val="00E07CEA"/>
    <w:rsid w:val="00E122B1"/>
    <w:rsid w:val="00E12DED"/>
    <w:rsid w:val="00E13F3D"/>
    <w:rsid w:val="00E16604"/>
    <w:rsid w:val="00E16A7A"/>
    <w:rsid w:val="00E16B8A"/>
    <w:rsid w:val="00E1718C"/>
    <w:rsid w:val="00E17A89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360"/>
    <w:rsid w:val="00E61ECB"/>
    <w:rsid w:val="00E6377B"/>
    <w:rsid w:val="00E64632"/>
    <w:rsid w:val="00E650DE"/>
    <w:rsid w:val="00E660CB"/>
    <w:rsid w:val="00E66781"/>
    <w:rsid w:val="00E6757F"/>
    <w:rsid w:val="00E7446F"/>
    <w:rsid w:val="00E7548B"/>
    <w:rsid w:val="00E755CB"/>
    <w:rsid w:val="00E77EBA"/>
    <w:rsid w:val="00E85082"/>
    <w:rsid w:val="00E860E9"/>
    <w:rsid w:val="00E94AD5"/>
    <w:rsid w:val="00E97AAF"/>
    <w:rsid w:val="00EA3526"/>
    <w:rsid w:val="00EA364C"/>
    <w:rsid w:val="00EA4280"/>
    <w:rsid w:val="00EA4BF1"/>
    <w:rsid w:val="00EA5A7C"/>
    <w:rsid w:val="00EA70D1"/>
    <w:rsid w:val="00EB09B7"/>
    <w:rsid w:val="00EB0B38"/>
    <w:rsid w:val="00EB221D"/>
    <w:rsid w:val="00EB35E5"/>
    <w:rsid w:val="00EB42D9"/>
    <w:rsid w:val="00EB42EF"/>
    <w:rsid w:val="00EC28B6"/>
    <w:rsid w:val="00EC31CF"/>
    <w:rsid w:val="00EC3C36"/>
    <w:rsid w:val="00EC584C"/>
    <w:rsid w:val="00EC588D"/>
    <w:rsid w:val="00EC5D76"/>
    <w:rsid w:val="00ED099E"/>
    <w:rsid w:val="00ED1338"/>
    <w:rsid w:val="00ED43AA"/>
    <w:rsid w:val="00ED586F"/>
    <w:rsid w:val="00ED5AD6"/>
    <w:rsid w:val="00ED7A74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233B"/>
    <w:rsid w:val="00EF4718"/>
    <w:rsid w:val="00F02CA6"/>
    <w:rsid w:val="00F078C8"/>
    <w:rsid w:val="00F11040"/>
    <w:rsid w:val="00F12AC6"/>
    <w:rsid w:val="00F13404"/>
    <w:rsid w:val="00F1350D"/>
    <w:rsid w:val="00F144D8"/>
    <w:rsid w:val="00F15E50"/>
    <w:rsid w:val="00F16D96"/>
    <w:rsid w:val="00F17FAB"/>
    <w:rsid w:val="00F23051"/>
    <w:rsid w:val="00F2578D"/>
    <w:rsid w:val="00F25D98"/>
    <w:rsid w:val="00F300FB"/>
    <w:rsid w:val="00F30348"/>
    <w:rsid w:val="00F31A04"/>
    <w:rsid w:val="00F31F4F"/>
    <w:rsid w:val="00F327B1"/>
    <w:rsid w:val="00F32D6D"/>
    <w:rsid w:val="00F332E4"/>
    <w:rsid w:val="00F53C37"/>
    <w:rsid w:val="00F65D48"/>
    <w:rsid w:val="00F65F2C"/>
    <w:rsid w:val="00F7126D"/>
    <w:rsid w:val="00F740B4"/>
    <w:rsid w:val="00F76BD2"/>
    <w:rsid w:val="00F843EA"/>
    <w:rsid w:val="00F847EA"/>
    <w:rsid w:val="00F87686"/>
    <w:rsid w:val="00F87CCE"/>
    <w:rsid w:val="00F87F88"/>
    <w:rsid w:val="00F91800"/>
    <w:rsid w:val="00F9338A"/>
    <w:rsid w:val="00F9488F"/>
    <w:rsid w:val="00F9689E"/>
    <w:rsid w:val="00FA009B"/>
    <w:rsid w:val="00FA0D3F"/>
    <w:rsid w:val="00FA120C"/>
    <w:rsid w:val="00FA2DE6"/>
    <w:rsid w:val="00FA35A4"/>
    <w:rsid w:val="00FA405F"/>
    <w:rsid w:val="00FA4B38"/>
    <w:rsid w:val="00FA4B46"/>
    <w:rsid w:val="00FA4F3F"/>
    <w:rsid w:val="00FA50A7"/>
    <w:rsid w:val="00FA7CBF"/>
    <w:rsid w:val="00FB0CDC"/>
    <w:rsid w:val="00FB6386"/>
    <w:rsid w:val="00FB7EEF"/>
    <w:rsid w:val="00FC3D68"/>
    <w:rsid w:val="00FC4DB7"/>
    <w:rsid w:val="00FC63DD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473C"/>
    <w:rsid w:val="00FE4C98"/>
    <w:rsid w:val="00FE6186"/>
    <w:rsid w:val="00FE6C66"/>
    <w:rsid w:val="00FE7609"/>
    <w:rsid w:val="00FE7AC2"/>
    <w:rsid w:val="00FE7FF9"/>
    <w:rsid w:val="00FF0081"/>
    <w:rsid w:val="00FF35E4"/>
    <w:rsid w:val="00FF4361"/>
    <w:rsid w:val="00FF5775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link w:val="Char1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2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3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4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5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4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2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3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5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6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2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  <w:style w:type="paragraph" w:styleId="af4">
    <w:name w:val="index heading"/>
    <w:basedOn w:val="a"/>
    <w:next w:val="a"/>
    <w:semiHidden/>
    <w:rsid w:val="00D741EB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5">
    <w:name w:val="caption"/>
    <w:basedOn w:val="a"/>
    <w:next w:val="a"/>
    <w:qFormat/>
    <w:rsid w:val="00D741EB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6">
    <w:name w:val="Plain Text"/>
    <w:basedOn w:val="a"/>
    <w:link w:val="Char7"/>
    <w:rsid w:val="00D741E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Char7">
    <w:name w:val="纯文本 Char"/>
    <w:basedOn w:val="a0"/>
    <w:link w:val="af6"/>
    <w:rsid w:val="00D741EB"/>
    <w:rPr>
      <w:rFonts w:ascii="Courier New" w:hAnsi="Courier New"/>
      <w:lang w:val="nb-NO" w:eastAsia="en-US"/>
    </w:rPr>
  </w:style>
  <w:style w:type="paragraph" w:styleId="af7">
    <w:name w:val="Body Text"/>
    <w:basedOn w:val="a"/>
    <w:link w:val="Char8"/>
    <w:rsid w:val="00D741EB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8">
    <w:name w:val="正文文本 Char"/>
    <w:basedOn w:val="a0"/>
    <w:link w:val="af7"/>
    <w:rsid w:val="00D741EB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D741EB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8">
    <w:name w:val="Normal (Web)"/>
    <w:basedOn w:val="a"/>
    <w:rsid w:val="00D741E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D741EB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Char"/>
    <w:rsid w:val="00D74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Char">
    <w:name w:val="HTML 预设格式 Char"/>
    <w:basedOn w:val="a0"/>
    <w:link w:val="HTML"/>
    <w:rsid w:val="00D741EB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D741EB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D741EB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D741EB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D741EB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D741EB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D741EB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D741EB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D741E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D741E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D741EB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a"/>
    <w:semiHidden/>
    <w:rsid w:val="00D741E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D741EB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Char1">
    <w:name w:val="列表 Char"/>
    <w:link w:val="a8"/>
    <w:rsid w:val="00D741EB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741EB"/>
    <w:rPr>
      <w:rFonts w:ascii="Times New Roman" w:hAnsi="Times New Roman"/>
      <w:lang w:val="en-GB" w:eastAsia="en-US"/>
    </w:rPr>
  </w:style>
  <w:style w:type="table" w:styleId="af9">
    <w:name w:val="Table Grid"/>
    <w:basedOn w:val="a1"/>
    <w:rsid w:val="00D741EB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har">
    <w:name w:val="EX Char"/>
    <w:rsid w:val="00D741EB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5D4DBD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5D4DBD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5D4DBD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5D4DBD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5D4DBD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a"/>
    <w:semiHidden/>
    <w:rsid w:val="005D4DBD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a"/>
    <w:semiHidden/>
    <w:rsid w:val="005D4DBD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5D4DB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a"/>
    <w:semiHidden/>
    <w:rsid w:val="005D4DBD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a"/>
    <w:semiHidden/>
    <w:rsid w:val="005D4DBD"/>
    <w:pPr>
      <w:spacing w:after="160" w:line="240" w:lineRule="exact"/>
    </w:pPr>
    <w:rPr>
      <w:rFonts w:ascii="Arial" w:eastAsia="宋体" w:hAnsi="Arial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229FE-5ADB-4C97-A9B7-3F8EE4A12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24</Pages>
  <Words>6839</Words>
  <Characters>38986</Characters>
  <Application>Microsoft Office Word</Application>
  <DocSecurity>0</DocSecurity>
  <Lines>324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45734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7</cp:revision>
  <cp:lastPrinted>1899-12-31T23:00:00Z</cp:lastPrinted>
  <dcterms:created xsi:type="dcterms:W3CDTF">2022-05-13T08:04:00Z</dcterms:created>
  <dcterms:modified xsi:type="dcterms:W3CDTF">2022-05-13T08:07:00Z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(3)XT45itl+/dsndzSzMs9wAJn7TRCPJDZ4jUxntom/8r/tXL2/T3ekH6OXRSfSR0q8kj4383QL
l2FIveFxdtZIgo9GfaJ5a/25LUkExECYcK+c+o8sDfd4W/i21oldYE4zwNPaHqKTubas8iF3
4VyksEAPftFNY3GZ+uoZ7tUy6SHlUxrHoHGWioqHhJyS1HEVs74L/xk9iBJq3miVoiZAr2A6
ktg+B7B9X+wTxhGr+a</vt:lpwstr>
  </property>
  <property fmtid="{D5CDD505-2E9C-101B-9397-08002B2CF9AE}" pid="22" name="_2015_ms_pID_7253431">
    <vt:lpwstr>y3a+e+VC3MnUCgX4enlwxnZFUrOqPG+933g6Mn8L4XiAk63zyvBEoc
dG6QI5lMpW/uVfVuapBiW8ZSFg2vCeZGTLJL8zCo07Ns/scx5+z99hxAUgzAytmPJl6/dAXY
9iSQCB3pbYw91FAbC74jXoCTCw+zb8gYi5UWA0xmoVn75CJHETqjUHIKBDRSWqwWXe0FmfVt
OlAtl2Pv1kUSOAsggX7DrRtztLL6pttU/noZ</vt:lpwstr>
  </property>
  <property fmtid="{D5CDD505-2E9C-101B-9397-08002B2CF9AE}" pid="23" name="_2015_ms_pID_7253432">
    <vt:lpwstr>wA==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