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5D70A500"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w:t>
      </w:r>
      <w:r w:rsidR="00654BBA">
        <w:rPr>
          <w:rFonts w:ascii="Arial" w:hAnsi="Arial" w:cs="Arial"/>
          <w:b/>
          <w:bCs/>
          <w:color w:val="808080"/>
          <w:sz w:val="26"/>
          <w:szCs w:val="26"/>
        </w:rPr>
        <w:t>748</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1D67F000" w:rsidR="0018358B" w:rsidRDefault="00787D09" w:rsidP="0018358B">
      <w:pPr>
        <w:jc w:val="both"/>
      </w:pPr>
      <w:bookmarkStart w:id="1" w:name="_Toc524946561"/>
      <w:r w:rsidRPr="00787D09">
        <w:t xml:space="preserve">Current handover procedures are mainly based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w:t>
      </w:r>
      <w:r w:rsidR="00260440">
        <w:t>T</w:t>
      </w:r>
      <w:r w:rsidRPr="00787D09">
        <w:t xml:space="preserve">he HO may be rejected due to inadequate available resources within the target gNB. The notion of resources may include virtual resources (e.g., </w:t>
      </w:r>
      <w:r w:rsidR="00AC4CBA">
        <w:t xml:space="preserve">virtual </w:t>
      </w:r>
      <w:r w:rsidRPr="00787D09">
        <w:t>compute, memory)</w:t>
      </w:r>
      <w:r w:rsidR="00AC4CBA">
        <w:t>, physical resource (e.g CPU, RAM)</w:t>
      </w:r>
      <w:r w:rsidRPr="00787D09">
        <w:t xml:space="preserve"> and/or radio resources (e.g., PRB, RRC connected users). Several target </w:t>
      </w:r>
      <w:r w:rsidR="006A69D7">
        <w:t>cell</w:t>
      </w:r>
      <w:r w:rsidRPr="00787D09">
        <w:t xml:space="preserve">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6666D1B9"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 xml:space="preserve">virtual </w:t>
            </w:r>
            <w:r w:rsidR="00AC4CBA">
              <w:rPr>
                <w:lang w:eastAsia="zh-CN"/>
              </w:rPr>
              <w:t xml:space="preserve">and physical </w:t>
            </w:r>
            <w:r w:rsidRPr="00DE54AA">
              <w:rPr>
                <w:lang w:eastAsia="zh-CN"/>
              </w:rPr>
              <w:t>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2" w:name="_Toc101256013"/>
      <w:r w:rsidRPr="004D3578">
        <w:t>2</w:t>
      </w:r>
      <w:r w:rsidRPr="004D3578">
        <w:tab/>
        <w:t>References</w:t>
      </w:r>
      <w:bookmarkEnd w:id="2"/>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3" w:author="Deepanshu" w:date="2022-04-26T17:16:00Z"/>
          <w:rFonts w:ascii="Times New Roman" w:hAnsi="Times New Roman"/>
          <w:b w:val="0"/>
          <w:sz w:val="20"/>
        </w:rPr>
      </w:pPr>
      <w:ins w:id="4"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5" w:author="Deepanshu" w:date="2022-04-26T17:20:00Z"/>
        </w:rPr>
      </w:pPr>
      <w:bookmarkStart w:id="6" w:name="_Toc95722950"/>
      <w:ins w:id="7" w:author="Deepanshu" w:date="2022-04-26T17:20:00Z">
        <w:r>
          <w:t>8</w:t>
        </w:r>
        <w:r w:rsidRPr="004D3578">
          <w:t>.</w:t>
        </w:r>
        <w:r>
          <w:t>4.x</w:t>
        </w:r>
        <w:r w:rsidRPr="004D3578">
          <w:tab/>
        </w:r>
        <w:r>
          <w:t>Mobility management analytics</w:t>
        </w:r>
        <w:bookmarkEnd w:id="6"/>
      </w:ins>
    </w:p>
    <w:p w14:paraId="6B3AD584" w14:textId="77777777" w:rsidR="002F6D9D" w:rsidRDefault="002F6D9D" w:rsidP="002F6D9D">
      <w:pPr>
        <w:pStyle w:val="Heading4"/>
        <w:rPr>
          <w:ins w:id="8" w:author="Deepanshu" w:date="2022-04-26T17:20:00Z"/>
        </w:rPr>
      </w:pPr>
      <w:bookmarkStart w:id="9" w:name="_Toc95722951"/>
      <w:ins w:id="10" w:author="Deepanshu" w:date="2022-04-26T17:20:00Z">
        <w:r>
          <w:t>8</w:t>
        </w:r>
        <w:r w:rsidRPr="004D3578">
          <w:t>.</w:t>
        </w:r>
        <w:r>
          <w:t>4.x.1</w:t>
        </w:r>
        <w:r w:rsidRPr="004D3578">
          <w:tab/>
        </w:r>
        <w:r>
          <w:tab/>
          <w:t>Handover Optimization analysis</w:t>
        </w:r>
        <w:bookmarkEnd w:id="9"/>
      </w:ins>
    </w:p>
    <w:p w14:paraId="4B1E0783" w14:textId="77777777" w:rsidR="002F6D9D" w:rsidRDefault="002F6D9D" w:rsidP="002F6D9D">
      <w:pPr>
        <w:pStyle w:val="Heading5"/>
        <w:rPr>
          <w:ins w:id="11" w:author="Deepanshu" w:date="2022-04-26T17:20:00Z"/>
        </w:rPr>
      </w:pPr>
      <w:bookmarkStart w:id="12" w:name="_Toc95722952"/>
      <w:ins w:id="13" w:author="Deepanshu" w:date="2022-04-26T17:20:00Z">
        <w:r>
          <w:t>8</w:t>
        </w:r>
        <w:r w:rsidRPr="004D3578">
          <w:t>.</w:t>
        </w:r>
        <w:r>
          <w:t>4.x.1.1</w:t>
        </w:r>
        <w:r w:rsidRPr="004D3578">
          <w:tab/>
        </w:r>
        <w:r>
          <w:t>MDA type</w:t>
        </w:r>
        <w:bookmarkEnd w:id="12"/>
      </w:ins>
    </w:p>
    <w:p w14:paraId="5A130F6B" w14:textId="77777777" w:rsidR="002F6D9D" w:rsidRDefault="002F6D9D" w:rsidP="002F6D9D">
      <w:pPr>
        <w:rPr>
          <w:ins w:id="14" w:author="Deepanshu" w:date="2022-04-26T17:20:00Z"/>
          <w:lang w:eastAsia="zh-CN"/>
        </w:rPr>
      </w:pPr>
      <w:ins w:id="15" w:author="Deepanshu" w:date="2022-04-26T17:20:00Z">
        <w:r>
          <w:t>The MDA type for handover optimization is: Mobility.Management.HandoverOptimization.</w:t>
        </w:r>
      </w:ins>
    </w:p>
    <w:p w14:paraId="28436C1E" w14:textId="77777777" w:rsidR="002F6D9D" w:rsidRDefault="002F6D9D" w:rsidP="002F6D9D">
      <w:pPr>
        <w:pStyle w:val="Heading5"/>
        <w:rPr>
          <w:ins w:id="16" w:author="Deepanshu" w:date="2022-04-26T17:20:00Z"/>
        </w:rPr>
      </w:pPr>
      <w:bookmarkStart w:id="17" w:name="_Toc68008323"/>
      <w:bookmarkStart w:id="18" w:name="_Toc95722953"/>
      <w:ins w:id="19" w:author="Deepanshu" w:date="2022-04-26T17:20:00Z">
        <w:r>
          <w:t>8</w:t>
        </w:r>
        <w:r w:rsidRPr="004D3578">
          <w:t>.</w:t>
        </w:r>
        <w:r>
          <w:t>4.x.1.2</w:t>
        </w:r>
        <w:r w:rsidRPr="004D3578">
          <w:tab/>
        </w:r>
        <w:bookmarkEnd w:id="17"/>
        <w:r>
          <w:t>Enabling data</w:t>
        </w:r>
        <w:bookmarkEnd w:id="18"/>
      </w:ins>
    </w:p>
    <w:p w14:paraId="3D97721F" w14:textId="77777777" w:rsidR="002F6D9D" w:rsidRDefault="002F6D9D" w:rsidP="002F6D9D">
      <w:pPr>
        <w:rPr>
          <w:ins w:id="20" w:author="Deepanshu" w:date="2022-04-26T17:20:00Z"/>
        </w:rPr>
      </w:pPr>
      <w:ins w:id="21"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2" w:author="Deepanshu" w:date="2022-04-26T17:20:00Z"/>
        </w:rPr>
      </w:pPr>
      <w:ins w:id="23"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4" w:author="Deepanshu" w:date="2022-04-26T17:20:00Z"/>
        </w:rPr>
      </w:pPr>
      <w:ins w:id="25"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6"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7" w:author="Deepanshu" w:date="2022-04-26T17:20:00Z"/>
              </w:rPr>
            </w:pPr>
            <w:ins w:id="28"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29" w:author="Deepanshu" w:date="2022-04-26T17:20:00Z"/>
              </w:rPr>
            </w:pPr>
            <w:ins w:id="30"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1" w:author="Deepanshu" w:date="2022-04-26T17:20:00Z"/>
                <w:b w:val="0"/>
                <w:bCs/>
              </w:rPr>
            </w:pPr>
            <w:ins w:id="32" w:author="Deepanshu" w:date="2022-04-26T17:20:00Z">
              <w:r w:rsidRPr="00640AFF">
                <w:t>References</w:t>
              </w:r>
            </w:ins>
          </w:p>
        </w:tc>
      </w:tr>
      <w:tr w:rsidR="002F6D9D" w:rsidRPr="00DE54AA" w14:paraId="0A684555" w14:textId="77777777" w:rsidTr="00FA268C">
        <w:trPr>
          <w:ins w:id="33" w:author="Deepanshu" w:date="2022-04-26T17:20:00Z"/>
        </w:trPr>
        <w:tc>
          <w:tcPr>
            <w:tcW w:w="1650" w:type="dxa"/>
            <w:vMerge w:val="restart"/>
            <w:shd w:val="clear" w:color="auto" w:fill="auto"/>
          </w:tcPr>
          <w:p w14:paraId="3EA94C96" w14:textId="77777777" w:rsidR="002F6D9D" w:rsidRPr="00E72F02" w:rsidRDefault="002F6D9D" w:rsidP="00FA268C">
            <w:pPr>
              <w:rPr>
                <w:ins w:id="34" w:author="Deepanshu" w:date="2022-04-26T17:20:00Z"/>
                <w:rFonts w:ascii="Arial" w:hAnsi="Arial" w:cs="Arial"/>
                <w:sz w:val="18"/>
                <w:szCs w:val="18"/>
                <w:lang w:eastAsia="zh-CN"/>
              </w:rPr>
            </w:pPr>
            <w:ins w:id="35" w:author="Deepanshu" w:date="2022-04-26T17:20:00Z">
              <w:r>
                <w:rPr>
                  <w:rFonts w:ascii="Arial" w:hAnsi="Arial" w:cs="Arial"/>
                  <w:sz w:val="18"/>
                  <w:szCs w:val="18"/>
                  <w:lang w:eastAsia="zh-CN"/>
                </w:rPr>
                <w:t>Performance Measurements</w:t>
              </w:r>
            </w:ins>
          </w:p>
        </w:tc>
        <w:tc>
          <w:tcPr>
            <w:tcW w:w="4476" w:type="dxa"/>
            <w:shd w:val="clear" w:color="auto" w:fill="auto"/>
          </w:tcPr>
          <w:p w14:paraId="26BC6A20" w14:textId="77777777" w:rsidR="002F6D9D" w:rsidRDefault="002F6D9D" w:rsidP="00FA268C">
            <w:pPr>
              <w:rPr>
                <w:ins w:id="36" w:author="DG#143e" w:date="2022-05-19T19:40:00Z"/>
                <w:rFonts w:ascii="Arial" w:hAnsi="Arial" w:cs="Arial"/>
                <w:sz w:val="18"/>
                <w:szCs w:val="18"/>
                <w:lang w:eastAsia="zh-CN"/>
              </w:rPr>
            </w:pPr>
            <w:ins w:id="37" w:author="Deepanshu" w:date="2022-04-26T17:20:00Z">
              <w:r>
                <w:rPr>
                  <w:rFonts w:ascii="Arial" w:hAnsi="Arial" w:cs="Arial"/>
                  <w:sz w:val="18"/>
                  <w:szCs w:val="18"/>
                  <w:lang w:eastAsia="zh-CN"/>
                </w:rPr>
                <w:t>Consumed virtual resources of target gNB</w:t>
              </w:r>
            </w:ins>
            <w:ins w:id="38" w:author="DG#143e" w:date="2022-05-19T19:40:00Z">
              <w:r w:rsidR="00E53AEB">
                <w:rPr>
                  <w:rFonts w:ascii="Arial" w:hAnsi="Arial" w:cs="Arial"/>
                  <w:sz w:val="18"/>
                  <w:szCs w:val="18"/>
                  <w:lang w:eastAsia="zh-CN"/>
                </w:rPr>
                <w:t xml:space="preserve">. </w:t>
              </w:r>
            </w:ins>
          </w:p>
          <w:p w14:paraId="7FEBF400" w14:textId="3E0B209C" w:rsidR="00E53AEB" w:rsidRPr="00E72F02" w:rsidRDefault="00E53AEB" w:rsidP="00FA268C">
            <w:pPr>
              <w:rPr>
                <w:ins w:id="39" w:author="Deepanshu" w:date="2022-04-26T17:20:00Z"/>
                <w:rFonts w:ascii="Arial" w:hAnsi="Arial" w:cs="Arial"/>
                <w:sz w:val="18"/>
                <w:szCs w:val="18"/>
                <w:lang w:eastAsia="zh-CN"/>
              </w:rPr>
            </w:pPr>
          </w:p>
        </w:tc>
        <w:tc>
          <w:tcPr>
            <w:tcW w:w="3217" w:type="dxa"/>
          </w:tcPr>
          <w:p w14:paraId="19FC9837" w14:textId="77777777" w:rsidR="002F6D9D" w:rsidRPr="00E72F02" w:rsidRDefault="002F6D9D" w:rsidP="00FA268C">
            <w:pPr>
              <w:rPr>
                <w:ins w:id="40" w:author="Deepanshu" w:date="2022-04-26T17:20:00Z"/>
                <w:rFonts w:ascii="Arial" w:hAnsi="Arial" w:cs="Arial"/>
                <w:sz w:val="18"/>
                <w:szCs w:val="18"/>
                <w:lang w:eastAsia="zh-CN"/>
              </w:rPr>
            </w:pPr>
            <w:ins w:id="41" w:author="Deepanshu" w:date="2022-04-26T17:20:00Z">
              <w:r w:rsidRPr="00170E76">
                <w:rPr>
                  <w:rFonts w:ascii="Arial" w:hAnsi="Arial" w:cs="Arial"/>
                  <w:sz w:val="18"/>
                  <w:szCs w:val="18"/>
                  <w:lang w:eastAsia="zh-CN"/>
                </w:rPr>
                <w:t>Virtualised resource usage measurement (clause 6.2 of TS 28.552[4])</w:t>
              </w:r>
            </w:ins>
          </w:p>
        </w:tc>
      </w:tr>
      <w:tr w:rsidR="002F6D9D" w:rsidRPr="00DE54AA" w14:paraId="0AE52F7D" w14:textId="77777777" w:rsidTr="00FA268C">
        <w:trPr>
          <w:ins w:id="42" w:author="Deepanshu" w:date="2022-04-26T17:20:00Z"/>
        </w:trPr>
        <w:tc>
          <w:tcPr>
            <w:tcW w:w="1650" w:type="dxa"/>
            <w:vMerge/>
            <w:shd w:val="clear" w:color="auto" w:fill="auto"/>
          </w:tcPr>
          <w:p w14:paraId="5D388F11" w14:textId="77777777" w:rsidR="002F6D9D" w:rsidRPr="00E72F02" w:rsidRDefault="002F6D9D" w:rsidP="00FA268C">
            <w:pPr>
              <w:rPr>
                <w:ins w:id="43" w:author="Deepanshu" w:date="2022-04-26T17:20:00Z"/>
                <w:rFonts w:ascii="Arial" w:hAnsi="Arial" w:cs="Arial"/>
                <w:sz w:val="18"/>
                <w:szCs w:val="18"/>
                <w:lang w:eastAsia="zh-CN"/>
              </w:rPr>
            </w:pPr>
          </w:p>
        </w:tc>
        <w:tc>
          <w:tcPr>
            <w:tcW w:w="4476" w:type="dxa"/>
            <w:shd w:val="clear" w:color="auto" w:fill="auto"/>
          </w:tcPr>
          <w:p w14:paraId="5DD55A10" w14:textId="09DC20BF" w:rsidR="002F6D9D" w:rsidRPr="00E72F02" w:rsidRDefault="002F6D9D" w:rsidP="00FB0B57">
            <w:pPr>
              <w:rPr>
                <w:ins w:id="44" w:author="Deepanshu" w:date="2022-04-26T17:20:00Z"/>
                <w:rFonts w:ascii="Arial" w:hAnsi="Arial" w:cs="Arial"/>
                <w:sz w:val="18"/>
                <w:szCs w:val="18"/>
                <w:lang w:eastAsia="zh-CN"/>
              </w:rPr>
            </w:pPr>
            <w:ins w:id="45" w:author="Deepanshu" w:date="2022-04-26T17:20:00Z">
              <w:r w:rsidRPr="00170E76">
                <w:rPr>
                  <w:rFonts w:ascii="Arial" w:hAnsi="Arial" w:cs="Arial"/>
                  <w:sz w:val="18"/>
                  <w:szCs w:val="18"/>
                  <w:lang w:eastAsia="zh-CN"/>
                </w:rPr>
                <w:t xml:space="preserve">The physical radio resource utilization of </w:t>
              </w:r>
              <w:del w:id="46" w:author="DG#143e" w:date="2022-05-10T14:43:00Z">
                <w:r w:rsidRPr="00170E76" w:rsidDel="00FB0B57">
                  <w:rPr>
                    <w:rFonts w:ascii="Arial" w:hAnsi="Arial" w:cs="Arial"/>
                    <w:sz w:val="18"/>
                    <w:szCs w:val="18"/>
                    <w:lang w:eastAsia="zh-CN"/>
                  </w:rPr>
                  <w:delText>the</w:delText>
                </w:r>
              </w:del>
            </w:ins>
            <w:ins w:id="47" w:author="DG#143e" w:date="2022-05-10T14:43:00Z">
              <w:r w:rsidR="00FB0B57">
                <w:rPr>
                  <w:rFonts w:ascii="Arial" w:hAnsi="Arial" w:cs="Arial"/>
                  <w:sz w:val="18"/>
                  <w:szCs w:val="18"/>
                  <w:lang w:eastAsia="zh-CN"/>
                </w:rPr>
                <w:t>each</w:t>
              </w:r>
            </w:ins>
            <w:ins w:id="48" w:author="Deepanshu" w:date="2022-04-26T17:20:00Z">
              <w:r w:rsidRPr="00170E76">
                <w:rPr>
                  <w:rFonts w:ascii="Arial" w:hAnsi="Arial" w:cs="Arial"/>
                  <w:sz w:val="18"/>
                  <w:szCs w:val="18"/>
                  <w:lang w:eastAsia="zh-CN"/>
                </w:rPr>
                <w:t xml:space="preserve"> target </w:t>
              </w:r>
              <w:del w:id="49" w:author="DG#143e" w:date="2022-05-10T14:28:00Z">
                <w:r w:rsidRPr="00170E76" w:rsidDel="00923DFF">
                  <w:rPr>
                    <w:rFonts w:ascii="Arial" w:hAnsi="Arial" w:cs="Arial"/>
                    <w:sz w:val="18"/>
                    <w:szCs w:val="18"/>
                    <w:lang w:eastAsia="zh-CN"/>
                  </w:rPr>
                  <w:delText>gNB</w:delText>
                </w:r>
              </w:del>
            </w:ins>
            <w:ins w:id="50" w:author="DG#143e" w:date="2022-05-10T14:28:00Z">
              <w:r w:rsidR="00923DFF">
                <w:rPr>
                  <w:rFonts w:ascii="Arial" w:hAnsi="Arial" w:cs="Arial"/>
                  <w:sz w:val="18"/>
                  <w:szCs w:val="18"/>
                  <w:lang w:eastAsia="zh-CN"/>
                </w:rPr>
                <w:t>cell</w:t>
              </w:r>
            </w:ins>
            <w:ins w:id="51" w:author="DG#143e" w:date="2022-05-10T14:43:00Z">
              <w:r w:rsidR="00FB0B57">
                <w:rPr>
                  <w:rFonts w:ascii="Arial" w:hAnsi="Arial" w:cs="Arial"/>
                  <w:sz w:val="18"/>
                  <w:szCs w:val="18"/>
                  <w:lang w:eastAsia="zh-CN"/>
                </w:rPr>
                <w:t>s</w:t>
              </w:r>
            </w:ins>
            <w:ins w:id="52" w:author="DG#143e" w:date="2022-05-10T14:28:00Z">
              <w:r w:rsidR="00923DFF">
                <w:rPr>
                  <w:rFonts w:ascii="Arial" w:hAnsi="Arial" w:cs="Arial"/>
                  <w:sz w:val="18"/>
                  <w:szCs w:val="18"/>
                  <w:lang w:eastAsia="zh-CN"/>
                </w:rPr>
                <w:t>.</w:t>
              </w:r>
            </w:ins>
          </w:p>
        </w:tc>
        <w:tc>
          <w:tcPr>
            <w:tcW w:w="3217" w:type="dxa"/>
          </w:tcPr>
          <w:p w14:paraId="5CECFE50" w14:textId="77777777" w:rsidR="002F6D9D" w:rsidRPr="00170E76" w:rsidRDefault="002F6D9D" w:rsidP="00FA268C">
            <w:pPr>
              <w:rPr>
                <w:ins w:id="53" w:author="Deepanshu" w:date="2022-04-26T17:20:00Z"/>
                <w:rFonts w:ascii="Arial" w:hAnsi="Arial" w:cs="Arial"/>
                <w:sz w:val="18"/>
                <w:szCs w:val="18"/>
                <w:lang w:eastAsia="zh-CN"/>
              </w:rPr>
            </w:pPr>
            <w:ins w:id="54"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2F6D9D" w:rsidRPr="00DE54AA" w14:paraId="58327BCC" w14:textId="77777777" w:rsidTr="00FA268C">
        <w:trPr>
          <w:ins w:id="55" w:author="Deepanshu" w:date="2022-04-26T17:20:00Z"/>
        </w:trPr>
        <w:tc>
          <w:tcPr>
            <w:tcW w:w="1650" w:type="dxa"/>
            <w:vMerge/>
            <w:shd w:val="clear" w:color="auto" w:fill="auto"/>
          </w:tcPr>
          <w:p w14:paraId="155B7B85" w14:textId="77777777" w:rsidR="002F6D9D" w:rsidRPr="00E72F02" w:rsidRDefault="002F6D9D" w:rsidP="00FA268C">
            <w:pPr>
              <w:rPr>
                <w:ins w:id="56" w:author="Deepanshu" w:date="2022-04-26T17:20:00Z"/>
                <w:rFonts w:ascii="Arial" w:hAnsi="Arial" w:cs="Arial"/>
                <w:sz w:val="18"/>
                <w:szCs w:val="18"/>
                <w:lang w:eastAsia="zh-CN"/>
              </w:rPr>
            </w:pPr>
          </w:p>
        </w:tc>
        <w:tc>
          <w:tcPr>
            <w:tcW w:w="4476" w:type="dxa"/>
            <w:shd w:val="clear" w:color="auto" w:fill="auto"/>
          </w:tcPr>
          <w:p w14:paraId="719E5E20" w14:textId="77777777" w:rsidR="002F6D9D" w:rsidRPr="00E72F02" w:rsidRDefault="002F6D9D" w:rsidP="00FA268C">
            <w:pPr>
              <w:rPr>
                <w:ins w:id="57" w:author="Deepanshu" w:date="2022-04-26T17:20:00Z"/>
                <w:rFonts w:ascii="Arial" w:hAnsi="Arial" w:cs="Arial"/>
                <w:sz w:val="18"/>
                <w:szCs w:val="18"/>
                <w:lang w:eastAsia="zh-CN"/>
              </w:rPr>
            </w:pPr>
            <w:ins w:id="58"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2F6D9D" w:rsidRPr="00E72F02" w:rsidRDefault="002F6D9D" w:rsidP="00FA268C">
            <w:pPr>
              <w:rPr>
                <w:ins w:id="59" w:author="Deepanshu" w:date="2022-04-26T17:20:00Z"/>
                <w:rFonts w:ascii="Arial" w:hAnsi="Arial" w:cs="Arial"/>
                <w:sz w:val="18"/>
                <w:szCs w:val="18"/>
                <w:lang w:eastAsia="zh-CN"/>
              </w:rPr>
            </w:pPr>
            <w:ins w:id="60"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2F6D9D" w:rsidRPr="00DE54AA" w14:paraId="37D27790" w14:textId="77777777" w:rsidTr="00FA268C">
        <w:trPr>
          <w:ins w:id="61" w:author="Deepanshu" w:date="2022-04-26T17:20:00Z"/>
        </w:trPr>
        <w:tc>
          <w:tcPr>
            <w:tcW w:w="1650" w:type="dxa"/>
            <w:shd w:val="clear" w:color="auto" w:fill="auto"/>
          </w:tcPr>
          <w:p w14:paraId="23C42BA9" w14:textId="77777777" w:rsidR="002F6D9D" w:rsidRPr="00E72F02" w:rsidRDefault="002F6D9D" w:rsidP="00FA268C">
            <w:pPr>
              <w:rPr>
                <w:ins w:id="62" w:author="Deepanshu" w:date="2022-04-26T17:20:00Z"/>
                <w:rFonts w:ascii="Arial" w:hAnsi="Arial" w:cs="Arial"/>
                <w:sz w:val="18"/>
                <w:szCs w:val="18"/>
                <w:lang w:eastAsia="zh-CN"/>
              </w:rPr>
            </w:pPr>
            <w:ins w:id="63" w:author="Deepanshu" w:date="2022-04-26T17:20:00Z">
              <w:r w:rsidRPr="00750541">
                <w:rPr>
                  <w:rFonts w:ascii="Arial" w:hAnsi="Arial" w:cs="Arial"/>
                  <w:sz w:val="18"/>
                  <w:szCs w:val="18"/>
                  <w:lang w:eastAsia="zh-CN"/>
                </w:rPr>
                <w:t>MDT Data</w:t>
              </w:r>
            </w:ins>
          </w:p>
        </w:tc>
        <w:tc>
          <w:tcPr>
            <w:tcW w:w="4476" w:type="dxa"/>
            <w:shd w:val="clear" w:color="auto" w:fill="auto"/>
          </w:tcPr>
          <w:p w14:paraId="37CBB11C" w14:textId="77777777" w:rsidR="002F6D9D" w:rsidRPr="00E72F02" w:rsidRDefault="002F6D9D" w:rsidP="00FA268C">
            <w:pPr>
              <w:rPr>
                <w:ins w:id="64" w:author="Deepanshu" w:date="2022-04-26T17:20:00Z"/>
                <w:rFonts w:ascii="Arial" w:hAnsi="Arial" w:cs="Arial"/>
                <w:sz w:val="18"/>
                <w:szCs w:val="18"/>
                <w:lang w:eastAsia="zh-CN"/>
              </w:rPr>
            </w:pPr>
            <w:ins w:id="65"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66" w:author="Deepanshu" w:date="2022-04-26T17:20:00Z"/>
                <w:rFonts w:ascii="Arial" w:hAnsi="Arial" w:cs="Arial"/>
                <w:sz w:val="18"/>
                <w:szCs w:val="18"/>
                <w:lang w:eastAsia="zh-CN"/>
              </w:rPr>
            </w:pPr>
            <w:ins w:id="67"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68" w:author="Deepanshu" w:date="2022-04-26T17:20:00Z"/>
        </w:rPr>
      </w:pPr>
    </w:p>
    <w:p w14:paraId="12F1A41C" w14:textId="77777777" w:rsidR="002F6D9D" w:rsidRDefault="002F6D9D" w:rsidP="002F6D9D">
      <w:pPr>
        <w:pStyle w:val="Heading5"/>
        <w:rPr>
          <w:ins w:id="69" w:author="Deepanshu" w:date="2022-04-26T17:20:00Z"/>
        </w:rPr>
      </w:pPr>
      <w:bookmarkStart w:id="70" w:name="_Toc68008324"/>
      <w:bookmarkStart w:id="71" w:name="_Toc95722954"/>
      <w:ins w:id="72" w:author="Deepanshu" w:date="2022-04-26T17:20:00Z">
        <w:r>
          <w:t>8</w:t>
        </w:r>
        <w:r w:rsidRPr="004D3578">
          <w:t>.</w:t>
        </w:r>
        <w:r>
          <w:t>4.x.1.3</w:t>
        </w:r>
        <w:r w:rsidRPr="004D3578">
          <w:tab/>
        </w:r>
        <w:r>
          <w:t>Analytics output</w:t>
        </w:r>
        <w:bookmarkEnd w:id="70"/>
        <w:bookmarkEnd w:id="71"/>
      </w:ins>
    </w:p>
    <w:p w14:paraId="5B317C6B" w14:textId="77777777" w:rsidR="002F6D9D" w:rsidRPr="008A761A" w:rsidRDefault="002F6D9D" w:rsidP="002F6D9D">
      <w:pPr>
        <w:rPr>
          <w:ins w:id="73" w:author="Deepanshu" w:date="2022-04-26T17:20:00Z"/>
        </w:rPr>
      </w:pPr>
      <w:ins w:id="74"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75" w:author="Deepanshu" w:date="2022-04-26T17:20:00Z"/>
        </w:rPr>
      </w:pPr>
      <w:ins w:id="76"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77"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78" w:author="Deepanshu" w:date="2022-04-26T17:20:00Z"/>
              </w:rPr>
            </w:pPr>
            <w:ins w:id="79"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80" w:author="Deepanshu" w:date="2022-04-26T17:20:00Z"/>
              </w:rPr>
            </w:pPr>
            <w:ins w:id="81"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82" w:author="Deepanshu" w:date="2022-04-26T17:20:00Z"/>
              </w:rPr>
            </w:pPr>
            <w:ins w:id="83"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84" w:author="Deepanshu" w:date="2022-04-26T17:20:00Z"/>
              </w:rPr>
            </w:pPr>
            <w:ins w:id="85" w:author="Deepanshu" w:date="2022-04-26T17:20:00Z">
              <w:r>
                <w:t>Properties</w:t>
              </w:r>
            </w:ins>
          </w:p>
        </w:tc>
      </w:tr>
      <w:tr w:rsidR="002F6D9D" w:rsidRPr="00DE54AA" w14:paraId="7A73FB88" w14:textId="77777777" w:rsidTr="00FA268C">
        <w:trPr>
          <w:ins w:id="86" w:author="Deepanshu" w:date="2022-04-26T17:20:00Z"/>
        </w:trPr>
        <w:tc>
          <w:tcPr>
            <w:tcW w:w="2259" w:type="dxa"/>
            <w:shd w:val="clear" w:color="auto" w:fill="auto"/>
          </w:tcPr>
          <w:p w14:paraId="5BCD6054" w14:textId="20D10A53" w:rsidR="002F6D9D" w:rsidRDefault="00923DFF" w:rsidP="00FA268C">
            <w:pPr>
              <w:pStyle w:val="TAL"/>
              <w:rPr>
                <w:ins w:id="87" w:author="Deepanshu" w:date="2022-04-26T17:20:00Z"/>
                <w:lang w:eastAsia="zh-CN"/>
              </w:rPr>
            </w:pPr>
            <w:ins w:id="88" w:author="DG#143e" w:date="2022-05-10T14:36:00Z">
              <w:r>
                <w:rPr>
                  <w:lang w:eastAsia="zh-CN"/>
                </w:rPr>
                <w:t>hO</w:t>
              </w:r>
            </w:ins>
            <w:ins w:id="89" w:author="Deepanshu" w:date="2022-04-26T17:20:00Z">
              <w:r w:rsidR="002F6D9D">
                <w:rPr>
                  <w:lang w:eastAsia="zh-CN"/>
                </w:rPr>
                <w:t>Target</w:t>
              </w:r>
              <w:del w:id="90"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91" w:author="Deepanshu" w:date="2022-04-26T17:20:00Z"/>
                <w:lang w:eastAsia="zh-CN"/>
              </w:rPr>
            </w:pPr>
            <w:ins w:id="92" w:author="Deepanshu" w:date="2022-04-26T17:20:00Z">
              <w:r>
                <w:rPr>
                  <w:lang w:eastAsia="zh-CN"/>
                </w:rPr>
                <w:t xml:space="preserve">This provides analytics report for each target </w:t>
              </w:r>
            </w:ins>
            <w:ins w:id="93" w:author="Deepanshu" w:date="2022-05-05T11:35:00Z">
              <w:r w:rsidR="00C25F46">
                <w:rPr>
                  <w:lang w:eastAsia="zh-CN"/>
                </w:rPr>
                <w:t xml:space="preserve">cell, of a target </w:t>
              </w:r>
            </w:ins>
            <w:ins w:id="94" w:author="Deepanshu" w:date="2022-04-26T17:20:00Z">
              <w:r>
                <w:rPr>
                  <w:lang w:eastAsia="zh-CN"/>
                </w:rPr>
                <w:t>gNB</w:t>
              </w:r>
            </w:ins>
            <w:ins w:id="95" w:author="Deepanshu" w:date="2022-05-05T11:35:00Z">
              <w:r w:rsidR="00C25F46">
                <w:rPr>
                  <w:lang w:eastAsia="zh-CN"/>
                </w:rPr>
                <w:t>,</w:t>
              </w:r>
            </w:ins>
            <w:ins w:id="96"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97" w:author="Deepanshu" w:date="2022-04-26T17:20:00Z"/>
                <w:lang w:eastAsia="zh-CN"/>
              </w:rPr>
            </w:pPr>
            <w:ins w:id="98" w:author="Deepanshu" w:date="2022-04-26T17:20:00Z">
              <w:r>
                <w:rPr>
                  <w:lang w:eastAsia="zh-CN"/>
                </w:rPr>
                <w:t>M</w:t>
              </w:r>
            </w:ins>
          </w:p>
        </w:tc>
        <w:tc>
          <w:tcPr>
            <w:tcW w:w="2167" w:type="dxa"/>
          </w:tcPr>
          <w:p w14:paraId="4FFB3FA1" w14:textId="0F034DA3" w:rsidR="002F6D9D" w:rsidRDefault="002F6D9D" w:rsidP="00FA268C">
            <w:pPr>
              <w:pStyle w:val="TAL"/>
              <w:rPr>
                <w:ins w:id="99" w:author="Deepanshu" w:date="2022-04-26T17:20:00Z"/>
                <w:rFonts w:cs="Arial"/>
                <w:szCs w:val="18"/>
              </w:rPr>
            </w:pPr>
            <w:ins w:id="100" w:author="Deepanshu" w:date="2022-04-26T17:20:00Z">
              <w:r>
                <w:rPr>
                  <w:rFonts w:cs="Arial"/>
                  <w:szCs w:val="18"/>
                </w:rPr>
                <w:t xml:space="preserve">type: </w:t>
              </w:r>
              <w:r w:rsidRPr="00460379">
                <w:rPr>
                  <w:rFonts w:cs="Arial"/>
                  <w:szCs w:val="18"/>
                </w:rPr>
                <w:t>T</w:t>
              </w:r>
            </w:ins>
            <w:ins w:id="101" w:author="DG#143e" w:date="2022-05-10T14:36:00Z">
              <w:r w:rsidR="00923DFF">
                <w:rPr>
                  <w:rFonts w:cs="Arial"/>
                  <w:szCs w:val="18"/>
                </w:rPr>
                <w:t>arget</w:t>
              </w:r>
            </w:ins>
            <w:ins w:id="102" w:author="Deepanshu" w:date="2022-04-26T17:20:00Z">
              <w:del w:id="103" w:author="DG#143e" w:date="2022-05-10T14:36:00Z">
                <w:r w:rsidRPr="00460379" w:rsidDel="00923DFF">
                  <w:rPr>
                    <w:rFonts w:cs="Arial"/>
                    <w:szCs w:val="18"/>
                  </w:rPr>
                  <w:delText>gtg</w:delText>
                </w:r>
              </w:del>
              <w:del w:id="104" w:author="DG#143e" w:date="2022-05-10T14:35:00Z">
                <w:r w:rsidRPr="00460379" w:rsidDel="00923DFF">
                  <w:rPr>
                    <w:rFonts w:cs="Arial"/>
                    <w:szCs w:val="18"/>
                  </w:rPr>
                  <w:delText>NB</w:delText>
                </w:r>
              </w:del>
            </w:ins>
          </w:p>
          <w:p w14:paraId="74C4E9B0" w14:textId="77777777" w:rsidR="002F6D9D" w:rsidRDefault="002F6D9D" w:rsidP="00FA268C">
            <w:pPr>
              <w:pStyle w:val="TAL"/>
              <w:rPr>
                <w:ins w:id="105" w:author="Deepanshu" w:date="2022-04-26T17:20:00Z"/>
                <w:rFonts w:cs="Arial"/>
                <w:szCs w:val="18"/>
              </w:rPr>
            </w:pPr>
            <w:ins w:id="106" w:author="Deepanshu" w:date="2022-04-26T17:20:00Z">
              <w:r>
                <w:rPr>
                  <w:rFonts w:cs="Arial"/>
                  <w:szCs w:val="18"/>
                </w:rPr>
                <w:t>multiplicity: 1…*</w:t>
              </w:r>
            </w:ins>
          </w:p>
          <w:p w14:paraId="4145FBD9" w14:textId="77777777" w:rsidR="002F6D9D" w:rsidRDefault="002F6D9D" w:rsidP="00FA268C">
            <w:pPr>
              <w:pStyle w:val="TAL"/>
              <w:rPr>
                <w:ins w:id="107" w:author="Deepanshu" w:date="2022-04-26T17:20:00Z"/>
                <w:rFonts w:cs="Arial"/>
                <w:szCs w:val="18"/>
              </w:rPr>
            </w:pPr>
            <w:ins w:id="108" w:author="Deepanshu" w:date="2022-04-26T17:20:00Z">
              <w:r>
                <w:rPr>
                  <w:rFonts w:cs="Arial"/>
                  <w:szCs w:val="18"/>
                </w:rPr>
                <w:t>isOrdered: False</w:t>
              </w:r>
            </w:ins>
          </w:p>
          <w:p w14:paraId="34DB97DD" w14:textId="77777777" w:rsidR="002F6D9D" w:rsidRDefault="002F6D9D" w:rsidP="00FA268C">
            <w:pPr>
              <w:pStyle w:val="TAL"/>
              <w:rPr>
                <w:ins w:id="109" w:author="Deepanshu" w:date="2022-04-26T17:20:00Z"/>
                <w:rFonts w:cs="Arial"/>
                <w:szCs w:val="18"/>
              </w:rPr>
            </w:pPr>
            <w:ins w:id="110" w:author="Deepanshu" w:date="2022-04-26T17:20:00Z">
              <w:r>
                <w:rPr>
                  <w:rFonts w:cs="Arial"/>
                  <w:szCs w:val="18"/>
                </w:rPr>
                <w:t>isUnique: True</w:t>
              </w:r>
            </w:ins>
          </w:p>
          <w:p w14:paraId="675DBF91" w14:textId="77777777" w:rsidR="002F6D9D" w:rsidRDefault="002F6D9D" w:rsidP="00FA268C">
            <w:pPr>
              <w:pStyle w:val="TAL"/>
              <w:rPr>
                <w:ins w:id="111" w:author="Deepanshu" w:date="2022-04-26T17:20:00Z"/>
                <w:rFonts w:cs="Arial"/>
                <w:szCs w:val="18"/>
              </w:rPr>
            </w:pPr>
            <w:ins w:id="112" w:author="Deepanshu" w:date="2022-04-26T17:20:00Z">
              <w:r>
                <w:rPr>
                  <w:rFonts w:cs="Arial"/>
                  <w:szCs w:val="18"/>
                </w:rPr>
                <w:t>defaultValue: None</w:t>
              </w:r>
            </w:ins>
          </w:p>
          <w:p w14:paraId="128B060E" w14:textId="77777777" w:rsidR="002F6D9D" w:rsidRDefault="002F6D9D" w:rsidP="00FA268C">
            <w:pPr>
              <w:pStyle w:val="TAL"/>
              <w:rPr>
                <w:ins w:id="113" w:author="Deepanshu" w:date="2022-04-26T17:20:00Z"/>
                <w:rFonts w:cs="Arial"/>
                <w:szCs w:val="18"/>
              </w:rPr>
            </w:pPr>
            <w:ins w:id="114" w:author="Deepanshu" w:date="2022-04-26T17:20:00Z">
              <w:r>
                <w:rPr>
                  <w:rFonts w:cs="Arial"/>
                  <w:szCs w:val="18"/>
                </w:rPr>
                <w:t>isNullable: False</w:t>
              </w:r>
            </w:ins>
          </w:p>
        </w:tc>
      </w:tr>
      <w:tr w:rsidR="002F6D9D" w:rsidRPr="00DE54AA" w14:paraId="7520220B" w14:textId="77777777" w:rsidTr="00FA268C">
        <w:trPr>
          <w:ins w:id="115" w:author="Deepanshu" w:date="2022-04-26T17:20:00Z"/>
        </w:trPr>
        <w:tc>
          <w:tcPr>
            <w:tcW w:w="2259" w:type="dxa"/>
            <w:shd w:val="clear" w:color="auto" w:fill="auto"/>
          </w:tcPr>
          <w:p w14:paraId="4E85964D" w14:textId="77777777" w:rsidR="002F6D9D" w:rsidRDefault="002F6D9D" w:rsidP="00FA268C">
            <w:pPr>
              <w:pStyle w:val="TAL"/>
              <w:rPr>
                <w:ins w:id="116" w:author="Deepanshu" w:date="2022-04-26T17:20:00Z"/>
                <w:lang w:eastAsia="zh-CN"/>
              </w:rPr>
            </w:pPr>
          </w:p>
        </w:tc>
        <w:tc>
          <w:tcPr>
            <w:tcW w:w="3969" w:type="dxa"/>
            <w:shd w:val="clear" w:color="auto" w:fill="auto"/>
          </w:tcPr>
          <w:p w14:paraId="75E3F896" w14:textId="77777777" w:rsidR="002F6D9D" w:rsidRDefault="002F6D9D" w:rsidP="00FA268C">
            <w:pPr>
              <w:pStyle w:val="TAL"/>
              <w:rPr>
                <w:ins w:id="117" w:author="Deepanshu" w:date="2022-04-26T17:20:00Z"/>
                <w:lang w:eastAsia="zh-CN"/>
              </w:rPr>
            </w:pPr>
          </w:p>
        </w:tc>
        <w:tc>
          <w:tcPr>
            <w:tcW w:w="992" w:type="dxa"/>
          </w:tcPr>
          <w:p w14:paraId="45C492EB" w14:textId="77777777" w:rsidR="002F6D9D" w:rsidRDefault="002F6D9D" w:rsidP="00FA268C">
            <w:pPr>
              <w:pStyle w:val="TAL"/>
              <w:rPr>
                <w:ins w:id="118" w:author="Deepanshu" w:date="2022-04-26T17:20:00Z"/>
                <w:lang w:eastAsia="zh-CN"/>
              </w:rPr>
            </w:pPr>
          </w:p>
        </w:tc>
        <w:tc>
          <w:tcPr>
            <w:tcW w:w="2167" w:type="dxa"/>
          </w:tcPr>
          <w:p w14:paraId="2145281A" w14:textId="77777777" w:rsidR="002F6D9D" w:rsidRDefault="002F6D9D" w:rsidP="00FA268C">
            <w:pPr>
              <w:pStyle w:val="TAL"/>
              <w:rPr>
                <w:ins w:id="119"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20" w:author="Deepanshu" w:date="2022-04-26T17:20:00Z"/>
        </w:rPr>
      </w:pPr>
      <w:bookmarkStart w:id="121" w:name="_Toc95722978"/>
      <w:ins w:id="122" w:author="Deepanshu" w:date="2022-04-26T17:20:00Z">
        <w:r>
          <w:t>8.5</w:t>
        </w:r>
        <w:r>
          <w:tab/>
          <w:t>Data type definitions</w:t>
        </w:r>
        <w:bookmarkEnd w:id="121"/>
      </w:ins>
    </w:p>
    <w:p w14:paraId="2E1A5282" w14:textId="24B03446" w:rsidR="002F6D9D" w:rsidRDefault="002F6D9D" w:rsidP="002F6D9D">
      <w:pPr>
        <w:pStyle w:val="Heading3"/>
        <w:rPr>
          <w:ins w:id="123" w:author="Deepanshu" w:date="2022-04-26T17:20:00Z"/>
        </w:rPr>
      </w:pPr>
      <w:ins w:id="124" w:author="Deepanshu" w:date="2022-04-26T17:20:00Z">
        <w:r>
          <w:t>8.5.x</w:t>
        </w:r>
        <w:r>
          <w:tab/>
        </w:r>
        <w:r>
          <w:rPr>
            <w:rFonts w:ascii="Courier New" w:hAnsi="Courier New" w:cs="Courier New"/>
          </w:rPr>
          <w:t>T</w:t>
        </w:r>
      </w:ins>
      <w:ins w:id="125" w:author="DG#143e" w:date="2022-05-10T14:36:00Z">
        <w:r w:rsidR="00923DFF">
          <w:rPr>
            <w:rFonts w:ascii="Courier New" w:hAnsi="Courier New" w:cs="Courier New"/>
          </w:rPr>
          <w:t>arget</w:t>
        </w:r>
      </w:ins>
      <w:ins w:id="126" w:author="Deepanshu" w:date="2022-04-26T17:20:00Z">
        <w:del w:id="127" w:author="DG#143e" w:date="2022-05-10T14:36:00Z">
          <w:r w:rsidDel="00923DFF">
            <w:rPr>
              <w:rFonts w:ascii="Courier New" w:hAnsi="Courier New" w:cs="Courier New"/>
            </w:rPr>
            <w:delText>gtg</w:delText>
          </w:r>
        </w:del>
        <w:del w:id="128"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29" w:name="_Toc95722979"/>
        <w:r>
          <w:rPr>
            <w:rFonts w:ascii="Courier New" w:hAnsi="Courier New" w:cs="Courier New"/>
          </w:rPr>
          <w:t>&lt;&lt;dataType&gt;&gt;</w:t>
        </w:r>
        <w:bookmarkEnd w:id="129"/>
      </w:ins>
    </w:p>
    <w:p w14:paraId="42DC104E" w14:textId="77777777" w:rsidR="002F6D9D" w:rsidRDefault="002F6D9D" w:rsidP="002F6D9D">
      <w:pPr>
        <w:pStyle w:val="Heading4"/>
        <w:rPr>
          <w:ins w:id="130" w:author="Deepanshu" w:date="2022-04-26T17:20:00Z"/>
        </w:rPr>
      </w:pPr>
      <w:bookmarkStart w:id="131" w:name="_Toc59182597"/>
      <w:bookmarkStart w:id="132" w:name="_Toc59184063"/>
      <w:bookmarkStart w:id="133" w:name="_Toc59194998"/>
      <w:bookmarkStart w:id="134" w:name="_Toc59439424"/>
      <w:bookmarkStart w:id="135" w:name="_Toc95722980"/>
      <w:ins w:id="136" w:author="Deepanshu" w:date="2022-04-26T17:20:00Z">
        <w:r>
          <w:rPr>
            <w:lang w:eastAsia="zh-CN"/>
          </w:rPr>
          <w:t>8</w:t>
        </w:r>
        <w:r>
          <w:t>.5.x.1</w:t>
        </w:r>
        <w:r>
          <w:tab/>
          <w:t>Definition</w:t>
        </w:r>
        <w:bookmarkEnd w:id="131"/>
        <w:bookmarkEnd w:id="132"/>
        <w:bookmarkEnd w:id="133"/>
        <w:bookmarkEnd w:id="134"/>
        <w:bookmarkEnd w:id="135"/>
      </w:ins>
    </w:p>
    <w:p w14:paraId="0F6A5A54" w14:textId="5A7A0B97" w:rsidR="002F6D9D" w:rsidRDefault="002F6D9D" w:rsidP="002F6D9D">
      <w:pPr>
        <w:rPr>
          <w:ins w:id="137" w:author="Deepanshu" w:date="2022-04-26T17:20:00Z"/>
        </w:rPr>
      </w:pPr>
      <w:ins w:id="138" w:author="Deepanshu" w:date="2022-04-26T17:20:00Z">
        <w:r>
          <w:t xml:space="preserve">This data type specifies the information about the target </w:t>
        </w:r>
      </w:ins>
      <w:ins w:id="139" w:author="DG#143e" w:date="2022-05-10T14:29:00Z">
        <w:r w:rsidR="00923DFF">
          <w:t xml:space="preserve">cell and </w:t>
        </w:r>
      </w:ins>
      <w:ins w:id="140" w:author="Deepanshu" w:date="2022-04-26T17:20:00Z">
        <w:r>
          <w:t>gNB for handover.</w:t>
        </w:r>
      </w:ins>
    </w:p>
    <w:p w14:paraId="7E1801C2" w14:textId="31C98FC4" w:rsidR="002F6D9D" w:rsidRDefault="002F6D9D" w:rsidP="002F6D9D">
      <w:pPr>
        <w:rPr>
          <w:ins w:id="141" w:author="Deepanshu" w:date="2022-04-26T17:20:00Z"/>
        </w:rPr>
      </w:pPr>
      <w:ins w:id="142" w:author="Deepanshu" w:date="2022-04-26T17:20:00Z">
        <w:r>
          <w:t>The attribute isOptimal specify if the cell (served by GNB) is optimal for handover considering the current virtual</w:t>
        </w:r>
      </w:ins>
      <w:ins w:id="143" w:author="DeepG#143e" w:date="2022-05-20T17:18:00Z">
        <w:r w:rsidR="006B1F0F">
          <w:t>, physical and radio</w:t>
        </w:r>
      </w:ins>
      <w:ins w:id="144" w:author="Deepanshu" w:date="2022-04-26T17:20:00Z">
        <w:del w:id="145" w:author="DeepG#143e" w:date="2022-05-20T17:18:00Z">
          <w:r w:rsidDel="006B1F0F">
            <w:delText xml:space="preserve"> and </w:delText>
          </w:r>
        </w:del>
      </w:ins>
      <w:ins w:id="146" w:author="Deepanshu" w:date="2022-04-28T12:49:00Z">
        <w:del w:id="147" w:author="DeepG#143e" w:date="2022-05-20T17:16:00Z">
          <w:r w:rsidR="0042523F" w:rsidDel="006B1F0F">
            <w:delText>physical</w:delText>
          </w:r>
        </w:del>
      </w:ins>
      <w:ins w:id="148" w:author="Deepanshu" w:date="2022-04-26T17:20:00Z">
        <w:r>
          <w:t xml:space="preserve"> resource consumption</w:t>
        </w:r>
      </w:ins>
      <w:ins w:id="149" w:author="DG#143e" w:date="2022-05-10T14:30:00Z">
        <w:r w:rsidR="00923DFF">
          <w:t xml:space="preserve"> by the gNB and</w:t>
        </w:r>
      </w:ins>
      <w:ins w:id="150" w:author="DeepG#143e" w:date="2022-05-20T17:19:00Z">
        <w:r w:rsidR="007B7C59">
          <w:t>/or</w:t>
        </w:r>
      </w:ins>
      <w:ins w:id="151" w:author="DG#143e" w:date="2022-05-10T14:30:00Z">
        <w:r w:rsidR="00923DFF">
          <w:t xml:space="preserve"> the cell</w:t>
        </w:r>
        <w:del w:id="152" w:author="DeepG#143e" w:date="2022-05-20T17:18:00Z">
          <w:r w:rsidR="00923DFF" w:rsidDel="006B1F0F">
            <w:delText xml:space="preserve"> respectively</w:delText>
          </w:r>
        </w:del>
      </w:ins>
      <w:ins w:id="153" w:author="Deepanshu" w:date="2022-04-26T17:20:00Z">
        <w:r>
          <w:t>. The value TRUE imply that the target is not resource deprived at present and can be selected for handover</w:t>
        </w:r>
      </w:ins>
    </w:p>
    <w:p w14:paraId="00C9E077" w14:textId="1DD5474D" w:rsidR="00E53AEB" w:rsidDel="007146C9" w:rsidRDefault="002F6D9D" w:rsidP="002F6D9D">
      <w:pPr>
        <w:rPr>
          <w:del w:id="154" w:author="DG#143e" w:date="2022-05-20T17:00:00Z"/>
        </w:rPr>
      </w:pPr>
      <w:ins w:id="155" w:author="Deepanshu" w:date="2022-04-26T17:20:00Z">
        <w:r>
          <w:t>The attribute futureOptimal specify if the cell (served by the gNB) will be optimal for handover at a future point(s) of time considering the future virtual</w:t>
        </w:r>
      </w:ins>
      <w:ins w:id="156" w:author="DeepG#143e" w:date="2022-05-20T17:18:00Z">
        <w:r w:rsidR="006B1F0F">
          <w:t>, physical and radio</w:t>
        </w:r>
      </w:ins>
      <w:ins w:id="157" w:author="Deepanshu" w:date="2022-04-26T17:20:00Z">
        <w:del w:id="158" w:author="DeepG#143e" w:date="2022-05-20T17:18:00Z">
          <w:r w:rsidDel="006B1F0F">
            <w:delText xml:space="preserve"> and </w:delText>
          </w:r>
        </w:del>
      </w:ins>
      <w:ins w:id="159" w:author="Deepanshu" w:date="2022-04-28T12:49:00Z">
        <w:del w:id="160" w:author="DeepG#143e" w:date="2022-05-20T17:18:00Z">
          <w:r w:rsidR="0042523F" w:rsidDel="006B1F0F">
            <w:delText>physical</w:delText>
          </w:r>
        </w:del>
      </w:ins>
      <w:ins w:id="161" w:author="Deepanshu" w:date="2022-04-26T17:20:00Z">
        <w:r>
          <w:t xml:space="preserve"> resource consumption</w:t>
        </w:r>
      </w:ins>
      <w:ins w:id="162" w:author="DG#143e" w:date="2022-05-10T14:30:00Z">
        <w:r w:rsidR="00923DFF">
          <w:t xml:space="preserve"> by the g</w:t>
        </w:r>
      </w:ins>
      <w:ins w:id="163" w:author="DG#143e" w:date="2022-05-10T14:31:00Z">
        <w:r w:rsidR="00923DFF">
          <w:t>NB and</w:t>
        </w:r>
      </w:ins>
      <w:ins w:id="164" w:author="DeepG#143e" w:date="2022-05-20T17:19:00Z">
        <w:r w:rsidR="007B7C59">
          <w:t>/or</w:t>
        </w:r>
      </w:ins>
      <w:ins w:id="165" w:author="DG#143e" w:date="2022-05-10T14:31:00Z">
        <w:r w:rsidR="00923DFF">
          <w:t xml:space="preserve"> the cell </w:t>
        </w:r>
        <w:del w:id="166" w:author="DeepG#143e" w:date="2022-05-20T17:18:00Z">
          <w:r w:rsidR="00923DFF" w:rsidDel="00BA3C4C">
            <w:delText>respectively</w:delText>
          </w:r>
        </w:del>
      </w:ins>
      <w:ins w:id="167" w:author="Deepanshu" w:date="2022-04-26T17:20:00Z">
        <w:r>
          <w:t>. This will also provide projection of future virtual</w:t>
        </w:r>
      </w:ins>
      <w:ins w:id="168" w:author="DeepG#143e" w:date="2022-05-20T17:19:00Z">
        <w:r w:rsidR="007B7C59">
          <w:t>, physical</w:t>
        </w:r>
      </w:ins>
      <w:ins w:id="169" w:author="Deepanshu" w:date="2022-04-26T17:20:00Z">
        <w:r>
          <w:t xml:space="preserve"> and </w:t>
        </w:r>
      </w:ins>
      <w:ins w:id="170" w:author="DeepG#143e" w:date="2022-05-20T17:19:00Z">
        <w:r w:rsidR="007B7C59">
          <w:t>radio</w:t>
        </w:r>
      </w:ins>
      <w:ins w:id="171" w:author="Deepanshu" w:date="2022-04-28T12:49:00Z">
        <w:del w:id="172" w:author="DeepG#143e" w:date="2022-05-20T17:19:00Z">
          <w:r w:rsidR="0042523F" w:rsidDel="007B7C59">
            <w:delText>physical</w:delText>
          </w:r>
        </w:del>
      </w:ins>
      <w:ins w:id="173" w:author="Deepanshu" w:date="2022-04-26T17:20:00Z">
        <w:r>
          <w:t xml:space="preserve"> resource consumptions.</w:t>
        </w:r>
      </w:ins>
    </w:p>
    <w:p w14:paraId="1A1D109E" w14:textId="4E45A1FD" w:rsidR="007146C9" w:rsidRDefault="007146C9" w:rsidP="002F6D9D">
      <w:pPr>
        <w:rPr>
          <w:ins w:id="174" w:author="DeepG#143e" w:date="2022-05-20T17:32:00Z"/>
        </w:rPr>
      </w:pPr>
      <w:ins w:id="175" w:author="DeepG#143e" w:date="2022-05-20T17:32:00Z">
        <w:r>
          <w:t>N</w:t>
        </w:r>
      </w:ins>
      <w:ins w:id="176" w:author="DeepG#143e" w:date="2022-05-20T17:33:00Z">
        <w:r>
          <w:t>OTE</w:t>
        </w:r>
      </w:ins>
      <w:ins w:id="177" w:author="DeepG#143e" w:date="2022-05-20T17:32:00Z">
        <w:r>
          <w:t xml:space="preserve">: </w:t>
        </w:r>
      </w:ins>
      <w:ins w:id="178" w:author="DeepG#143e" w:date="2022-05-20T17:33:00Z">
        <w:r>
          <w:t>Providing p</w:t>
        </w:r>
      </w:ins>
      <w:ins w:id="179" w:author="DeepG#143e" w:date="2022-05-20T17:32:00Z">
        <w:r>
          <w:t>rojection</w:t>
        </w:r>
      </w:ins>
      <w:ins w:id="180" w:author="DeepG#143e" w:date="2022-05-20T17:33:00Z">
        <w:r>
          <w:t>s</w:t>
        </w:r>
      </w:ins>
      <w:ins w:id="181" w:author="DeepG#143e" w:date="2022-05-20T17:32:00Z">
        <w:r>
          <w:t xml:space="preserve"> of physical resource </w:t>
        </w:r>
      </w:ins>
      <w:ins w:id="182" w:author="DeepG#143e" w:date="2022-05-20T17:33:00Z">
        <w:r>
          <w:t>is not part of the current version of the specification.</w:t>
        </w:r>
      </w:ins>
    </w:p>
    <w:p w14:paraId="2F63C6F6" w14:textId="77777777" w:rsidR="002F6D9D" w:rsidRDefault="002F6D9D" w:rsidP="002F6D9D">
      <w:pPr>
        <w:pStyle w:val="Heading4"/>
        <w:rPr>
          <w:ins w:id="183" w:author="Deepanshu" w:date="2022-04-26T17:20:00Z"/>
        </w:rPr>
      </w:pPr>
      <w:bookmarkStart w:id="184" w:name="_Toc59182598"/>
      <w:bookmarkStart w:id="185" w:name="_Toc59184064"/>
      <w:bookmarkStart w:id="186" w:name="_Toc59194999"/>
      <w:bookmarkStart w:id="187" w:name="_Toc59439425"/>
      <w:bookmarkStart w:id="188" w:name="_Toc95722981"/>
      <w:ins w:id="189" w:author="Deepanshu" w:date="2022-04-26T17:20:00Z">
        <w:r>
          <w:rPr>
            <w:lang w:eastAsia="zh-CN"/>
          </w:rPr>
          <w:lastRenderedPageBreak/>
          <w:t>8</w:t>
        </w:r>
        <w:r>
          <w:t>.5.x.2</w:t>
        </w:r>
        <w:r>
          <w:tab/>
        </w:r>
        <w:bookmarkEnd w:id="184"/>
        <w:bookmarkEnd w:id="185"/>
        <w:bookmarkEnd w:id="186"/>
        <w:bookmarkEnd w:id="187"/>
        <w:r>
          <w:t>Information elements</w:t>
        </w:r>
        <w:bookmarkEnd w:id="188"/>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90"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91" w:author="Deepanshu" w:date="2022-04-26T17:20:00Z"/>
              </w:rPr>
            </w:pPr>
            <w:ins w:id="192"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93" w:author="Deepanshu" w:date="2022-04-26T17:20:00Z"/>
              </w:rPr>
            </w:pPr>
            <w:ins w:id="194"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95" w:author="Deepanshu" w:date="2022-04-26T17:20:00Z"/>
              </w:rPr>
            </w:pPr>
            <w:ins w:id="196"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97" w:author="Deepanshu" w:date="2022-04-26T17:20:00Z"/>
              </w:rPr>
            </w:pPr>
            <w:ins w:id="198" w:author="Deepanshu" w:date="2022-04-26T17:20:00Z">
              <w:r>
                <w:rPr>
                  <w:rFonts w:cs="Arial"/>
                  <w:szCs w:val="18"/>
                </w:rPr>
                <w:t>Properties</w:t>
              </w:r>
            </w:ins>
          </w:p>
        </w:tc>
      </w:tr>
      <w:tr w:rsidR="002F6D9D" w14:paraId="49BAB828" w14:textId="77777777" w:rsidTr="00FA268C">
        <w:trPr>
          <w:ins w:id="19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200" w:author="Deepanshu" w:date="2022-04-26T17:20:00Z"/>
              </w:rPr>
            </w:pPr>
            <w:ins w:id="201"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202" w:author="Deepanshu" w:date="2022-04-26T17:20:00Z"/>
              </w:rPr>
            </w:pPr>
            <w:ins w:id="203"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204" w:author="Deepanshu" w:date="2022-04-26T17:20:00Z"/>
                <w:lang w:eastAsia="zh-CN"/>
              </w:rPr>
            </w:pPr>
            <w:ins w:id="205"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206" w:author="Deepanshu" w:date="2022-04-26T17:20:00Z"/>
                <w:rFonts w:cs="Arial"/>
                <w:szCs w:val="18"/>
              </w:rPr>
            </w:pPr>
            <w:ins w:id="207" w:author="Deepanshu" w:date="2022-04-26T17:20:00Z">
              <w:r>
                <w:rPr>
                  <w:rFonts w:cs="Arial"/>
                  <w:szCs w:val="18"/>
                </w:rPr>
                <w:t>type: Integer</w:t>
              </w:r>
            </w:ins>
          </w:p>
          <w:p w14:paraId="68BEEE33" w14:textId="77777777" w:rsidR="002F6D9D" w:rsidRDefault="002F6D9D" w:rsidP="00FA268C">
            <w:pPr>
              <w:pStyle w:val="TAL"/>
              <w:rPr>
                <w:ins w:id="208" w:author="Deepanshu" w:date="2022-04-26T17:20:00Z"/>
                <w:rFonts w:cs="Arial"/>
                <w:szCs w:val="18"/>
              </w:rPr>
            </w:pPr>
            <w:ins w:id="209" w:author="Deepanshu" w:date="2022-04-26T17:20:00Z">
              <w:r>
                <w:rPr>
                  <w:rFonts w:cs="Arial"/>
                  <w:szCs w:val="18"/>
                </w:rPr>
                <w:t>multiplicity: 1</w:t>
              </w:r>
            </w:ins>
          </w:p>
          <w:p w14:paraId="7FC5163B" w14:textId="77777777" w:rsidR="002F6D9D" w:rsidRDefault="002F6D9D" w:rsidP="00FA268C">
            <w:pPr>
              <w:pStyle w:val="TAL"/>
              <w:rPr>
                <w:ins w:id="210" w:author="Deepanshu" w:date="2022-04-26T17:20:00Z"/>
                <w:rFonts w:cs="Arial"/>
                <w:szCs w:val="18"/>
              </w:rPr>
            </w:pPr>
            <w:ins w:id="211" w:author="Deepanshu" w:date="2022-04-26T17:20:00Z">
              <w:r>
                <w:rPr>
                  <w:rFonts w:cs="Arial"/>
                  <w:szCs w:val="18"/>
                </w:rPr>
                <w:t>isOrdered: N/A</w:t>
              </w:r>
            </w:ins>
          </w:p>
          <w:p w14:paraId="46F2D15D" w14:textId="77777777" w:rsidR="002F6D9D" w:rsidRDefault="002F6D9D" w:rsidP="00FA268C">
            <w:pPr>
              <w:pStyle w:val="TAL"/>
              <w:rPr>
                <w:ins w:id="212" w:author="Deepanshu" w:date="2022-04-26T17:20:00Z"/>
                <w:rFonts w:cs="Arial"/>
                <w:szCs w:val="18"/>
              </w:rPr>
            </w:pPr>
            <w:ins w:id="213" w:author="Deepanshu" w:date="2022-04-26T17:20:00Z">
              <w:r>
                <w:rPr>
                  <w:rFonts w:cs="Arial"/>
                  <w:szCs w:val="18"/>
                </w:rPr>
                <w:t>isUnique: N/A</w:t>
              </w:r>
            </w:ins>
          </w:p>
          <w:p w14:paraId="6C56C768" w14:textId="77777777" w:rsidR="002F6D9D" w:rsidRDefault="002F6D9D" w:rsidP="00FA268C">
            <w:pPr>
              <w:pStyle w:val="TAL"/>
              <w:rPr>
                <w:ins w:id="214" w:author="Deepanshu" w:date="2022-04-26T17:20:00Z"/>
                <w:rFonts w:cs="Arial"/>
                <w:szCs w:val="18"/>
              </w:rPr>
            </w:pPr>
            <w:ins w:id="215" w:author="Deepanshu" w:date="2022-04-26T17:20:00Z">
              <w:r>
                <w:rPr>
                  <w:rFonts w:cs="Arial"/>
                  <w:szCs w:val="18"/>
                </w:rPr>
                <w:t>defaultValue: None</w:t>
              </w:r>
            </w:ins>
          </w:p>
          <w:p w14:paraId="582CCCD4" w14:textId="77777777" w:rsidR="002F6D9D" w:rsidRDefault="002F6D9D" w:rsidP="00FA268C">
            <w:pPr>
              <w:pStyle w:val="TAL"/>
              <w:rPr>
                <w:ins w:id="216" w:author="Deepanshu" w:date="2022-04-26T17:20:00Z"/>
                <w:rFonts w:cs="Arial"/>
                <w:szCs w:val="18"/>
              </w:rPr>
            </w:pPr>
            <w:ins w:id="217" w:author="Deepanshu" w:date="2022-04-26T17:20:00Z">
              <w:r>
                <w:rPr>
                  <w:rFonts w:cs="Arial"/>
                  <w:szCs w:val="18"/>
                </w:rPr>
                <w:t>isNullable: False</w:t>
              </w:r>
            </w:ins>
          </w:p>
        </w:tc>
      </w:tr>
      <w:tr w:rsidR="002F6D9D" w14:paraId="1DCD8E6C" w14:textId="77777777" w:rsidTr="00FA268C">
        <w:trPr>
          <w:ins w:id="21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219" w:author="Deepanshu" w:date="2022-04-26T17:20:00Z"/>
              </w:rPr>
            </w:pPr>
            <w:ins w:id="220"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221" w:author="Deepanshu" w:date="2022-04-26T17:20:00Z"/>
                <w:lang w:eastAsia="zh-CN"/>
              </w:rPr>
            </w:pPr>
            <w:ins w:id="222"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223" w:author="Deepanshu" w:date="2022-04-26T17:20:00Z"/>
                <w:lang w:eastAsia="zh-CN"/>
              </w:rPr>
            </w:pPr>
            <w:ins w:id="22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225" w:author="Deepanshu" w:date="2022-04-26T17:20:00Z"/>
                <w:rFonts w:cs="Arial"/>
                <w:szCs w:val="18"/>
                <w:lang w:eastAsia="zh-CN"/>
              </w:rPr>
            </w:pPr>
            <w:ins w:id="226" w:author="Deepanshu" w:date="2022-04-26T17:20:00Z">
              <w:r>
                <w:rPr>
                  <w:rFonts w:cs="Arial"/>
                  <w:szCs w:val="18"/>
                </w:rPr>
                <w:t xml:space="preserve">type: </w:t>
              </w:r>
              <w:r>
                <w:t>Integer</w:t>
              </w:r>
            </w:ins>
          </w:p>
          <w:p w14:paraId="2DEC5D32" w14:textId="77777777" w:rsidR="002F6D9D" w:rsidRDefault="002F6D9D" w:rsidP="00FA268C">
            <w:pPr>
              <w:pStyle w:val="TAL"/>
              <w:rPr>
                <w:ins w:id="227" w:author="Deepanshu" w:date="2022-04-26T17:20:00Z"/>
                <w:rFonts w:cs="Arial"/>
                <w:szCs w:val="18"/>
                <w:lang w:eastAsia="zh-CN"/>
              </w:rPr>
            </w:pPr>
            <w:ins w:id="228"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29" w:author="Deepanshu" w:date="2022-04-26T17:20:00Z"/>
                <w:rFonts w:cs="Arial"/>
                <w:szCs w:val="18"/>
              </w:rPr>
            </w:pPr>
            <w:ins w:id="230" w:author="Deepanshu" w:date="2022-04-26T17:20:00Z">
              <w:r>
                <w:rPr>
                  <w:rFonts w:cs="Arial"/>
                  <w:szCs w:val="18"/>
                </w:rPr>
                <w:t>isOrdered: N/A</w:t>
              </w:r>
            </w:ins>
          </w:p>
          <w:p w14:paraId="667D2F07" w14:textId="10C9AE35" w:rsidR="002F6D9D" w:rsidRDefault="00A110E4" w:rsidP="00FA268C">
            <w:pPr>
              <w:pStyle w:val="TAL"/>
              <w:rPr>
                <w:ins w:id="231" w:author="Deepanshu" w:date="2022-04-26T17:20:00Z"/>
                <w:rFonts w:cs="Arial"/>
                <w:szCs w:val="18"/>
              </w:rPr>
            </w:pPr>
            <w:ins w:id="232" w:author="Deepanshu" w:date="2022-04-26T17:20:00Z">
              <w:r>
                <w:rPr>
                  <w:rFonts w:cs="Arial"/>
                  <w:szCs w:val="18"/>
                </w:rPr>
                <w:t xml:space="preserve">isUnique: </w:t>
              </w:r>
            </w:ins>
            <w:ins w:id="233" w:author="Deepanshu" w:date="2022-04-28T12:50:00Z">
              <w:r>
                <w:rPr>
                  <w:rFonts w:cs="Arial"/>
                  <w:szCs w:val="18"/>
                </w:rPr>
                <w:t>TRUE</w:t>
              </w:r>
            </w:ins>
          </w:p>
          <w:p w14:paraId="6B820FA2" w14:textId="7E23C9F3" w:rsidR="002F6D9D" w:rsidRDefault="002F6D9D" w:rsidP="00FA268C">
            <w:pPr>
              <w:pStyle w:val="TAL"/>
              <w:rPr>
                <w:ins w:id="234" w:author="Deepanshu" w:date="2022-04-26T17:20:00Z"/>
                <w:rFonts w:cs="Arial"/>
                <w:szCs w:val="18"/>
              </w:rPr>
            </w:pPr>
            <w:ins w:id="235" w:author="Deepanshu" w:date="2022-04-26T17:20:00Z">
              <w:r>
                <w:rPr>
                  <w:rFonts w:cs="Arial"/>
                  <w:szCs w:val="18"/>
                </w:rPr>
                <w:t xml:space="preserve">defaultValue: </w:t>
              </w:r>
            </w:ins>
            <w:ins w:id="236" w:author="Deepanshu" w:date="2022-04-28T12:50:00Z">
              <w:r w:rsidR="00A110E4">
                <w:rPr>
                  <w:rFonts w:cs="Arial"/>
                  <w:szCs w:val="18"/>
                </w:rPr>
                <w:t>NULL</w:t>
              </w:r>
            </w:ins>
          </w:p>
          <w:p w14:paraId="779EAFDC" w14:textId="77777777" w:rsidR="002F6D9D" w:rsidRDefault="002F6D9D" w:rsidP="00FA268C">
            <w:pPr>
              <w:pStyle w:val="TAL"/>
              <w:rPr>
                <w:ins w:id="237" w:author="Deepanshu" w:date="2022-04-26T17:20:00Z"/>
                <w:rFonts w:cs="Arial"/>
                <w:szCs w:val="18"/>
              </w:rPr>
            </w:pPr>
            <w:ins w:id="238" w:author="Deepanshu" w:date="2022-04-26T17:20:00Z">
              <w:r>
                <w:rPr>
                  <w:rFonts w:cs="Arial"/>
                  <w:szCs w:val="18"/>
                </w:rPr>
                <w:t>isNullable: False</w:t>
              </w:r>
            </w:ins>
          </w:p>
        </w:tc>
      </w:tr>
      <w:tr w:rsidR="002F6D9D" w14:paraId="615E0F83" w14:textId="77777777" w:rsidTr="00FA268C">
        <w:trPr>
          <w:ins w:id="23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40" w:author="Deepanshu" w:date="2022-04-26T17:20:00Z"/>
              </w:rPr>
            </w:pPr>
            <w:ins w:id="241"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6A03EA06" w:rsidR="002F6D9D" w:rsidRDefault="002F6D9D" w:rsidP="00FA268C">
            <w:pPr>
              <w:pStyle w:val="TAL"/>
              <w:rPr>
                <w:ins w:id="242" w:author="Deepanshu" w:date="2022-04-26T17:20:00Z"/>
                <w:lang w:eastAsia="zh-CN"/>
              </w:rPr>
            </w:pPr>
            <w:ins w:id="243" w:author="Deepanshu" w:date="2022-04-26T17:20:00Z">
              <w:r>
                <w:rPr>
                  <w:lang w:eastAsia="zh-CN"/>
                </w:rPr>
                <w:t xml:space="preserve">This specifies if the </w:t>
              </w:r>
            </w:ins>
            <w:ins w:id="244" w:author="Deepanshu" w:date="2022-04-28T12:54:00Z">
              <w:r w:rsidR="007A5919">
                <w:rPr>
                  <w:lang w:eastAsia="zh-CN"/>
                </w:rPr>
                <w:t>cell (served by the gNB)</w:t>
              </w:r>
            </w:ins>
            <w:ins w:id="245" w:author="Deepanshu" w:date="2022-04-26T17:20:00Z">
              <w:r>
                <w:rPr>
                  <w:lang w:eastAsia="zh-CN"/>
                </w:rPr>
                <w:t xml:space="preserve"> is optimal for handover </w:t>
              </w:r>
            </w:ins>
            <w:ins w:id="246" w:author="Deepanshu" w:date="2022-05-05T11:49:00Z">
              <w:r w:rsidR="00D61637">
                <w:rPr>
                  <w:lang w:eastAsia="zh-CN"/>
                </w:rPr>
                <w:t>with respect to the virtual</w:t>
              </w:r>
            </w:ins>
            <w:ins w:id="247" w:author="DeepG#143e" w:date="2022-05-20T17:20:00Z">
              <w:r w:rsidR="00817D23">
                <w:rPr>
                  <w:lang w:eastAsia="zh-CN"/>
                </w:rPr>
                <w:t xml:space="preserve"> and physical</w:t>
              </w:r>
            </w:ins>
            <w:ins w:id="248" w:author="Deepanshu" w:date="2022-05-05T11:49:00Z">
              <w:r w:rsidR="00D61637">
                <w:rPr>
                  <w:lang w:eastAsia="zh-CN"/>
                </w:rPr>
                <w:t xml:space="preserve"> resource consumption of its gNB and its own </w:t>
              </w:r>
              <w:del w:id="249" w:author="DeepG#143e" w:date="2022-05-20T17:20:00Z">
                <w:r w:rsidR="00D61637" w:rsidDel="00817D23">
                  <w:rPr>
                    <w:lang w:eastAsia="zh-CN"/>
                  </w:rPr>
                  <w:delText>physical</w:delText>
                </w:r>
              </w:del>
            </w:ins>
            <w:ins w:id="250" w:author="DeepG#143e" w:date="2022-05-20T17:20:00Z">
              <w:r w:rsidR="00817D23">
                <w:rPr>
                  <w:lang w:eastAsia="zh-CN"/>
                </w:rPr>
                <w:t>radio</w:t>
              </w:r>
            </w:ins>
            <w:ins w:id="251" w:author="Deepanshu" w:date="2022-05-05T11:49:00Z">
              <w:r w:rsidR="00D61637">
                <w:rPr>
                  <w:lang w:eastAsia="zh-CN"/>
                </w:rPr>
                <w:t xml:space="preserve"> resource consumption</w:t>
              </w:r>
            </w:ins>
            <w:ins w:id="252" w:author="Deepanshu" w:date="2022-04-26T17:20:00Z">
              <w:r>
                <w:rPr>
                  <w:lang w:eastAsia="zh-CN"/>
                </w:rPr>
                <w:t>. The value TRUE indicates that the gNB is optimal at present.</w:t>
              </w:r>
            </w:ins>
          </w:p>
          <w:p w14:paraId="2AA62630" w14:textId="77777777" w:rsidR="002F6D9D" w:rsidRDefault="002F6D9D" w:rsidP="00FA268C">
            <w:pPr>
              <w:pStyle w:val="TAL"/>
              <w:rPr>
                <w:ins w:id="253" w:author="Deepanshu" w:date="2022-04-26T17:20:00Z"/>
                <w:lang w:eastAsia="zh-CN"/>
              </w:rPr>
            </w:pPr>
          </w:p>
          <w:p w14:paraId="4313D801" w14:textId="77777777" w:rsidR="002F6D9D" w:rsidRPr="00DE54AA" w:rsidRDefault="002F6D9D" w:rsidP="00FA268C">
            <w:pPr>
              <w:pStyle w:val="TAL"/>
              <w:rPr>
                <w:ins w:id="254" w:author="Deepanshu" w:date="2022-04-26T17:20:00Z"/>
                <w:lang w:eastAsia="zh-CN"/>
              </w:rPr>
            </w:pPr>
            <w:ins w:id="255"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56" w:author="Deepanshu" w:date="2022-04-26T17:20:00Z"/>
                <w:lang w:eastAsia="zh-CN"/>
              </w:rPr>
            </w:pPr>
            <w:ins w:id="25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58" w:author="Deepanshu" w:date="2022-04-26T17:20:00Z"/>
                <w:rFonts w:cs="Arial"/>
                <w:szCs w:val="18"/>
                <w:lang w:eastAsia="zh-CN"/>
              </w:rPr>
            </w:pPr>
            <w:ins w:id="259" w:author="Deepanshu" w:date="2022-04-26T17:20:00Z">
              <w:r>
                <w:rPr>
                  <w:rFonts w:cs="Arial"/>
                  <w:szCs w:val="18"/>
                </w:rPr>
                <w:t xml:space="preserve">type: </w:t>
              </w:r>
              <w:r>
                <w:t>Boolean</w:t>
              </w:r>
            </w:ins>
          </w:p>
          <w:p w14:paraId="58C39E8A" w14:textId="77777777" w:rsidR="002F6D9D" w:rsidRDefault="002F6D9D" w:rsidP="00FA268C">
            <w:pPr>
              <w:pStyle w:val="TAL"/>
              <w:rPr>
                <w:ins w:id="260" w:author="Deepanshu" w:date="2022-04-26T17:20:00Z"/>
                <w:rFonts w:cs="Arial"/>
                <w:szCs w:val="18"/>
                <w:lang w:eastAsia="zh-CN"/>
              </w:rPr>
            </w:pPr>
            <w:ins w:id="261"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62" w:author="Deepanshu" w:date="2022-04-26T17:20:00Z"/>
                <w:rFonts w:cs="Arial"/>
                <w:szCs w:val="18"/>
              </w:rPr>
            </w:pPr>
            <w:ins w:id="263" w:author="Deepanshu" w:date="2022-04-26T17:20:00Z">
              <w:r>
                <w:rPr>
                  <w:rFonts w:cs="Arial"/>
                  <w:szCs w:val="18"/>
                </w:rPr>
                <w:t>isOrdered: N/A</w:t>
              </w:r>
            </w:ins>
          </w:p>
          <w:p w14:paraId="70C3CE53" w14:textId="77777777" w:rsidR="002F6D9D" w:rsidRDefault="002F6D9D" w:rsidP="00FA268C">
            <w:pPr>
              <w:pStyle w:val="TAL"/>
              <w:rPr>
                <w:ins w:id="264" w:author="Deepanshu" w:date="2022-04-26T17:20:00Z"/>
                <w:rFonts w:cs="Arial"/>
                <w:szCs w:val="18"/>
              </w:rPr>
            </w:pPr>
            <w:ins w:id="265" w:author="Deepanshu" w:date="2022-04-26T17:20:00Z">
              <w:r>
                <w:rPr>
                  <w:rFonts w:cs="Arial"/>
                  <w:szCs w:val="18"/>
                </w:rPr>
                <w:t>isUnique: N/A</w:t>
              </w:r>
            </w:ins>
          </w:p>
          <w:p w14:paraId="22CF2D8E" w14:textId="77777777" w:rsidR="002F6D9D" w:rsidRDefault="002F6D9D" w:rsidP="00FA268C">
            <w:pPr>
              <w:pStyle w:val="TAL"/>
              <w:rPr>
                <w:ins w:id="266" w:author="Deepanshu" w:date="2022-04-26T17:20:00Z"/>
                <w:rFonts w:cs="Arial"/>
                <w:szCs w:val="18"/>
              </w:rPr>
            </w:pPr>
            <w:ins w:id="267" w:author="Deepanshu" w:date="2022-04-26T17:20:00Z">
              <w:r>
                <w:rPr>
                  <w:rFonts w:cs="Arial"/>
                  <w:szCs w:val="18"/>
                </w:rPr>
                <w:t>defaultValue: TRUE</w:t>
              </w:r>
            </w:ins>
          </w:p>
          <w:p w14:paraId="01136D8B" w14:textId="77777777" w:rsidR="002F6D9D" w:rsidRDefault="002F6D9D" w:rsidP="00FA268C">
            <w:pPr>
              <w:pStyle w:val="TAL"/>
              <w:rPr>
                <w:ins w:id="268" w:author="Deepanshu" w:date="2022-04-26T17:20:00Z"/>
                <w:rFonts w:cs="Arial"/>
                <w:szCs w:val="18"/>
              </w:rPr>
            </w:pPr>
            <w:ins w:id="269" w:author="Deepanshu" w:date="2022-04-26T17:20:00Z">
              <w:r>
                <w:rPr>
                  <w:rFonts w:cs="Arial"/>
                  <w:szCs w:val="18"/>
                </w:rPr>
                <w:t>isNullable: False</w:t>
              </w:r>
            </w:ins>
          </w:p>
        </w:tc>
      </w:tr>
      <w:tr w:rsidR="00577401" w14:paraId="35F059D0" w14:textId="77777777" w:rsidTr="00FA268C">
        <w:trPr>
          <w:ins w:id="270"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6968DE68" w:rsidR="00577401" w:rsidRDefault="00577401" w:rsidP="00577401">
            <w:pPr>
              <w:pStyle w:val="TAL"/>
              <w:rPr>
                <w:ins w:id="271" w:author="Deepanshu" w:date="2022-04-28T12:52:00Z"/>
              </w:rPr>
            </w:pPr>
            <w:ins w:id="272" w:author="Deepanshu" w:date="2022-04-28T12:52:00Z">
              <w:del w:id="273" w:author="DeepG#143e" w:date="2022-05-20T20:26:00Z">
                <w:r w:rsidDel="0072578D">
                  <w:delText>isFutureOptimal</w:delText>
                </w:r>
              </w:del>
            </w:ins>
          </w:p>
        </w:tc>
        <w:tc>
          <w:tcPr>
            <w:tcW w:w="3622" w:type="dxa"/>
            <w:tcBorders>
              <w:top w:val="single" w:sz="4" w:space="0" w:color="auto"/>
              <w:left w:val="single" w:sz="4" w:space="0" w:color="auto"/>
              <w:bottom w:val="single" w:sz="4" w:space="0" w:color="auto"/>
              <w:right w:val="single" w:sz="4" w:space="0" w:color="auto"/>
            </w:tcBorders>
          </w:tcPr>
          <w:p w14:paraId="5AEB16BE" w14:textId="3A51A662" w:rsidR="00577401" w:rsidRDefault="00577401" w:rsidP="00817D23">
            <w:pPr>
              <w:pStyle w:val="TAL"/>
              <w:rPr>
                <w:ins w:id="274" w:author="Deepanshu" w:date="2022-04-28T12:52:00Z"/>
                <w:lang w:eastAsia="zh-CN"/>
              </w:rPr>
            </w:pPr>
            <w:ins w:id="275" w:author="Deepanshu" w:date="2022-04-28T12:53:00Z">
              <w:del w:id="276" w:author="DeepG#143e" w:date="2022-05-20T20:26:00Z">
                <w:r w:rsidDel="0072578D">
                  <w:rPr>
                    <w:lang w:eastAsia="zh-CN"/>
                  </w:rPr>
                  <w:delText xml:space="preserve">This specifies if the </w:delText>
                </w:r>
              </w:del>
            </w:ins>
            <w:ins w:id="277" w:author="Deepanshu" w:date="2022-04-28T12:55:00Z">
              <w:del w:id="278" w:author="DeepG#143e" w:date="2022-05-20T20:26:00Z">
                <w:r w:rsidR="007A5919" w:rsidDel="0072578D">
                  <w:rPr>
                    <w:lang w:eastAsia="zh-CN"/>
                  </w:rPr>
                  <w:delText>cell (served by the gNB)</w:delText>
                </w:r>
              </w:del>
            </w:ins>
            <w:ins w:id="279" w:author="Deepanshu" w:date="2022-04-28T12:53:00Z">
              <w:del w:id="280" w:author="DeepG#143e" w:date="2022-05-20T20:26:00Z">
                <w:r w:rsidDel="0072578D">
                  <w:rPr>
                    <w:lang w:eastAsia="zh-CN"/>
                  </w:rPr>
                  <w:delText xml:space="preserve"> is optimal for handover at a future point of time with respect to the virtual</w:delText>
                </w:r>
              </w:del>
            </w:ins>
            <w:ins w:id="281" w:author="Deepanshu" w:date="2022-05-05T11:45:00Z">
              <w:del w:id="282" w:author="DeepG#143e" w:date="2022-05-20T20:26:00Z">
                <w:r w:rsidR="003C169D" w:rsidDel="0072578D">
                  <w:rPr>
                    <w:lang w:eastAsia="zh-CN"/>
                  </w:rPr>
                  <w:delText xml:space="preserve"> resource consumption of its gNB</w:delText>
                </w:r>
              </w:del>
            </w:ins>
            <w:ins w:id="283" w:author="Deepanshu" w:date="2022-04-28T12:53:00Z">
              <w:del w:id="284" w:author="DeepG#143e" w:date="2022-05-20T20:26:00Z">
                <w:r w:rsidR="003C169D" w:rsidDel="0072578D">
                  <w:rPr>
                    <w:lang w:eastAsia="zh-CN"/>
                  </w:rPr>
                  <w:delText xml:space="preserve"> </w:delText>
                </w:r>
                <w:r w:rsidDel="0072578D">
                  <w:rPr>
                    <w:lang w:eastAsia="zh-CN"/>
                  </w:rPr>
                  <w:delText xml:space="preserve">and </w:delText>
                </w:r>
              </w:del>
            </w:ins>
            <w:ins w:id="285" w:author="Deepanshu" w:date="2022-05-05T11:46:00Z">
              <w:del w:id="286" w:author="DeepG#143e" w:date="2022-05-20T20:26:00Z">
                <w:r w:rsidR="003C169D" w:rsidDel="0072578D">
                  <w:rPr>
                    <w:lang w:eastAsia="zh-CN"/>
                  </w:rPr>
                  <w:delText xml:space="preserve">its own </w:delText>
                </w:r>
              </w:del>
            </w:ins>
            <w:ins w:id="287" w:author="Deepanshu" w:date="2022-04-28T12:55:00Z">
              <w:del w:id="288" w:author="DeepG#143e" w:date="2022-05-20T17:20:00Z">
                <w:r w:rsidR="007A5919" w:rsidDel="00817D23">
                  <w:rPr>
                    <w:lang w:eastAsia="zh-CN"/>
                  </w:rPr>
                  <w:delText>physical</w:delText>
                </w:r>
              </w:del>
            </w:ins>
            <w:ins w:id="289" w:author="Deepanshu" w:date="2022-04-28T12:53:00Z">
              <w:del w:id="290" w:author="DeepG#143e" w:date="2022-05-20T20:26:00Z">
                <w:r w:rsidDel="0072578D">
                  <w:rPr>
                    <w:lang w:eastAsia="zh-CN"/>
                  </w:rPr>
                  <w:delText xml:space="preserve"> resource consumption.</w:delText>
                </w:r>
              </w:del>
            </w:ins>
          </w:p>
        </w:tc>
        <w:tc>
          <w:tcPr>
            <w:tcW w:w="917" w:type="dxa"/>
            <w:tcBorders>
              <w:top w:val="single" w:sz="4" w:space="0" w:color="auto"/>
              <w:left w:val="single" w:sz="4" w:space="0" w:color="auto"/>
              <w:bottom w:val="single" w:sz="4" w:space="0" w:color="auto"/>
              <w:right w:val="single" w:sz="4" w:space="0" w:color="auto"/>
            </w:tcBorders>
          </w:tcPr>
          <w:p w14:paraId="07D44B19" w14:textId="7A4F6F7B" w:rsidR="00577401" w:rsidRDefault="00577401" w:rsidP="00577401">
            <w:pPr>
              <w:pStyle w:val="TAL"/>
              <w:rPr>
                <w:ins w:id="291" w:author="Deepanshu" w:date="2022-04-28T12:52:00Z"/>
                <w:lang w:eastAsia="zh-CN"/>
              </w:rPr>
            </w:pPr>
            <w:ins w:id="292" w:author="Deepanshu" w:date="2022-04-28T12:53:00Z">
              <w:del w:id="293" w:author="DeepG#143e" w:date="2022-05-20T20:26:00Z">
                <w:r w:rsidDel="0072578D">
                  <w:rPr>
                    <w:lang w:eastAsia="zh-CN"/>
                  </w:rPr>
                  <w:delText>O</w:delText>
                </w:r>
              </w:del>
            </w:ins>
          </w:p>
        </w:tc>
        <w:tc>
          <w:tcPr>
            <w:tcW w:w="2657" w:type="dxa"/>
            <w:tcBorders>
              <w:top w:val="single" w:sz="4" w:space="0" w:color="auto"/>
              <w:left w:val="single" w:sz="4" w:space="0" w:color="auto"/>
              <w:bottom w:val="single" w:sz="4" w:space="0" w:color="auto"/>
              <w:right w:val="single" w:sz="4" w:space="0" w:color="auto"/>
            </w:tcBorders>
          </w:tcPr>
          <w:p w14:paraId="7FFFC147" w14:textId="7C0AE102" w:rsidR="00577401" w:rsidDel="0072578D" w:rsidRDefault="00577401" w:rsidP="00577401">
            <w:pPr>
              <w:pStyle w:val="TAL"/>
              <w:rPr>
                <w:ins w:id="294" w:author="Deepanshu" w:date="2022-04-28T12:53:00Z"/>
                <w:del w:id="295" w:author="DeepG#143e" w:date="2022-05-20T20:26:00Z"/>
                <w:rFonts w:cs="Arial"/>
                <w:szCs w:val="18"/>
                <w:lang w:eastAsia="zh-CN"/>
              </w:rPr>
            </w:pPr>
            <w:ins w:id="296" w:author="Deepanshu" w:date="2022-04-28T12:53:00Z">
              <w:del w:id="297" w:author="DeepG#143e" w:date="2022-05-20T20:26:00Z">
                <w:r w:rsidDel="0072578D">
                  <w:rPr>
                    <w:rFonts w:cs="Arial"/>
                    <w:szCs w:val="18"/>
                  </w:rPr>
                  <w:delText xml:space="preserve">type: </w:delText>
                </w:r>
                <w:r w:rsidR="00DF62EC" w:rsidDel="0072578D">
                  <w:delText>Boolean</w:delText>
                </w:r>
              </w:del>
            </w:ins>
          </w:p>
          <w:p w14:paraId="11A6C964" w14:textId="23DD098A" w:rsidR="00577401" w:rsidDel="0072578D" w:rsidRDefault="00577401" w:rsidP="00577401">
            <w:pPr>
              <w:pStyle w:val="TAL"/>
              <w:rPr>
                <w:ins w:id="298" w:author="Deepanshu" w:date="2022-04-28T12:53:00Z"/>
                <w:del w:id="299" w:author="DeepG#143e" w:date="2022-05-20T20:26:00Z"/>
                <w:rFonts w:cs="Arial"/>
                <w:szCs w:val="18"/>
                <w:lang w:eastAsia="zh-CN"/>
              </w:rPr>
            </w:pPr>
            <w:ins w:id="300" w:author="Deepanshu" w:date="2022-04-28T12:53:00Z">
              <w:del w:id="301" w:author="DeepG#143e" w:date="2022-05-20T20:26:00Z">
                <w:r w:rsidDel="0072578D">
                  <w:rPr>
                    <w:rFonts w:cs="Arial"/>
                    <w:szCs w:val="18"/>
                  </w:rPr>
                  <w:delText xml:space="preserve">multiplicity: </w:delText>
                </w:r>
                <w:r w:rsidDel="0072578D">
                  <w:rPr>
                    <w:rFonts w:cs="Arial"/>
                    <w:szCs w:val="18"/>
                    <w:lang w:eastAsia="zh-CN"/>
                  </w:rPr>
                  <w:delText>1…*</w:delText>
                </w:r>
              </w:del>
            </w:ins>
          </w:p>
          <w:p w14:paraId="52C8C9A6" w14:textId="7A207D3D" w:rsidR="00021CBB" w:rsidDel="0072578D" w:rsidRDefault="00021CBB" w:rsidP="00021CBB">
            <w:pPr>
              <w:pStyle w:val="TAL"/>
              <w:rPr>
                <w:ins w:id="302" w:author="Deepanshu" w:date="2022-04-28T12:59:00Z"/>
                <w:del w:id="303" w:author="DeepG#143e" w:date="2022-05-20T20:26:00Z"/>
                <w:rFonts w:cs="Arial"/>
                <w:szCs w:val="18"/>
              </w:rPr>
            </w:pPr>
            <w:ins w:id="304" w:author="Deepanshu" w:date="2022-04-28T12:59:00Z">
              <w:del w:id="305" w:author="DeepG#143e" w:date="2022-05-20T20:26:00Z">
                <w:r w:rsidDel="0072578D">
                  <w:rPr>
                    <w:rFonts w:cs="Arial"/>
                    <w:szCs w:val="18"/>
                  </w:rPr>
                  <w:delText>isOrdered: False</w:delText>
                </w:r>
              </w:del>
            </w:ins>
          </w:p>
          <w:p w14:paraId="7BECC522" w14:textId="5AEAA154" w:rsidR="00021CBB" w:rsidDel="0072578D" w:rsidRDefault="00021CBB" w:rsidP="00021CBB">
            <w:pPr>
              <w:pStyle w:val="TAL"/>
              <w:rPr>
                <w:ins w:id="306" w:author="Deepanshu" w:date="2022-04-28T12:59:00Z"/>
                <w:del w:id="307" w:author="DeepG#143e" w:date="2022-05-20T20:26:00Z"/>
                <w:rFonts w:cs="Arial"/>
                <w:szCs w:val="18"/>
              </w:rPr>
            </w:pPr>
            <w:ins w:id="308" w:author="Deepanshu" w:date="2022-04-28T12:59:00Z">
              <w:del w:id="309" w:author="DeepG#143e" w:date="2022-05-20T20:26:00Z">
                <w:r w:rsidDel="0072578D">
                  <w:rPr>
                    <w:rFonts w:cs="Arial"/>
                    <w:szCs w:val="18"/>
                  </w:rPr>
                  <w:delText>isUnique: True</w:delText>
                </w:r>
              </w:del>
            </w:ins>
          </w:p>
          <w:p w14:paraId="5B0CB92E" w14:textId="76551379" w:rsidR="00577401" w:rsidDel="0072578D" w:rsidRDefault="00577401" w:rsidP="00577401">
            <w:pPr>
              <w:pStyle w:val="TAL"/>
              <w:rPr>
                <w:ins w:id="310" w:author="Deepanshu" w:date="2022-04-28T12:53:00Z"/>
                <w:del w:id="311" w:author="DeepG#143e" w:date="2022-05-20T20:26:00Z"/>
                <w:rFonts w:cs="Arial"/>
                <w:szCs w:val="18"/>
              </w:rPr>
            </w:pPr>
            <w:ins w:id="312" w:author="Deepanshu" w:date="2022-04-28T12:53:00Z">
              <w:del w:id="313" w:author="DeepG#143e" w:date="2022-05-20T20:26:00Z">
                <w:r w:rsidDel="0072578D">
                  <w:rPr>
                    <w:rFonts w:cs="Arial"/>
                    <w:szCs w:val="18"/>
                  </w:rPr>
                  <w:delText>defaultValue: TRUE</w:delText>
                </w:r>
              </w:del>
            </w:ins>
          </w:p>
          <w:p w14:paraId="7651A9E9" w14:textId="38D91034" w:rsidR="00577401" w:rsidRDefault="00577401" w:rsidP="00577401">
            <w:pPr>
              <w:pStyle w:val="TAL"/>
              <w:rPr>
                <w:ins w:id="314" w:author="Deepanshu" w:date="2022-04-28T12:52:00Z"/>
                <w:rFonts w:cs="Arial"/>
                <w:szCs w:val="18"/>
              </w:rPr>
            </w:pPr>
            <w:ins w:id="315" w:author="Deepanshu" w:date="2022-04-28T12:53:00Z">
              <w:del w:id="316" w:author="DeepG#143e" w:date="2022-05-20T20:26:00Z">
                <w:r w:rsidDel="0072578D">
                  <w:rPr>
                    <w:rFonts w:cs="Arial"/>
                    <w:szCs w:val="18"/>
                  </w:rPr>
                  <w:delText>isNullable: False</w:delText>
                </w:r>
              </w:del>
            </w:ins>
          </w:p>
        </w:tc>
      </w:tr>
      <w:tr w:rsidR="002F6D9D" w14:paraId="653C2D86" w14:textId="77777777" w:rsidTr="00FA268C">
        <w:trPr>
          <w:ins w:id="31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318" w:author="Deepanshu" w:date="2022-04-26T17:20:00Z"/>
              </w:rPr>
            </w:pPr>
            <w:ins w:id="319" w:author="Deepanshu" w:date="2022-04-26T17:20:00Z">
              <w:r>
                <w:t>futureOptimal</w:t>
              </w:r>
            </w:ins>
            <w:ins w:id="320"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0D77C80E" w:rsidR="002F6D9D" w:rsidRDefault="002F6D9D" w:rsidP="00DF62EC">
            <w:pPr>
              <w:pStyle w:val="TAL"/>
              <w:rPr>
                <w:ins w:id="321" w:author="Deepanshu" w:date="2022-04-28T12:55:00Z"/>
                <w:lang w:eastAsia="zh-CN"/>
              </w:rPr>
            </w:pPr>
            <w:ins w:id="322" w:author="Deepanshu" w:date="2022-04-26T17:20:00Z">
              <w:r>
                <w:rPr>
                  <w:lang w:eastAsia="zh-CN"/>
                </w:rPr>
                <w:t xml:space="preserve">This </w:t>
              </w:r>
              <w:del w:id="323" w:author="DeepG#143e" w:date="2022-05-20T20:27:00Z">
                <w:r w:rsidDel="0072578D">
                  <w:rPr>
                    <w:lang w:eastAsia="zh-CN"/>
                  </w:rPr>
                  <w:delText xml:space="preserve">specifies </w:delText>
                </w:r>
              </w:del>
            </w:ins>
            <w:ins w:id="324" w:author="Deepanshu" w:date="2022-04-28T12:53:00Z">
              <w:del w:id="325" w:author="DeepG#143e" w:date="2022-05-20T20:27:00Z">
                <w:r w:rsidR="00DF62EC" w:rsidDel="0072578D">
                  <w:rPr>
                    <w:lang w:eastAsia="zh-CN"/>
                  </w:rPr>
                  <w:delText>additional</w:delText>
                </w:r>
              </w:del>
              <w:r w:rsidR="00DF62EC">
                <w:rPr>
                  <w:lang w:eastAsia="zh-CN"/>
                </w:rPr>
                <w:t xml:space="preserve"> information</w:t>
              </w:r>
              <w:r w:rsidR="007A5919">
                <w:rPr>
                  <w:lang w:eastAsia="zh-CN"/>
                </w:rPr>
                <w:t xml:space="preserve"> when </w:t>
              </w:r>
            </w:ins>
            <w:ins w:id="326" w:author="DeepG#143e" w:date="2022-05-20T20:27:00Z">
              <w:r w:rsidR="0072578D">
                <w:rPr>
                  <w:lang w:eastAsia="zh-CN"/>
                </w:rPr>
                <w:t>the cell is optimal for handover</w:t>
              </w:r>
            </w:ins>
            <w:ins w:id="327" w:author="Deepanshu" w:date="2022-04-28T12:53:00Z">
              <w:del w:id="328" w:author="DeepG#143e" w:date="2022-05-20T20:27:00Z">
                <w:r w:rsidR="007A5919" w:rsidDel="0072578D">
                  <w:rPr>
                    <w:lang w:eastAsia="zh-CN"/>
                  </w:rPr>
                  <w:delText>is</w:delText>
                </w:r>
              </w:del>
            </w:ins>
            <w:ins w:id="329" w:author="Deepanshu" w:date="2022-04-28T12:55:00Z">
              <w:del w:id="330" w:author="DeepG#143e" w:date="2022-05-20T20:27:00Z">
                <w:r w:rsidR="007A5919" w:rsidDel="0072578D">
                  <w:rPr>
                    <w:lang w:eastAsia="zh-CN"/>
                  </w:rPr>
                  <w:delText>FutureOptimal is TRUE.</w:delText>
                </w:r>
              </w:del>
            </w:ins>
          </w:p>
          <w:p w14:paraId="0CC1D2F0" w14:textId="77777777" w:rsidR="007A5919" w:rsidRDefault="007A5919" w:rsidP="00DF62EC">
            <w:pPr>
              <w:pStyle w:val="TAL"/>
              <w:rPr>
                <w:ins w:id="331" w:author="Deepanshu" w:date="2022-04-28T12:55:00Z"/>
                <w:lang w:eastAsia="zh-CN"/>
              </w:rPr>
            </w:pPr>
          </w:p>
          <w:p w14:paraId="5FC4F051" w14:textId="49518B2E" w:rsidR="007A5919" w:rsidRPr="00DE54AA" w:rsidRDefault="007A5919" w:rsidP="00DF62EC">
            <w:pPr>
              <w:pStyle w:val="TAL"/>
              <w:rPr>
                <w:ins w:id="332" w:author="Deepanshu" w:date="2022-04-26T17:20:00Z"/>
                <w:lang w:eastAsia="zh-CN"/>
              </w:rPr>
            </w:pPr>
            <w:ins w:id="333" w:author="Deepanshu" w:date="2022-04-28T12:55:00Z">
              <w:del w:id="334" w:author="DeepG#143e" w:date="2022-05-20T20:27:00Z">
                <w:r w:rsidDel="0072578D">
                  <w:rPr>
                    <w:lang w:eastAsia="zh-CN"/>
                  </w:rPr>
                  <w:delText>It will be present only if the isFuture</w:delText>
                </w:r>
              </w:del>
            </w:ins>
            <w:ins w:id="335" w:author="Deepanshu" w:date="2022-04-28T12:56:00Z">
              <w:del w:id="336" w:author="DeepG#143e" w:date="2022-05-20T20:27:00Z">
                <w:r w:rsidDel="0072578D">
                  <w:rPr>
                    <w:lang w:eastAsia="zh-CN"/>
                  </w:rPr>
                  <w:delText>Optimal = TRUE.</w:delText>
                </w:r>
              </w:del>
            </w:ins>
          </w:p>
        </w:tc>
        <w:tc>
          <w:tcPr>
            <w:tcW w:w="917" w:type="dxa"/>
            <w:tcBorders>
              <w:top w:val="single" w:sz="4" w:space="0" w:color="auto"/>
              <w:left w:val="single" w:sz="4" w:space="0" w:color="auto"/>
              <w:bottom w:val="single" w:sz="4" w:space="0" w:color="auto"/>
              <w:right w:val="single" w:sz="4" w:space="0" w:color="auto"/>
            </w:tcBorders>
          </w:tcPr>
          <w:p w14:paraId="21443582" w14:textId="1EB86EAD" w:rsidR="002F6D9D" w:rsidRDefault="00DF62EC" w:rsidP="00FA268C">
            <w:pPr>
              <w:pStyle w:val="TAL"/>
              <w:rPr>
                <w:ins w:id="337" w:author="Deepanshu" w:date="2022-04-26T17:20:00Z"/>
                <w:lang w:eastAsia="zh-CN"/>
              </w:rPr>
            </w:pPr>
            <w:ins w:id="338" w:author="Deepanshu" w:date="2022-04-28T12:53:00Z">
              <w:del w:id="339" w:author="DeepG#143e" w:date="2022-05-20T20:28:00Z">
                <w:r w:rsidDel="0072578D">
                  <w:rPr>
                    <w:lang w:eastAsia="zh-CN"/>
                  </w:rPr>
                  <w:delText>CM</w:delText>
                </w:r>
              </w:del>
            </w:ins>
            <w:ins w:id="340" w:author="DeepG#143e" w:date="2022-05-20T20:28:00Z">
              <w:r w:rsidR="0072578D">
                <w:rPr>
                  <w:lang w:eastAsia="zh-CN"/>
                </w:rPr>
                <w:t>O</w:t>
              </w:r>
            </w:ins>
            <w:bookmarkStart w:id="341" w:name="_GoBack"/>
            <w:bookmarkEnd w:id="341"/>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342" w:author="Deepanshu" w:date="2022-04-26T17:20:00Z"/>
                <w:rFonts w:cs="Arial"/>
                <w:szCs w:val="18"/>
                <w:lang w:eastAsia="zh-CN"/>
              </w:rPr>
            </w:pPr>
            <w:ins w:id="343" w:author="Deepanshu" w:date="2022-04-26T17:20:00Z">
              <w:r>
                <w:rPr>
                  <w:rFonts w:cs="Arial"/>
                  <w:szCs w:val="18"/>
                </w:rPr>
                <w:t xml:space="preserve">type: </w:t>
              </w:r>
              <w:r>
                <w:t>FutureOptimal</w:t>
              </w:r>
            </w:ins>
          </w:p>
          <w:p w14:paraId="45C4CB3D" w14:textId="77777777" w:rsidR="002F6D9D" w:rsidRDefault="002F6D9D" w:rsidP="00FA268C">
            <w:pPr>
              <w:pStyle w:val="TAL"/>
              <w:rPr>
                <w:ins w:id="344" w:author="Deepanshu" w:date="2022-04-26T17:20:00Z"/>
                <w:rFonts w:cs="Arial"/>
                <w:szCs w:val="18"/>
                <w:lang w:eastAsia="zh-CN"/>
              </w:rPr>
            </w:pPr>
            <w:ins w:id="345" w:author="Deepanshu" w:date="2022-04-26T17:20:00Z">
              <w:r>
                <w:rPr>
                  <w:rFonts w:cs="Arial"/>
                  <w:szCs w:val="18"/>
                </w:rPr>
                <w:t xml:space="preserve">multiplicity: </w:t>
              </w:r>
              <w:r>
                <w:rPr>
                  <w:rFonts w:cs="Arial"/>
                  <w:szCs w:val="18"/>
                  <w:lang w:eastAsia="zh-CN"/>
                </w:rPr>
                <w:t>1</w:t>
              </w:r>
              <w:del w:id="346" w:author="DG#143e" w:date="2022-05-10T14:38:00Z">
                <w:r w:rsidDel="00CA440B">
                  <w:rPr>
                    <w:rFonts w:cs="Arial"/>
                    <w:szCs w:val="18"/>
                    <w:lang w:eastAsia="zh-CN"/>
                  </w:rPr>
                  <w:delText>…*</w:delText>
                </w:r>
              </w:del>
            </w:ins>
          </w:p>
          <w:p w14:paraId="2B3E5B7C" w14:textId="77777777" w:rsidR="00021CBB" w:rsidRDefault="00021CBB" w:rsidP="00021CBB">
            <w:pPr>
              <w:pStyle w:val="TAL"/>
              <w:rPr>
                <w:ins w:id="347" w:author="Deepanshu" w:date="2022-04-28T12:59:00Z"/>
                <w:rFonts w:cs="Arial"/>
                <w:szCs w:val="18"/>
              </w:rPr>
            </w:pPr>
            <w:ins w:id="348" w:author="Deepanshu" w:date="2022-04-28T12:59:00Z">
              <w:r>
                <w:rPr>
                  <w:rFonts w:cs="Arial"/>
                  <w:szCs w:val="18"/>
                </w:rPr>
                <w:t>isOrdered: False</w:t>
              </w:r>
            </w:ins>
          </w:p>
          <w:p w14:paraId="12486922" w14:textId="77777777" w:rsidR="00021CBB" w:rsidRDefault="00021CBB" w:rsidP="00021CBB">
            <w:pPr>
              <w:pStyle w:val="TAL"/>
              <w:rPr>
                <w:ins w:id="349" w:author="Deepanshu" w:date="2022-04-28T12:59:00Z"/>
                <w:rFonts w:cs="Arial"/>
                <w:szCs w:val="18"/>
              </w:rPr>
            </w:pPr>
            <w:ins w:id="350" w:author="Deepanshu" w:date="2022-04-28T12:59:00Z">
              <w:r>
                <w:rPr>
                  <w:rFonts w:cs="Arial"/>
                  <w:szCs w:val="18"/>
                </w:rPr>
                <w:t>isUnique: True</w:t>
              </w:r>
            </w:ins>
          </w:p>
          <w:p w14:paraId="5EE08CAA" w14:textId="77777777" w:rsidR="002F6D9D" w:rsidRDefault="002F6D9D" w:rsidP="00FA268C">
            <w:pPr>
              <w:pStyle w:val="TAL"/>
              <w:rPr>
                <w:ins w:id="351" w:author="Deepanshu" w:date="2022-04-26T17:20:00Z"/>
                <w:rFonts w:cs="Arial"/>
                <w:szCs w:val="18"/>
              </w:rPr>
            </w:pPr>
            <w:ins w:id="352" w:author="Deepanshu" w:date="2022-04-26T17:20:00Z">
              <w:r>
                <w:rPr>
                  <w:rFonts w:cs="Arial"/>
                  <w:szCs w:val="18"/>
                </w:rPr>
                <w:t>defaultValue: TRUE</w:t>
              </w:r>
            </w:ins>
          </w:p>
          <w:p w14:paraId="678144E0" w14:textId="77777777" w:rsidR="002F6D9D" w:rsidRDefault="002F6D9D" w:rsidP="00FA268C">
            <w:pPr>
              <w:pStyle w:val="TAL"/>
              <w:rPr>
                <w:ins w:id="353" w:author="Deepanshu" w:date="2022-04-26T17:20:00Z"/>
                <w:rFonts w:cs="Arial"/>
                <w:szCs w:val="18"/>
              </w:rPr>
            </w:pPr>
            <w:ins w:id="354" w:author="Deepanshu" w:date="2022-04-26T17:20:00Z">
              <w:r>
                <w:rPr>
                  <w:rFonts w:cs="Arial"/>
                  <w:szCs w:val="18"/>
                </w:rPr>
                <w:t>isNullable: False</w:t>
              </w:r>
            </w:ins>
          </w:p>
        </w:tc>
      </w:tr>
      <w:tr w:rsidR="00486381" w14:paraId="050B2456" w14:textId="77777777" w:rsidTr="00FA268C">
        <w:trPr>
          <w:ins w:id="355"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05D1B87A" w:rsidR="00486381" w:rsidRDefault="00486381" w:rsidP="00486381">
            <w:pPr>
              <w:pStyle w:val="TAL"/>
              <w:rPr>
                <w:ins w:id="356" w:author="Deepanshu#143e" w:date="2022-05-12T20:29:00Z"/>
              </w:rPr>
            </w:pPr>
            <w:ins w:id="357" w:author="Deepanshu#143e" w:date="2022-05-12T20:29:00Z">
              <w:del w:id="358" w:author="DG#143e" w:date="2022-05-20T15:03:00Z">
                <w:r w:rsidDel="0065105C">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6D5AAC75" w14:textId="5C7ABA15" w:rsidR="00486381" w:rsidDel="0065105C" w:rsidRDefault="00486381" w:rsidP="00486381">
            <w:pPr>
              <w:pStyle w:val="TAL"/>
              <w:rPr>
                <w:ins w:id="359" w:author="DeepanshuG#143e" w:date="2022-05-16T09:09:00Z"/>
                <w:del w:id="360" w:author="DG#143e" w:date="2022-05-20T15:03:00Z"/>
                <w:lang w:eastAsia="zh-CN"/>
              </w:rPr>
            </w:pPr>
            <w:ins w:id="361" w:author="Deepanshu#143e" w:date="2022-05-12T20:29:00Z">
              <w:del w:id="362" w:author="DG#143e" w:date="2022-05-20T15:03:00Z">
                <w:r w:rsidRPr="006D24F2" w:rsidDel="0065105C">
                  <w:rPr>
                    <w:lang w:eastAsia="zh-CN"/>
                  </w:rPr>
                  <w:delText>The predicted QoE value of UE</w:delText>
                </w:r>
                <w:r w:rsidDel="0065105C">
                  <w:rPr>
                    <w:lang w:eastAsia="zh-CN"/>
                  </w:rPr>
                  <w:delText xml:space="preserve"> (e.g., </w:delText>
                </w:r>
                <w:r w:rsidRPr="00F93404" w:rsidDel="0065105C">
                  <w:rPr>
                    <w:lang w:eastAsia="zh-CN"/>
                  </w:rPr>
                  <w:delText>PDCP Data Volume</w:delText>
                </w:r>
                <w:r w:rsidDel="0065105C">
                  <w:rPr>
                    <w:lang w:eastAsia="zh-CN"/>
                  </w:rPr>
                  <w:delText xml:space="preserve">, </w:delText>
                </w:r>
                <w:r w:rsidRPr="00992751" w:rsidDel="0065105C">
                  <w:rPr>
                    <w:lang w:eastAsia="zh-CN"/>
                  </w:rPr>
                  <w:delText>MOS value, etc)</w:delText>
                </w:r>
                <w:r w:rsidRPr="006D24F2" w:rsidDel="0065105C">
                  <w:rPr>
                    <w:lang w:eastAsia="zh-CN"/>
                  </w:rPr>
                  <w:delText xml:space="preserve"> </w:delText>
                </w:r>
                <w:r w:rsidRPr="00940700" w:rsidDel="0065105C">
                  <w:rPr>
                    <w:lang w:eastAsia="zh-CN"/>
                  </w:rPr>
                  <w:delText>in the target cell</w:delText>
                </w:r>
                <w:r w:rsidDel="0065105C">
                  <w:rPr>
                    <w:lang w:eastAsia="zh-CN"/>
                  </w:rPr>
                  <w:delText xml:space="preserve"> before the time point indicated by the </w:delText>
                </w:r>
                <w:r w:rsidRPr="005549C1" w:rsidDel="0065105C">
                  <w:rPr>
                    <w:rFonts w:ascii="Courier New" w:hAnsi="Courier New" w:cs="Courier New"/>
                    <w:lang w:eastAsia="zh-CN"/>
                  </w:rPr>
                  <w:delText>FutureOptimalTime</w:delText>
                </w:r>
                <w:r w:rsidRPr="006D24F2" w:rsidDel="0065105C">
                  <w:rPr>
                    <w:lang w:eastAsia="zh-CN"/>
                  </w:rPr>
                  <w:delText>.</w:delText>
                </w:r>
              </w:del>
            </w:ins>
          </w:p>
          <w:p w14:paraId="12D91705" w14:textId="6B418DA5" w:rsidR="00F246A0" w:rsidDel="0065105C" w:rsidRDefault="00F246A0" w:rsidP="00486381">
            <w:pPr>
              <w:pStyle w:val="TAL"/>
              <w:rPr>
                <w:ins w:id="363" w:author="DeepanshuG#143e" w:date="2022-05-16T09:09:00Z"/>
                <w:del w:id="364" w:author="DG#143e" w:date="2022-05-20T15:03:00Z"/>
                <w:lang w:eastAsia="zh-CN"/>
              </w:rPr>
            </w:pPr>
          </w:p>
          <w:p w14:paraId="5349C2BE" w14:textId="5D3643BE" w:rsidR="00F246A0" w:rsidRDefault="00F246A0" w:rsidP="00486381">
            <w:pPr>
              <w:pStyle w:val="TAL"/>
              <w:rPr>
                <w:ins w:id="365" w:author="Deepanshu#143e" w:date="2022-05-12T20:29:00Z"/>
                <w:lang w:eastAsia="zh-CN"/>
              </w:rPr>
            </w:pPr>
            <w:ins w:id="366" w:author="DeepanshuG#143e" w:date="2022-05-16T09:09:00Z">
              <w:del w:id="367" w:author="DG#143e" w:date="2022-05-20T15:03:00Z">
                <w:r w:rsidDel="0065105C">
                  <w:rPr>
                    <w:lang w:eastAsia="zh-CN"/>
                  </w:rPr>
                  <w:delText xml:space="preserve">The QoE prediction can be based on (not limited to) resource information, cell traffic, measurement results. </w:delText>
                </w:r>
              </w:del>
            </w:ins>
            <w:ins w:id="368" w:author="DeepanshuG#143e" w:date="2022-05-16T09:10:00Z">
              <w:del w:id="369" w:author="DG#143e" w:date="2022-05-20T15:03:00Z">
                <w:r w:rsidDel="0065105C">
                  <w:rPr>
                    <w:lang w:eastAsia="zh-CN"/>
                  </w:rPr>
                  <w:delText>A trained prediction model can also be used.</w:delText>
                </w:r>
              </w:del>
            </w:ins>
          </w:p>
        </w:tc>
        <w:tc>
          <w:tcPr>
            <w:tcW w:w="917" w:type="dxa"/>
            <w:tcBorders>
              <w:top w:val="single" w:sz="4" w:space="0" w:color="auto"/>
              <w:left w:val="single" w:sz="4" w:space="0" w:color="auto"/>
              <w:bottom w:val="single" w:sz="4" w:space="0" w:color="auto"/>
              <w:right w:val="single" w:sz="4" w:space="0" w:color="auto"/>
            </w:tcBorders>
          </w:tcPr>
          <w:p w14:paraId="4FC0CEF6" w14:textId="6B318838" w:rsidR="00486381" w:rsidRDefault="00486381" w:rsidP="00486381">
            <w:pPr>
              <w:pStyle w:val="TAL"/>
              <w:rPr>
                <w:ins w:id="370" w:author="Deepanshu#143e" w:date="2022-05-12T20:29:00Z"/>
                <w:lang w:eastAsia="zh-CN"/>
              </w:rPr>
            </w:pPr>
            <w:ins w:id="371" w:author="Deepanshu#143e" w:date="2022-05-12T20:29:00Z">
              <w:del w:id="372" w:author="DG#143e" w:date="2022-05-20T15:03:00Z">
                <w:r w:rsidDel="0065105C">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369BDCF0" w14:textId="70045B60" w:rsidR="00486381" w:rsidDel="0065105C" w:rsidRDefault="00486381" w:rsidP="00486381">
            <w:pPr>
              <w:pStyle w:val="TAL"/>
              <w:rPr>
                <w:ins w:id="373" w:author="Deepanshu#143e" w:date="2022-05-12T20:29:00Z"/>
                <w:del w:id="374" w:author="DG#143e" w:date="2022-05-20T15:03:00Z"/>
                <w:rFonts w:cs="Arial"/>
                <w:szCs w:val="18"/>
                <w:lang w:eastAsia="zh-CN"/>
              </w:rPr>
            </w:pPr>
            <w:ins w:id="375" w:author="Deepanshu#143e" w:date="2022-05-12T20:29:00Z">
              <w:del w:id="376" w:author="DG#143e" w:date="2022-05-20T15:03:00Z">
                <w:r w:rsidDel="0065105C">
                  <w:rPr>
                    <w:rFonts w:cs="Arial"/>
                    <w:szCs w:val="18"/>
                  </w:rPr>
                  <w:delText xml:space="preserve">type: </w:delText>
                </w:r>
              </w:del>
              <w:del w:id="377" w:author="DG#143e" w:date="2022-05-19T20:29:00Z">
                <w:r w:rsidRPr="006D24F2" w:rsidDel="00FD1D0D">
                  <w:delText>Integer</w:delText>
                </w:r>
              </w:del>
            </w:ins>
          </w:p>
          <w:p w14:paraId="1477BDDB" w14:textId="3B08349C" w:rsidR="00486381" w:rsidDel="0065105C" w:rsidRDefault="00486381" w:rsidP="00486381">
            <w:pPr>
              <w:pStyle w:val="TAL"/>
              <w:rPr>
                <w:ins w:id="378" w:author="Deepanshu#143e" w:date="2022-05-12T20:29:00Z"/>
                <w:del w:id="379" w:author="DG#143e" w:date="2022-05-20T15:03:00Z"/>
                <w:rFonts w:cs="Arial"/>
                <w:szCs w:val="18"/>
                <w:lang w:eastAsia="zh-CN"/>
              </w:rPr>
            </w:pPr>
            <w:ins w:id="380" w:author="Deepanshu#143e" w:date="2022-05-12T20:29:00Z">
              <w:del w:id="381" w:author="DG#143e" w:date="2022-05-20T15:03:00Z">
                <w:r w:rsidDel="0065105C">
                  <w:rPr>
                    <w:rFonts w:cs="Arial"/>
                    <w:szCs w:val="18"/>
                  </w:rPr>
                  <w:delText xml:space="preserve">multiplicity: </w:delText>
                </w:r>
                <w:r w:rsidDel="0065105C">
                  <w:rPr>
                    <w:rFonts w:cs="Arial"/>
                    <w:szCs w:val="18"/>
                    <w:lang w:eastAsia="zh-CN"/>
                  </w:rPr>
                  <w:delText>1</w:delText>
                </w:r>
              </w:del>
            </w:ins>
          </w:p>
          <w:p w14:paraId="50BB25CB" w14:textId="0A924696" w:rsidR="00486381" w:rsidDel="0065105C" w:rsidRDefault="00486381" w:rsidP="00486381">
            <w:pPr>
              <w:pStyle w:val="TAL"/>
              <w:rPr>
                <w:ins w:id="382" w:author="Deepanshu#143e" w:date="2022-05-12T20:29:00Z"/>
                <w:del w:id="383" w:author="DG#143e" w:date="2022-05-20T15:03:00Z"/>
                <w:rFonts w:cs="Arial"/>
                <w:szCs w:val="18"/>
              </w:rPr>
            </w:pPr>
            <w:ins w:id="384" w:author="Deepanshu#143e" w:date="2022-05-12T20:29:00Z">
              <w:del w:id="385" w:author="DG#143e" w:date="2022-05-20T15:03:00Z">
                <w:r w:rsidDel="0065105C">
                  <w:rPr>
                    <w:rFonts w:cs="Arial"/>
                    <w:szCs w:val="18"/>
                  </w:rPr>
                  <w:delText>isOrdered: N/A</w:delText>
                </w:r>
              </w:del>
            </w:ins>
          </w:p>
          <w:p w14:paraId="36A5AF2B" w14:textId="347BE746" w:rsidR="00486381" w:rsidDel="0065105C" w:rsidRDefault="00486381" w:rsidP="00486381">
            <w:pPr>
              <w:pStyle w:val="TAL"/>
              <w:rPr>
                <w:ins w:id="386" w:author="Deepanshu#143e" w:date="2022-05-12T20:29:00Z"/>
                <w:del w:id="387" w:author="DG#143e" w:date="2022-05-20T15:03:00Z"/>
                <w:rFonts w:cs="Arial"/>
                <w:szCs w:val="18"/>
              </w:rPr>
            </w:pPr>
            <w:ins w:id="388" w:author="Deepanshu#143e" w:date="2022-05-12T20:29:00Z">
              <w:del w:id="389" w:author="DG#143e" w:date="2022-05-20T15:03:00Z">
                <w:r w:rsidDel="0065105C">
                  <w:rPr>
                    <w:rFonts w:cs="Arial"/>
                    <w:szCs w:val="18"/>
                  </w:rPr>
                  <w:delText>isUnique: N/A</w:delText>
                </w:r>
              </w:del>
            </w:ins>
          </w:p>
          <w:p w14:paraId="0D3DD6F9" w14:textId="71D07CEA" w:rsidR="00486381" w:rsidDel="0065105C" w:rsidRDefault="00486381" w:rsidP="00486381">
            <w:pPr>
              <w:pStyle w:val="TAL"/>
              <w:rPr>
                <w:ins w:id="390" w:author="Deepanshu#143e" w:date="2022-05-12T20:29:00Z"/>
                <w:del w:id="391" w:author="DG#143e" w:date="2022-05-20T15:03:00Z"/>
                <w:rFonts w:cs="Arial"/>
                <w:szCs w:val="18"/>
              </w:rPr>
            </w:pPr>
            <w:ins w:id="392" w:author="Deepanshu#143e" w:date="2022-05-12T20:29:00Z">
              <w:del w:id="393" w:author="DG#143e" w:date="2022-05-20T15:03:00Z">
                <w:r w:rsidDel="0065105C">
                  <w:rPr>
                    <w:rFonts w:cs="Arial"/>
                    <w:szCs w:val="18"/>
                  </w:rPr>
                  <w:delText>defaultValue: None</w:delText>
                </w:r>
              </w:del>
            </w:ins>
          </w:p>
          <w:p w14:paraId="32D08856" w14:textId="66552321" w:rsidR="00486381" w:rsidRDefault="00486381" w:rsidP="00486381">
            <w:pPr>
              <w:pStyle w:val="TAL"/>
              <w:rPr>
                <w:ins w:id="394" w:author="Deepanshu#143e" w:date="2022-05-12T20:29:00Z"/>
                <w:rFonts w:cs="Arial"/>
                <w:szCs w:val="18"/>
              </w:rPr>
            </w:pPr>
            <w:ins w:id="395" w:author="Deepanshu#143e" w:date="2022-05-12T20:29:00Z">
              <w:del w:id="396" w:author="DG#143e" w:date="2022-05-20T15:03:00Z">
                <w:r w:rsidDel="0065105C">
                  <w:rPr>
                    <w:rFonts w:cs="Arial"/>
                    <w:szCs w:val="18"/>
                  </w:rPr>
                  <w:delText>isNullable: False</w:delText>
                </w:r>
              </w:del>
            </w:ins>
          </w:p>
        </w:tc>
      </w:tr>
    </w:tbl>
    <w:p w14:paraId="50AB59F3" w14:textId="77777777" w:rsidR="002F6D9D" w:rsidRDefault="002F6D9D" w:rsidP="002F6D9D">
      <w:pPr>
        <w:rPr>
          <w:ins w:id="397" w:author="Deepanshu" w:date="2022-04-26T17:20:00Z"/>
        </w:rPr>
      </w:pPr>
    </w:p>
    <w:p w14:paraId="58A6AB2C" w14:textId="77777777" w:rsidR="002F6D9D" w:rsidRDefault="002F6D9D" w:rsidP="002F6D9D">
      <w:pPr>
        <w:pStyle w:val="Heading3"/>
        <w:rPr>
          <w:ins w:id="398" w:author="Deepanshu" w:date="2022-04-26T17:20:00Z"/>
        </w:rPr>
      </w:pPr>
      <w:ins w:id="399"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400" w:author="Deepanshu" w:date="2022-04-26T17:20:00Z"/>
        </w:rPr>
      </w:pPr>
      <w:ins w:id="401" w:author="Deepanshu" w:date="2022-04-26T17:20:00Z">
        <w:r>
          <w:rPr>
            <w:lang w:eastAsia="zh-CN"/>
          </w:rPr>
          <w:t>8</w:t>
        </w:r>
        <w:r>
          <w:t>.5.e.1</w:t>
        </w:r>
        <w:r>
          <w:tab/>
          <w:t>Definition</w:t>
        </w:r>
      </w:ins>
    </w:p>
    <w:p w14:paraId="13599B15" w14:textId="4A3ACBCC" w:rsidR="002F6D9D" w:rsidRDefault="002F6D9D" w:rsidP="002F6D9D">
      <w:pPr>
        <w:rPr>
          <w:ins w:id="402" w:author="Deepanshu" w:date="2022-04-26T17:20:00Z"/>
        </w:rPr>
      </w:pPr>
      <w:ins w:id="403" w:author="Deepanshu" w:date="2022-04-26T17:20:00Z">
        <w:r>
          <w:t>This data type specifies the time duration for which the gNB is optimal for upgrade.</w:t>
        </w:r>
      </w:ins>
      <w:ins w:id="404" w:author="DeepG#143e" w:date="2022-05-20T17:21:00Z">
        <w:r w:rsidR="00247049">
          <w:t xml:space="preserve"> This also provide virtual and radio resource projections.</w:t>
        </w:r>
      </w:ins>
    </w:p>
    <w:p w14:paraId="6F9F2A0D" w14:textId="77777777" w:rsidR="002F6D9D" w:rsidRDefault="002F6D9D" w:rsidP="002F6D9D">
      <w:pPr>
        <w:pStyle w:val="Heading4"/>
        <w:rPr>
          <w:ins w:id="405" w:author="Deepanshu" w:date="2022-04-26T17:20:00Z"/>
        </w:rPr>
      </w:pPr>
      <w:ins w:id="406"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407"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408" w:author="Deepanshu" w:date="2022-04-26T17:20:00Z"/>
              </w:rPr>
            </w:pPr>
            <w:ins w:id="409"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410" w:author="Deepanshu" w:date="2022-04-26T17:20:00Z"/>
              </w:rPr>
            </w:pPr>
            <w:ins w:id="411"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412" w:author="Deepanshu" w:date="2022-04-26T17:20:00Z"/>
              </w:rPr>
            </w:pPr>
            <w:ins w:id="413"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414" w:author="Deepanshu" w:date="2022-04-26T17:20:00Z"/>
              </w:rPr>
            </w:pPr>
            <w:ins w:id="415" w:author="Deepanshu" w:date="2022-04-26T17:20:00Z">
              <w:r>
                <w:rPr>
                  <w:rFonts w:cs="Arial"/>
                  <w:szCs w:val="18"/>
                </w:rPr>
                <w:t>Properties</w:t>
              </w:r>
            </w:ins>
          </w:p>
        </w:tc>
      </w:tr>
      <w:tr w:rsidR="0072578D" w14:paraId="64F92B61" w14:textId="77777777" w:rsidTr="00FA268C">
        <w:trPr>
          <w:ins w:id="416" w:author="DeepG#143e" w:date="2022-05-20T20:15:00Z"/>
        </w:trPr>
        <w:tc>
          <w:tcPr>
            <w:tcW w:w="2147" w:type="dxa"/>
            <w:tcBorders>
              <w:top w:val="single" w:sz="4" w:space="0" w:color="auto"/>
              <w:left w:val="single" w:sz="4" w:space="0" w:color="auto"/>
              <w:bottom w:val="single" w:sz="4" w:space="0" w:color="auto"/>
              <w:right w:val="single" w:sz="4" w:space="0" w:color="auto"/>
            </w:tcBorders>
          </w:tcPr>
          <w:p w14:paraId="446FE9F1" w14:textId="480BEE54" w:rsidR="0072578D" w:rsidRPr="005549C1" w:rsidRDefault="0072578D" w:rsidP="0072578D">
            <w:pPr>
              <w:pStyle w:val="TAL"/>
              <w:rPr>
                <w:ins w:id="417" w:author="DeepG#143e" w:date="2022-05-20T20:15:00Z"/>
                <w:rFonts w:ascii="Courier New" w:hAnsi="Courier New" w:cs="Courier New"/>
                <w:lang w:eastAsia="zh-CN"/>
              </w:rPr>
            </w:pPr>
            <w:ins w:id="418" w:author="DeepG#143e" w:date="2022-05-20T20:26:00Z">
              <w:r>
                <w:t>isFutureOptimal</w:t>
              </w:r>
            </w:ins>
          </w:p>
        </w:tc>
        <w:tc>
          <w:tcPr>
            <w:tcW w:w="3622" w:type="dxa"/>
            <w:tcBorders>
              <w:top w:val="single" w:sz="4" w:space="0" w:color="auto"/>
              <w:left w:val="single" w:sz="4" w:space="0" w:color="auto"/>
              <w:bottom w:val="single" w:sz="4" w:space="0" w:color="auto"/>
              <w:right w:val="single" w:sz="4" w:space="0" w:color="auto"/>
            </w:tcBorders>
          </w:tcPr>
          <w:p w14:paraId="146EAEC0" w14:textId="0CC2ED8D" w:rsidR="0072578D" w:rsidRDefault="0072578D" w:rsidP="0072578D">
            <w:pPr>
              <w:pStyle w:val="TAL"/>
              <w:rPr>
                <w:ins w:id="419" w:author="DeepG#143e" w:date="2022-05-20T20:15:00Z"/>
                <w:lang w:eastAsia="zh-CN"/>
              </w:rPr>
            </w:pPr>
            <w:ins w:id="420" w:author="DeepG#143e" w:date="2022-05-20T20:26:00Z">
              <w:r>
                <w:rPr>
                  <w:lang w:eastAsia="zh-CN"/>
                </w:rPr>
                <w:t>This specifies if the cell (served by the gNB) is optimal for handover at a future point of time with respect to the virtual and physical resource consumption of its gNB and its own radio resource consumption.</w:t>
              </w:r>
            </w:ins>
          </w:p>
        </w:tc>
        <w:tc>
          <w:tcPr>
            <w:tcW w:w="917" w:type="dxa"/>
            <w:tcBorders>
              <w:top w:val="single" w:sz="4" w:space="0" w:color="auto"/>
              <w:left w:val="single" w:sz="4" w:space="0" w:color="auto"/>
              <w:bottom w:val="single" w:sz="4" w:space="0" w:color="auto"/>
              <w:right w:val="single" w:sz="4" w:space="0" w:color="auto"/>
            </w:tcBorders>
          </w:tcPr>
          <w:p w14:paraId="7532BA50" w14:textId="2D1FF651" w:rsidR="0072578D" w:rsidDel="00444D0D" w:rsidRDefault="0072578D" w:rsidP="0072578D">
            <w:pPr>
              <w:pStyle w:val="TAL"/>
              <w:rPr>
                <w:ins w:id="421" w:author="DeepG#143e" w:date="2022-05-20T20:15:00Z"/>
                <w:lang w:eastAsia="zh-CN"/>
              </w:rPr>
            </w:pPr>
            <w:ins w:id="422" w:author="DeepG#143e" w:date="2022-05-20T20:26: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3E394ED4" w14:textId="77777777" w:rsidR="0072578D" w:rsidRDefault="0072578D" w:rsidP="0072578D">
            <w:pPr>
              <w:pStyle w:val="TAL"/>
              <w:rPr>
                <w:ins w:id="423" w:author="DeepG#143e" w:date="2022-05-20T20:26:00Z"/>
                <w:rFonts w:cs="Arial"/>
                <w:szCs w:val="18"/>
                <w:lang w:eastAsia="zh-CN"/>
              </w:rPr>
            </w:pPr>
            <w:ins w:id="424" w:author="DeepG#143e" w:date="2022-05-20T20:26:00Z">
              <w:r>
                <w:rPr>
                  <w:rFonts w:cs="Arial"/>
                  <w:szCs w:val="18"/>
                </w:rPr>
                <w:t xml:space="preserve">type: </w:t>
              </w:r>
              <w:r>
                <w:t>Boolean</w:t>
              </w:r>
            </w:ins>
          </w:p>
          <w:p w14:paraId="3791E6D8" w14:textId="77777777" w:rsidR="0072578D" w:rsidRDefault="0072578D" w:rsidP="0072578D">
            <w:pPr>
              <w:pStyle w:val="TAL"/>
              <w:rPr>
                <w:ins w:id="425" w:author="DeepG#143e" w:date="2022-05-20T20:26:00Z"/>
                <w:rFonts w:cs="Arial"/>
                <w:szCs w:val="18"/>
                <w:lang w:eastAsia="zh-CN"/>
              </w:rPr>
            </w:pPr>
            <w:ins w:id="426" w:author="DeepG#143e" w:date="2022-05-20T20:26:00Z">
              <w:r>
                <w:rPr>
                  <w:rFonts w:cs="Arial"/>
                  <w:szCs w:val="18"/>
                </w:rPr>
                <w:t xml:space="preserve">multiplicity: </w:t>
              </w:r>
              <w:r>
                <w:rPr>
                  <w:rFonts w:cs="Arial"/>
                  <w:szCs w:val="18"/>
                  <w:lang w:eastAsia="zh-CN"/>
                </w:rPr>
                <w:t>1</w:t>
              </w:r>
            </w:ins>
          </w:p>
          <w:p w14:paraId="7351BF69" w14:textId="77777777" w:rsidR="0072578D" w:rsidRDefault="0072578D" w:rsidP="0072578D">
            <w:pPr>
              <w:pStyle w:val="TAL"/>
              <w:rPr>
                <w:ins w:id="427" w:author="DeepG#143e" w:date="2022-05-20T20:26:00Z"/>
                <w:rFonts w:cs="Arial"/>
                <w:szCs w:val="18"/>
              </w:rPr>
            </w:pPr>
            <w:ins w:id="428" w:author="DeepG#143e" w:date="2022-05-20T20:26:00Z">
              <w:r>
                <w:rPr>
                  <w:rFonts w:cs="Arial"/>
                  <w:szCs w:val="18"/>
                </w:rPr>
                <w:t>isOrdered: False</w:t>
              </w:r>
            </w:ins>
          </w:p>
          <w:p w14:paraId="22292245" w14:textId="77777777" w:rsidR="0072578D" w:rsidRDefault="0072578D" w:rsidP="0072578D">
            <w:pPr>
              <w:pStyle w:val="TAL"/>
              <w:rPr>
                <w:ins w:id="429" w:author="DeepG#143e" w:date="2022-05-20T20:26:00Z"/>
                <w:rFonts w:cs="Arial"/>
                <w:szCs w:val="18"/>
              </w:rPr>
            </w:pPr>
            <w:ins w:id="430" w:author="DeepG#143e" w:date="2022-05-20T20:26:00Z">
              <w:r>
                <w:rPr>
                  <w:rFonts w:cs="Arial"/>
                  <w:szCs w:val="18"/>
                </w:rPr>
                <w:t>isUnique: True</w:t>
              </w:r>
            </w:ins>
          </w:p>
          <w:p w14:paraId="1F14861D" w14:textId="77777777" w:rsidR="0072578D" w:rsidRDefault="0072578D" w:rsidP="0072578D">
            <w:pPr>
              <w:pStyle w:val="TAL"/>
              <w:rPr>
                <w:ins w:id="431" w:author="DeepG#143e" w:date="2022-05-20T20:26:00Z"/>
                <w:rFonts w:cs="Arial"/>
                <w:szCs w:val="18"/>
              </w:rPr>
            </w:pPr>
            <w:ins w:id="432" w:author="DeepG#143e" w:date="2022-05-20T20:26:00Z">
              <w:r>
                <w:rPr>
                  <w:rFonts w:cs="Arial"/>
                  <w:szCs w:val="18"/>
                </w:rPr>
                <w:t>defaultValue: TRUE</w:t>
              </w:r>
            </w:ins>
          </w:p>
          <w:p w14:paraId="3622829A" w14:textId="7169C03A" w:rsidR="0072578D" w:rsidRDefault="0072578D" w:rsidP="0072578D">
            <w:pPr>
              <w:pStyle w:val="TAL"/>
              <w:rPr>
                <w:ins w:id="433" w:author="DeepG#143e" w:date="2022-05-20T20:15:00Z"/>
                <w:rFonts w:cs="Arial"/>
                <w:szCs w:val="18"/>
              </w:rPr>
            </w:pPr>
            <w:ins w:id="434" w:author="DeepG#143e" w:date="2022-05-20T20:26:00Z">
              <w:r>
                <w:rPr>
                  <w:rFonts w:cs="Arial"/>
                  <w:szCs w:val="18"/>
                </w:rPr>
                <w:t>isNullable: False</w:t>
              </w:r>
            </w:ins>
          </w:p>
        </w:tc>
      </w:tr>
      <w:tr w:rsidR="0072578D" w14:paraId="15C9F606" w14:textId="77777777" w:rsidTr="00FA268C">
        <w:trPr>
          <w:ins w:id="43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72578D" w:rsidRDefault="0072578D" w:rsidP="0072578D">
            <w:pPr>
              <w:pStyle w:val="TAL"/>
              <w:rPr>
                <w:ins w:id="436" w:author="Deepanshu" w:date="2022-04-26T17:20:00Z"/>
                <w:rFonts w:ascii="Courier New" w:hAnsi="Courier New" w:cs="Courier New"/>
                <w:lang w:eastAsia="zh-CN"/>
              </w:rPr>
            </w:pPr>
            <w:ins w:id="437"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72578D" w:rsidRDefault="0072578D" w:rsidP="0072578D">
            <w:pPr>
              <w:pStyle w:val="TAL"/>
              <w:rPr>
                <w:ins w:id="438" w:author="Deepanshu" w:date="2022-04-26T17:20:00Z"/>
              </w:rPr>
            </w:pPr>
            <w:ins w:id="439" w:author="Deepanshu" w:date="2022-04-26T17:20:00Z">
              <w:r>
                <w:rPr>
                  <w:lang w:eastAsia="zh-CN"/>
                </w:rPr>
                <w:t xml:space="preserve">This specifies the time duration during which the </w:t>
              </w:r>
            </w:ins>
            <w:ins w:id="440" w:author="Deepanshu" w:date="2022-04-28T12:56:00Z">
              <w:r>
                <w:rPr>
                  <w:lang w:eastAsia="zh-CN"/>
                </w:rPr>
                <w:t>cell</w:t>
              </w:r>
            </w:ins>
            <w:ins w:id="441"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72578D" w:rsidRDefault="0072578D" w:rsidP="0072578D">
            <w:pPr>
              <w:pStyle w:val="TAL"/>
              <w:rPr>
                <w:ins w:id="442" w:author="Deepanshu" w:date="2022-04-26T17:20:00Z"/>
                <w:lang w:eastAsia="zh-CN"/>
              </w:rPr>
            </w:pPr>
            <w:ins w:id="443" w:author="Deepanshu" w:date="2022-04-26T17:20:00Z">
              <w:del w:id="444" w:author="DG#143e" w:date="2022-05-19T19:49:00Z">
                <w:r w:rsidDel="00444D0D">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72578D" w:rsidRDefault="0072578D" w:rsidP="0072578D">
            <w:pPr>
              <w:pStyle w:val="TAL"/>
              <w:rPr>
                <w:ins w:id="445" w:author="Deepanshu" w:date="2022-04-26T17:20:00Z"/>
                <w:rFonts w:cs="Arial"/>
                <w:szCs w:val="18"/>
                <w:lang w:eastAsia="zh-CN"/>
              </w:rPr>
            </w:pPr>
            <w:ins w:id="446" w:author="Deepanshu" w:date="2022-04-26T17:20:00Z">
              <w:r>
                <w:rPr>
                  <w:rFonts w:cs="Arial"/>
                  <w:szCs w:val="18"/>
                </w:rPr>
                <w:t xml:space="preserve">type: </w:t>
              </w:r>
              <w:r>
                <w:rPr>
                  <w:szCs w:val="18"/>
                </w:rPr>
                <w:t>ProjectionDuration</w:t>
              </w:r>
            </w:ins>
          </w:p>
          <w:p w14:paraId="5972832F" w14:textId="77777777" w:rsidR="0072578D" w:rsidRDefault="0072578D" w:rsidP="0072578D">
            <w:pPr>
              <w:pStyle w:val="TAL"/>
              <w:rPr>
                <w:ins w:id="447" w:author="Deepanshu" w:date="2022-04-26T17:20:00Z"/>
                <w:rFonts w:cs="Arial"/>
                <w:szCs w:val="18"/>
                <w:lang w:eastAsia="zh-CN"/>
              </w:rPr>
            </w:pPr>
            <w:ins w:id="448" w:author="Deepanshu" w:date="2022-04-26T17:20:00Z">
              <w:r>
                <w:rPr>
                  <w:rFonts w:cs="Arial"/>
                  <w:szCs w:val="18"/>
                </w:rPr>
                <w:t xml:space="preserve">multiplicity: </w:t>
              </w:r>
              <w:r>
                <w:rPr>
                  <w:rFonts w:cs="Arial"/>
                  <w:szCs w:val="18"/>
                  <w:lang w:eastAsia="zh-CN"/>
                </w:rPr>
                <w:t>1</w:t>
              </w:r>
            </w:ins>
          </w:p>
          <w:p w14:paraId="191F92C5" w14:textId="77777777" w:rsidR="0072578D" w:rsidRDefault="0072578D" w:rsidP="0072578D">
            <w:pPr>
              <w:pStyle w:val="TAL"/>
              <w:rPr>
                <w:ins w:id="449" w:author="Deepanshu" w:date="2022-04-26T17:20:00Z"/>
                <w:rFonts w:cs="Arial"/>
                <w:szCs w:val="18"/>
              </w:rPr>
            </w:pPr>
            <w:ins w:id="450" w:author="Deepanshu" w:date="2022-04-26T17:20:00Z">
              <w:r>
                <w:rPr>
                  <w:rFonts w:cs="Arial"/>
                  <w:szCs w:val="18"/>
                </w:rPr>
                <w:t>isOrdered: N/A</w:t>
              </w:r>
            </w:ins>
          </w:p>
          <w:p w14:paraId="6B4E4A3C" w14:textId="5874F292" w:rsidR="0072578D" w:rsidRDefault="0072578D" w:rsidP="0072578D">
            <w:pPr>
              <w:pStyle w:val="TAL"/>
              <w:rPr>
                <w:ins w:id="451" w:author="Deepanshu" w:date="2022-04-26T17:20:00Z"/>
                <w:rFonts w:cs="Arial"/>
                <w:szCs w:val="18"/>
              </w:rPr>
            </w:pPr>
            <w:ins w:id="452" w:author="Deepanshu" w:date="2022-04-26T17:20:00Z">
              <w:r>
                <w:rPr>
                  <w:rFonts w:cs="Arial"/>
                  <w:szCs w:val="18"/>
                </w:rPr>
                <w:t>isUnique: N/A</w:t>
              </w:r>
            </w:ins>
          </w:p>
          <w:p w14:paraId="3582C241" w14:textId="77777777" w:rsidR="0072578D" w:rsidRDefault="0072578D" w:rsidP="0072578D">
            <w:pPr>
              <w:pStyle w:val="TAL"/>
              <w:rPr>
                <w:ins w:id="453" w:author="Deepanshu" w:date="2022-04-26T17:20:00Z"/>
                <w:rFonts w:cs="Arial"/>
                <w:szCs w:val="18"/>
              </w:rPr>
            </w:pPr>
            <w:ins w:id="454" w:author="Deepanshu" w:date="2022-04-26T17:20:00Z">
              <w:r>
                <w:rPr>
                  <w:rFonts w:cs="Arial"/>
                  <w:szCs w:val="18"/>
                </w:rPr>
                <w:t>defaultValue: None</w:t>
              </w:r>
            </w:ins>
          </w:p>
          <w:p w14:paraId="74630529" w14:textId="77777777" w:rsidR="0072578D" w:rsidRDefault="0072578D" w:rsidP="0072578D">
            <w:pPr>
              <w:keepNext/>
              <w:keepLines/>
              <w:spacing w:after="0"/>
              <w:rPr>
                <w:ins w:id="455" w:author="Deepanshu" w:date="2022-04-26T17:20:00Z"/>
                <w:rFonts w:ascii="Arial" w:hAnsi="Arial"/>
                <w:sz w:val="18"/>
                <w:szCs w:val="18"/>
              </w:rPr>
            </w:pPr>
            <w:ins w:id="456" w:author="Deepanshu" w:date="2022-04-26T17:20:00Z">
              <w:r>
                <w:rPr>
                  <w:rFonts w:cs="Arial"/>
                  <w:szCs w:val="18"/>
                </w:rPr>
                <w:t>isNullable: False</w:t>
              </w:r>
            </w:ins>
          </w:p>
        </w:tc>
      </w:tr>
      <w:tr w:rsidR="0072578D" w14:paraId="358E8FE2" w14:textId="77777777" w:rsidTr="00FA268C">
        <w:trPr>
          <w:ins w:id="45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72578D" w:rsidRPr="005549C1" w:rsidRDefault="0072578D" w:rsidP="0072578D">
            <w:pPr>
              <w:pStyle w:val="TAL"/>
              <w:rPr>
                <w:ins w:id="458" w:author="Deepanshu" w:date="2022-04-26T17:20:00Z"/>
                <w:rFonts w:ascii="Courier New" w:hAnsi="Courier New" w:cs="Courier New"/>
                <w:lang w:eastAsia="zh-CN"/>
              </w:rPr>
            </w:pPr>
            <w:ins w:id="459"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72578D" w:rsidRDefault="0072578D" w:rsidP="0072578D">
            <w:pPr>
              <w:pStyle w:val="TAL"/>
              <w:rPr>
                <w:ins w:id="460" w:author="Deepanshu" w:date="2022-04-26T17:20:00Z"/>
                <w:lang w:eastAsia="zh-CN"/>
              </w:rPr>
            </w:pPr>
            <w:ins w:id="461" w:author="Deepanshu" w:date="2022-04-26T17:20:00Z">
              <w:r>
                <w:rPr>
                  <w:lang w:eastAsia="zh-CN"/>
                </w:rPr>
                <w:t>This specifies the projected virtual r</w:t>
              </w:r>
              <w:r w:rsidRPr="00DE54AA">
                <w:rPr>
                  <w:lang w:eastAsia="zh-CN"/>
                </w:rPr>
                <w:t>esource consumption</w:t>
              </w:r>
            </w:ins>
            <w:ins w:id="462" w:author="Deepanshu" w:date="2022-05-05T11:49:00Z">
              <w:r>
                <w:rPr>
                  <w:lang w:eastAsia="zh-CN"/>
                </w:rPr>
                <w:t xml:space="preserve"> of the gNB</w:t>
              </w:r>
            </w:ins>
          </w:p>
        </w:tc>
        <w:tc>
          <w:tcPr>
            <w:tcW w:w="917" w:type="dxa"/>
            <w:tcBorders>
              <w:top w:val="single" w:sz="4" w:space="0" w:color="auto"/>
              <w:left w:val="single" w:sz="4" w:space="0" w:color="auto"/>
              <w:bottom w:val="single" w:sz="4" w:space="0" w:color="auto"/>
              <w:right w:val="single" w:sz="4" w:space="0" w:color="auto"/>
            </w:tcBorders>
          </w:tcPr>
          <w:p w14:paraId="673E15D1" w14:textId="77777777" w:rsidR="0072578D" w:rsidRDefault="0072578D" w:rsidP="0072578D">
            <w:pPr>
              <w:pStyle w:val="TAL"/>
              <w:rPr>
                <w:ins w:id="463" w:author="Deepanshu" w:date="2022-04-26T17:20:00Z"/>
                <w:lang w:eastAsia="zh-CN"/>
              </w:rPr>
            </w:pPr>
            <w:ins w:id="46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72578D" w:rsidRDefault="0072578D" w:rsidP="0072578D">
            <w:pPr>
              <w:pStyle w:val="TAL"/>
              <w:rPr>
                <w:ins w:id="465" w:author="Deepanshu" w:date="2022-04-26T17:20:00Z"/>
                <w:rFonts w:cs="Arial"/>
                <w:szCs w:val="18"/>
                <w:lang w:eastAsia="zh-CN"/>
              </w:rPr>
            </w:pPr>
            <w:ins w:id="466" w:author="Deepanshu" w:date="2022-04-26T17:20:00Z">
              <w:r>
                <w:rPr>
                  <w:rFonts w:cs="Arial"/>
                  <w:szCs w:val="18"/>
                </w:rPr>
                <w:t xml:space="preserve">type: </w:t>
              </w:r>
              <w:r>
                <w:t>VirRes</w:t>
              </w:r>
            </w:ins>
          </w:p>
          <w:p w14:paraId="197565C4" w14:textId="77777777" w:rsidR="0072578D" w:rsidRDefault="0072578D" w:rsidP="0072578D">
            <w:pPr>
              <w:pStyle w:val="TAL"/>
              <w:rPr>
                <w:ins w:id="467" w:author="Deepanshu" w:date="2022-04-26T17:20:00Z"/>
                <w:rFonts w:cs="Arial"/>
                <w:szCs w:val="18"/>
                <w:lang w:eastAsia="zh-CN"/>
              </w:rPr>
            </w:pPr>
            <w:ins w:id="468" w:author="Deepanshu" w:date="2022-04-26T17:20:00Z">
              <w:r>
                <w:rPr>
                  <w:rFonts w:cs="Arial"/>
                  <w:szCs w:val="18"/>
                </w:rPr>
                <w:t xml:space="preserve">multiplicity: </w:t>
              </w:r>
              <w:r>
                <w:rPr>
                  <w:rFonts w:cs="Arial"/>
                  <w:szCs w:val="18"/>
                  <w:lang w:eastAsia="zh-CN"/>
                </w:rPr>
                <w:t>1</w:t>
              </w:r>
            </w:ins>
          </w:p>
          <w:p w14:paraId="47CDC6C0" w14:textId="5034A1EA" w:rsidR="0072578D" w:rsidRDefault="0072578D" w:rsidP="0072578D">
            <w:pPr>
              <w:pStyle w:val="TAL"/>
              <w:rPr>
                <w:ins w:id="469" w:author="Deepanshu" w:date="2022-04-26T17:20:00Z"/>
                <w:rFonts w:cs="Arial"/>
                <w:szCs w:val="18"/>
              </w:rPr>
            </w:pPr>
            <w:ins w:id="470" w:author="Deepanshu" w:date="2022-04-26T17:20:00Z">
              <w:r>
                <w:rPr>
                  <w:rFonts w:cs="Arial"/>
                  <w:szCs w:val="18"/>
                </w:rPr>
                <w:t>isOrdered: N/A</w:t>
              </w:r>
            </w:ins>
          </w:p>
          <w:p w14:paraId="3C4E9695" w14:textId="19CF325C" w:rsidR="0072578D" w:rsidRDefault="0072578D" w:rsidP="0072578D">
            <w:pPr>
              <w:pStyle w:val="TAL"/>
              <w:rPr>
                <w:ins w:id="471" w:author="Deepanshu" w:date="2022-04-26T17:20:00Z"/>
                <w:rFonts w:cs="Arial"/>
                <w:szCs w:val="18"/>
              </w:rPr>
            </w:pPr>
            <w:ins w:id="472" w:author="Deepanshu" w:date="2022-04-26T17:20:00Z">
              <w:r>
                <w:rPr>
                  <w:rFonts w:cs="Arial"/>
                  <w:szCs w:val="18"/>
                </w:rPr>
                <w:t>isUnique: N/A</w:t>
              </w:r>
            </w:ins>
          </w:p>
          <w:p w14:paraId="2DF39C02" w14:textId="77777777" w:rsidR="0072578D" w:rsidRDefault="0072578D" w:rsidP="0072578D">
            <w:pPr>
              <w:pStyle w:val="TAL"/>
              <w:rPr>
                <w:ins w:id="473" w:author="Deepanshu" w:date="2022-04-26T17:20:00Z"/>
                <w:rFonts w:cs="Arial"/>
                <w:szCs w:val="18"/>
              </w:rPr>
            </w:pPr>
            <w:ins w:id="474" w:author="Deepanshu" w:date="2022-04-26T17:20:00Z">
              <w:r>
                <w:rPr>
                  <w:rFonts w:cs="Arial"/>
                  <w:szCs w:val="18"/>
                </w:rPr>
                <w:t>defaultValue: None</w:t>
              </w:r>
            </w:ins>
          </w:p>
          <w:p w14:paraId="75B4D64F" w14:textId="77777777" w:rsidR="0072578D" w:rsidRDefault="0072578D" w:rsidP="0072578D">
            <w:pPr>
              <w:pStyle w:val="TAL"/>
              <w:rPr>
                <w:ins w:id="475" w:author="Deepanshu" w:date="2022-04-26T17:20:00Z"/>
                <w:rFonts w:cs="Arial"/>
                <w:szCs w:val="18"/>
              </w:rPr>
            </w:pPr>
            <w:ins w:id="476" w:author="Deepanshu" w:date="2022-04-26T17:20:00Z">
              <w:r>
                <w:rPr>
                  <w:rFonts w:cs="Arial"/>
                  <w:szCs w:val="18"/>
                </w:rPr>
                <w:t>isNullable: False</w:t>
              </w:r>
            </w:ins>
          </w:p>
        </w:tc>
      </w:tr>
      <w:tr w:rsidR="0072578D" w14:paraId="6173C10F" w14:textId="77777777" w:rsidTr="00FA268C">
        <w:trPr>
          <w:ins w:id="47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6D86D70F" w:rsidR="0072578D" w:rsidRPr="00701D50" w:rsidRDefault="0072578D" w:rsidP="0072578D">
            <w:pPr>
              <w:pStyle w:val="TAL"/>
              <w:rPr>
                <w:ins w:id="478" w:author="Deepanshu" w:date="2022-04-26T17:20:00Z"/>
                <w:rFonts w:ascii="Courier New" w:hAnsi="Courier New" w:cs="Courier New"/>
                <w:lang w:eastAsia="zh-CN"/>
              </w:rPr>
            </w:pPr>
            <w:ins w:id="479" w:author="Deepanshu" w:date="2022-04-26T17:20:00Z">
              <w:r w:rsidRPr="00701D50">
                <w:rPr>
                  <w:rFonts w:ascii="Courier New" w:hAnsi="Courier New" w:cs="Courier New"/>
                  <w:lang w:eastAsia="zh-CN"/>
                </w:rPr>
                <w:t>Projected</w:t>
              </w:r>
            </w:ins>
            <w:ins w:id="480" w:author="DeepG#143e" w:date="2022-05-20T17:22:00Z">
              <w:r>
                <w:rPr>
                  <w:rFonts w:ascii="Courier New" w:hAnsi="Courier New" w:cs="Courier New"/>
                  <w:lang w:eastAsia="zh-CN"/>
                </w:rPr>
                <w:t>R</w:t>
              </w:r>
            </w:ins>
            <w:ins w:id="481" w:author="Deepanshu" w:date="2022-04-26T17:20:00Z">
              <w:del w:id="482" w:author="DeepG#143e" w:date="2022-05-20T17:22:00Z">
                <w:r w:rsidRPr="00701D50" w:rsidDel="00247049">
                  <w:rPr>
                    <w:rFonts w:ascii="Courier New" w:hAnsi="Courier New" w:cs="Courier New"/>
                    <w:lang w:eastAsia="zh-CN"/>
                  </w:rPr>
                  <w:delText>P</w:delText>
                </w:r>
              </w:del>
              <w:r w:rsidRPr="00701D50">
                <w:rPr>
                  <w:rFonts w:ascii="Courier New" w:hAnsi="Courier New" w:cs="Courier New"/>
                  <w:lang w:eastAsia="zh-CN"/>
                </w:rPr>
                <w:t>ResCon</w:t>
              </w:r>
            </w:ins>
          </w:p>
        </w:tc>
        <w:tc>
          <w:tcPr>
            <w:tcW w:w="3622" w:type="dxa"/>
            <w:tcBorders>
              <w:top w:val="single" w:sz="4" w:space="0" w:color="auto"/>
              <w:left w:val="single" w:sz="4" w:space="0" w:color="auto"/>
              <w:bottom w:val="single" w:sz="4" w:space="0" w:color="auto"/>
              <w:right w:val="single" w:sz="4" w:space="0" w:color="auto"/>
            </w:tcBorders>
          </w:tcPr>
          <w:p w14:paraId="65A14A92" w14:textId="41B59B0F" w:rsidR="0072578D" w:rsidRDefault="0072578D" w:rsidP="0072578D">
            <w:pPr>
              <w:pStyle w:val="TAL"/>
              <w:rPr>
                <w:ins w:id="483" w:author="Deepanshu" w:date="2022-04-26T17:20:00Z"/>
                <w:lang w:eastAsia="zh-CN"/>
              </w:rPr>
            </w:pPr>
            <w:ins w:id="484" w:author="Deepanshu" w:date="2022-04-26T17:20:00Z">
              <w:r>
                <w:rPr>
                  <w:lang w:eastAsia="zh-CN"/>
                </w:rPr>
                <w:t>This specifies the p</w:t>
              </w:r>
              <w:r w:rsidRPr="00DE54AA">
                <w:rPr>
                  <w:lang w:eastAsia="zh-CN"/>
                </w:rPr>
                <w:t xml:space="preserve">rojected </w:t>
              </w:r>
              <w:del w:id="485" w:author="DeepG#143e" w:date="2022-05-20T17:22:00Z">
                <w:r w:rsidDel="00247049">
                  <w:rPr>
                    <w:lang w:eastAsia="zh-CN"/>
                  </w:rPr>
                  <w:delText>physical</w:delText>
                </w:r>
              </w:del>
            </w:ins>
            <w:ins w:id="486" w:author="DeepG#143e" w:date="2022-05-20T17:22:00Z">
              <w:r>
                <w:rPr>
                  <w:lang w:eastAsia="zh-CN"/>
                </w:rPr>
                <w:t>radio</w:t>
              </w:r>
            </w:ins>
            <w:ins w:id="487" w:author="Deepanshu" w:date="2022-04-26T17:20:00Z">
              <w:r w:rsidRPr="00DE54AA">
                <w:rPr>
                  <w:lang w:eastAsia="zh-CN"/>
                </w:rPr>
                <w:t xml:space="preserve"> </w:t>
              </w:r>
              <w:r>
                <w:rPr>
                  <w:lang w:eastAsia="zh-CN"/>
                </w:rPr>
                <w:t>r</w:t>
              </w:r>
              <w:r w:rsidRPr="00DE54AA">
                <w:rPr>
                  <w:lang w:eastAsia="zh-CN"/>
                </w:rPr>
                <w:t>esource consumption</w:t>
              </w:r>
            </w:ins>
            <w:ins w:id="488" w:author="Deepanshu" w:date="2022-05-05T11:49:00Z">
              <w:r>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72578D" w:rsidRDefault="0072578D" w:rsidP="0072578D">
            <w:pPr>
              <w:pStyle w:val="TAL"/>
              <w:rPr>
                <w:ins w:id="489" w:author="Deepanshu" w:date="2022-04-26T17:20:00Z"/>
                <w:lang w:eastAsia="zh-CN"/>
              </w:rPr>
            </w:pPr>
            <w:ins w:id="49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34D05E5C" w:rsidR="0072578D" w:rsidRDefault="0072578D" w:rsidP="0072578D">
            <w:pPr>
              <w:pStyle w:val="TAL"/>
              <w:rPr>
                <w:ins w:id="491" w:author="Deepanshu" w:date="2022-04-26T17:20:00Z"/>
                <w:rFonts w:cs="Arial"/>
                <w:szCs w:val="18"/>
                <w:lang w:eastAsia="zh-CN"/>
              </w:rPr>
            </w:pPr>
            <w:ins w:id="492" w:author="Deepanshu" w:date="2022-04-26T17:20:00Z">
              <w:r>
                <w:rPr>
                  <w:rFonts w:cs="Arial"/>
                  <w:szCs w:val="18"/>
                </w:rPr>
                <w:t xml:space="preserve">type: </w:t>
              </w:r>
            </w:ins>
            <w:ins w:id="493" w:author="DeepG#143e" w:date="2022-05-20T17:22:00Z">
              <w:r>
                <w:t>Rad</w:t>
              </w:r>
            </w:ins>
            <w:ins w:id="494" w:author="Deepanshu" w:date="2022-04-26T17:20:00Z">
              <w:del w:id="495" w:author="DeepG#143e" w:date="2022-05-20T17:22:00Z">
                <w:r w:rsidDel="00247049">
                  <w:delText>Phy</w:delText>
                </w:r>
              </w:del>
              <w:r>
                <w:t>Res</w:t>
              </w:r>
            </w:ins>
          </w:p>
          <w:p w14:paraId="10F3F022" w14:textId="77777777" w:rsidR="0072578D" w:rsidRDefault="0072578D" w:rsidP="0072578D">
            <w:pPr>
              <w:pStyle w:val="TAL"/>
              <w:rPr>
                <w:ins w:id="496" w:author="Deepanshu" w:date="2022-04-26T17:20:00Z"/>
                <w:rFonts w:cs="Arial"/>
                <w:szCs w:val="18"/>
                <w:lang w:eastAsia="zh-CN"/>
              </w:rPr>
            </w:pPr>
            <w:ins w:id="497" w:author="Deepanshu" w:date="2022-04-26T17:20:00Z">
              <w:r>
                <w:rPr>
                  <w:rFonts w:cs="Arial"/>
                  <w:szCs w:val="18"/>
                </w:rPr>
                <w:t xml:space="preserve">multiplicity: </w:t>
              </w:r>
              <w:r>
                <w:rPr>
                  <w:rFonts w:cs="Arial"/>
                  <w:szCs w:val="18"/>
                  <w:lang w:eastAsia="zh-CN"/>
                </w:rPr>
                <w:t>1</w:t>
              </w:r>
            </w:ins>
          </w:p>
          <w:p w14:paraId="794FF874" w14:textId="77777777" w:rsidR="0072578D" w:rsidRDefault="0072578D" w:rsidP="0072578D">
            <w:pPr>
              <w:pStyle w:val="TAL"/>
              <w:rPr>
                <w:ins w:id="498" w:author="Deepanshu" w:date="2022-04-26T17:20:00Z"/>
                <w:rFonts w:cs="Arial"/>
                <w:szCs w:val="18"/>
              </w:rPr>
            </w:pPr>
            <w:ins w:id="499" w:author="Deepanshu" w:date="2022-04-26T17:20:00Z">
              <w:r>
                <w:rPr>
                  <w:rFonts w:cs="Arial"/>
                  <w:szCs w:val="18"/>
                </w:rPr>
                <w:t>isOrdered: N/A</w:t>
              </w:r>
            </w:ins>
          </w:p>
          <w:p w14:paraId="0BFB6B83" w14:textId="77777777" w:rsidR="0072578D" w:rsidRDefault="0072578D" w:rsidP="0072578D">
            <w:pPr>
              <w:pStyle w:val="TAL"/>
              <w:rPr>
                <w:ins w:id="500" w:author="Deepanshu" w:date="2022-04-26T17:20:00Z"/>
                <w:rFonts w:cs="Arial"/>
                <w:szCs w:val="18"/>
              </w:rPr>
            </w:pPr>
            <w:ins w:id="501" w:author="Deepanshu" w:date="2022-04-26T17:20:00Z">
              <w:r>
                <w:rPr>
                  <w:rFonts w:cs="Arial"/>
                  <w:szCs w:val="18"/>
                </w:rPr>
                <w:t>isUnique: N/A</w:t>
              </w:r>
            </w:ins>
          </w:p>
          <w:p w14:paraId="47582D52" w14:textId="77777777" w:rsidR="0072578D" w:rsidRDefault="0072578D" w:rsidP="0072578D">
            <w:pPr>
              <w:pStyle w:val="TAL"/>
              <w:rPr>
                <w:ins w:id="502" w:author="Deepanshu" w:date="2022-04-26T17:20:00Z"/>
                <w:rFonts w:cs="Arial"/>
                <w:szCs w:val="18"/>
              </w:rPr>
            </w:pPr>
            <w:ins w:id="503" w:author="Deepanshu" w:date="2022-04-26T17:20:00Z">
              <w:r>
                <w:rPr>
                  <w:rFonts w:cs="Arial"/>
                  <w:szCs w:val="18"/>
                </w:rPr>
                <w:t>defaultValue: None</w:t>
              </w:r>
            </w:ins>
          </w:p>
          <w:p w14:paraId="1CCF8D7D" w14:textId="77777777" w:rsidR="0072578D" w:rsidRDefault="0072578D" w:rsidP="0072578D">
            <w:pPr>
              <w:pStyle w:val="TAL"/>
              <w:rPr>
                <w:ins w:id="504" w:author="Deepanshu" w:date="2022-04-26T17:20:00Z"/>
                <w:rFonts w:cs="Arial"/>
                <w:szCs w:val="18"/>
              </w:rPr>
            </w:pPr>
            <w:ins w:id="505" w:author="Deepanshu" w:date="2022-04-26T17:20:00Z">
              <w:r>
                <w:rPr>
                  <w:rFonts w:cs="Arial"/>
                  <w:szCs w:val="18"/>
                </w:rPr>
                <w:t>isNullable: False</w:t>
              </w:r>
            </w:ins>
          </w:p>
        </w:tc>
      </w:tr>
      <w:tr w:rsidR="0072578D" w14:paraId="0E244C44" w14:textId="77777777" w:rsidTr="00FA268C">
        <w:trPr>
          <w:ins w:id="506"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72578D" w:rsidRPr="00701D50" w:rsidRDefault="0072578D" w:rsidP="0072578D">
            <w:pPr>
              <w:pStyle w:val="TAL"/>
              <w:rPr>
                <w:ins w:id="507" w:author="DG#143e" w:date="2022-05-10T14:45:00Z"/>
                <w:rFonts w:ascii="Courier New" w:hAnsi="Courier New" w:cs="Courier New"/>
                <w:lang w:eastAsia="zh-CN"/>
              </w:rPr>
            </w:pPr>
            <w:ins w:id="508" w:author="DG#143e" w:date="2022-05-10T14:45:00Z">
              <w:del w:id="509"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72578D" w:rsidRDefault="0072578D" w:rsidP="0072578D">
            <w:pPr>
              <w:pStyle w:val="TAL"/>
              <w:rPr>
                <w:ins w:id="510" w:author="DG#143e" w:date="2022-05-10T14:45:00Z"/>
                <w:lang w:eastAsia="zh-CN"/>
              </w:rPr>
            </w:pPr>
            <w:ins w:id="511" w:author="DG#143e" w:date="2022-05-10T14:45:00Z">
              <w:del w:id="512"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513" w:author="DG#143e" w:date="2022-05-10T14:46:00Z">
              <w:del w:id="514" w:author="Deepanshu#143e" w:date="2022-05-12T20:29:00Z">
                <w:r w:rsidRPr="005549C1" w:rsidDel="00486381">
                  <w:rPr>
                    <w:rFonts w:ascii="Courier New" w:hAnsi="Courier New" w:cs="Courier New"/>
                    <w:lang w:eastAsia="zh-CN"/>
                  </w:rPr>
                  <w:delText>FutureOptimalTime</w:delText>
                </w:r>
              </w:del>
            </w:ins>
            <w:ins w:id="515" w:author="DG#143e" w:date="2022-05-10T14:45:00Z">
              <w:del w:id="516"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72578D" w:rsidRDefault="0072578D" w:rsidP="0072578D">
            <w:pPr>
              <w:pStyle w:val="TAL"/>
              <w:rPr>
                <w:ins w:id="517" w:author="DG#143e" w:date="2022-05-10T14:45:00Z"/>
                <w:lang w:eastAsia="zh-CN"/>
              </w:rPr>
            </w:pPr>
            <w:ins w:id="518" w:author="DG#143e" w:date="2022-05-10T14:45:00Z">
              <w:del w:id="519"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72578D" w:rsidDel="00486381" w:rsidRDefault="0072578D" w:rsidP="0072578D">
            <w:pPr>
              <w:pStyle w:val="TAL"/>
              <w:rPr>
                <w:ins w:id="520" w:author="DG#143e" w:date="2022-05-10T14:45:00Z"/>
                <w:del w:id="521" w:author="Deepanshu#143e" w:date="2022-05-12T20:29:00Z"/>
                <w:rFonts w:cs="Arial"/>
                <w:szCs w:val="18"/>
                <w:lang w:eastAsia="zh-CN"/>
              </w:rPr>
            </w:pPr>
            <w:ins w:id="522" w:author="DG#143e" w:date="2022-05-10T14:45:00Z">
              <w:del w:id="523" w:author="Deepanshu#143e" w:date="2022-05-12T20:29:00Z">
                <w:r w:rsidDel="00486381">
                  <w:rPr>
                    <w:rFonts w:cs="Arial"/>
                    <w:szCs w:val="18"/>
                  </w:rPr>
                  <w:delText xml:space="preserve">type: </w:delText>
                </w:r>
                <w:r w:rsidRPr="006D24F2" w:rsidDel="00486381">
                  <w:delText>Integer</w:delText>
                </w:r>
              </w:del>
            </w:ins>
          </w:p>
          <w:p w14:paraId="287838B0" w14:textId="40831E1F" w:rsidR="0072578D" w:rsidDel="00486381" w:rsidRDefault="0072578D" w:rsidP="0072578D">
            <w:pPr>
              <w:pStyle w:val="TAL"/>
              <w:rPr>
                <w:ins w:id="524" w:author="DG#143e" w:date="2022-05-10T14:45:00Z"/>
                <w:del w:id="525" w:author="Deepanshu#143e" w:date="2022-05-12T20:29:00Z"/>
                <w:rFonts w:cs="Arial"/>
                <w:szCs w:val="18"/>
                <w:lang w:eastAsia="zh-CN"/>
              </w:rPr>
            </w:pPr>
            <w:ins w:id="526" w:author="DG#143e" w:date="2022-05-10T14:45:00Z">
              <w:del w:id="527"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72578D" w:rsidDel="00486381" w:rsidRDefault="0072578D" w:rsidP="0072578D">
            <w:pPr>
              <w:pStyle w:val="TAL"/>
              <w:rPr>
                <w:ins w:id="528" w:author="DG#143e" w:date="2022-05-10T14:45:00Z"/>
                <w:del w:id="529" w:author="Deepanshu#143e" w:date="2022-05-12T20:29:00Z"/>
                <w:rFonts w:cs="Arial"/>
                <w:szCs w:val="18"/>
              </w:rPr>
            </w:pPr>
            <w:ins w:id="530" w:author="DG#143e" w:date="2022-05-10T14:45:00Z">
              <w:del w:id="531" w:author="Deepanshu#143e" w:date="2022-05-12T20:29:00Z">
                <w:r w:rsidDel="00486381">
                  <w:rPr>
                    <w:rFonts w:cs="Arial"/>
                    <w:szCs w:val="18"/>
                  </w:rPr>
                  <w:delText>isOrdered: N/A</w:delText>
                </w:r>
              </w:del>
            </w:ins>
          </w:p>
          <w:p w14:paraId="1757D69A" w14:textId="362069A4" w:rsidR="0072578D" w:rsidDel="00486381" w:rsidRDefault="0072578D" w:rsidP="0072578D">
            <w:pPr>
              <w:pStyle w:val="TAL"/>
              <w:rPr>
                <w:ins w:id="532" w:author="DG#143e" w:date="2022-05-10T14:45:00Z"/>
                <w:del w:id="533" w:author="Deepanshu#143e" w:date="2022-05-12T20:29:00Z"/>
                <w:rFonts w:cs="Arial"/>
                <w:szCs w:val="18"/>
              </w:rPr>
            </w:pPr>
            <w:ins w:id="534" w:author="DG#143e" w:date="2022-05-10T14:45:00Z">
              <w:del w:id="535" w:author="Deepanshu#143e" w:date="2022-05-12T20:29:00Z">
                <w:r w:rsidDel="00486381">
                  <w:rPr>
                    <w:rFonts w:cs="Arial"/>
                    <w:szCs w:val="18"/>
                  </w:rPr>
                  <w:delText>isUnique: N/A</w:delText>
                </w:r>
              </w:del>
            </w:ins>
          </w:p>
          <w:p w14:paraId="1FD08EF0" w14:textId="4A22C14F" w:rsidR="0072578D" w:rsidDel="00486381" w:rsidRDefault="0072578D" w:rsidP="0072578D">
            <w:pPr>
              <w:pStyle w:val="TAL"/>
              <w:rPr>
                <w:ins w:id="536" w:author="DG#143e" w:date="2022-05-10T14:45:00Z"/>
                <w:del w:id="537" w:author="Deepanshu#143e" w:date="2022-05-12T20:29:00Z"/>
                <w:rFonts w:cs="Arial"/>
                <w:szCs w:val="18"/>
              </w:rPr>
            </w:pPr>
            <w:ins w:id="538" w:author="DG#143e" w:date="2022-05-10T14:45:00Z">
              <w:del w:id="539" w:author="Deepanshu#143e" w:date="2022-05-12T20:29:00Z">
                <w:r w:rsidDel="00486381">
                  <w:rPr>
                    <w:rFonts w:cs="Arial"/>
                    <w:szCs w:val="18"/>
                  </w:rPr>
                  <w:delText>defaultValue: None</w:delText>
                </w:r>
              </w:del>
            </w:ins>
          </w:p>
          <w:p w14:paraId="062680B5" w14:textId="325ED927" w:rsidR="0072578D" w:rsidRDefault="0072578D" w:rsidP="0072578D">
            <w:pPr>
              <w:pStyle w:val="TAL"/>
              <w:rPr>
                <w:ins w:id="540" w:author="DG#143e" w:date="2022-05-10T14:45:00Z"/>
                <w:rFonts w:cs="Arial"/>
                <w:szCs w:val="18"/>
              </w:rPr>
            </w:pPr>
            <w:ins w:id="541" w:author="DG#143e" w:date="2022-05-10T14:45:00Z">
              <w:del w:id="542"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543" w:author="Deepanshu" w:date="2022-04-26T17:20:00Z"/>
        </w:rPr>
      </w:pPr>
    </w:p>
    <w:p w14:paraId="2A5DF05E" w14:textId="77777777" w:rsidR="002F6D9D" w:rsidRDefault="002F6D9D" w:rsidP="002F6D9D">
      <w:pPr>
        <w:pStyle w:val="Heading3"/>
        <w:rPr>
          <w:ins w:id="544" w:author="Deepanshu" w:date="2022-04-26T17:20:00Z"/>
        </w:rPr>
      </w:pPr>
      <w:ins w:id="545"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546" w:author="Deepanshu" w:date="2022-04-26T17:20:00Z"/>
        </w:rPr>
      </w:pPr>
      <w:ins w:id="547" w:author="Deepanshu" w:date="2022-04-26T17:20:00Z">
        <w:r>
          <w:rPr>
            <w:lang w:eastAsia="zh-CN"/>
          </w:rPr>
          <w:t>8</w:t>
        </w:r>
        <w:r>
          <w:t>.5.y.1</w:t>
        </w:r>
        <w:r>
          <w:tab/>
          <w:t>Definition</w:t>
        </w:r>
      </w:ins>
    </w:p>
    <w:p w14:paraId="21476002" w14:textId="77777777" w:rsidR="002F6D9D" w:rsidRDefault="002F6D9D" w:rsidP="002F6D9D">
      <w:pPr>
        <w:rPr>
          <w:ins w:id="548" w:author="Deepanshu" w:date="2022-04-26T17:20:00Z"/>
        </w:rPr>
      </w:pPr>
      <w:ins w:id="549" w:author="Deepanshu" w:date="2022-04-26T17:20:00Z">
        <w:r>
          <w:t>This data type specifies the virtual resource consumption.</w:t>
        </w:r>
      </w:ins>
    </w:p>
    <w:p w14:paraId="4A3AE6CC" w14:textId="77777777" w:rsidR="002F6D9D" w:rsidRDefault="002F6D9D" w:rsidP="002F6D9D">
      <w:pPr>
        <w:pStyle w:val="Heading4"/>
        <w:rPr>
          <w:ins w:id="550" w:author="Deepanshu" w:date="2022-04-26T17:20:00Z"/>
        </w:rPr>
      </w:pPr>
      <w:ins w:id="551" w:author="Deepanshu" w:date="2022-04-26T17:20:00Z">
        <w:r>
          <w:rPr>
            <w:lang w:eastAsia="zh-CN"/>
          </w:rPr>
          <w:lastRenderedPageBreak/>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552"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553" w:author="Deepanshu" w:date="2022-04-26T17:20:00Z"/>
              </w:rPr>
            </w:pPr>
            <w:ins w:id="554"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555" w:author="Deepanshu" w:date="2022-04-26T17:20:00Z"/>
              </w:rPr>
            </w:pPr>
            <w:ins w:id="556"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557" w:author="Deepanshu" w:date="2022-04-26T17:20:00Z"/>
              </w:rPr>
            </w:pPr>
            <w:ins w:id="558"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559" w:author="Deepanshu" w:date="2022-04-26T17:20:00Z"/>
              </w:rPr>
            </w:pPr>
            <w:ins w:id="560" w:author="Deepanshu" w:date="2022-04-26T17:20:00Z">
              <w:r>
                <w:rPr>
                  <w:rFonts w:cs="Arial"/>
                  <w:szCs w:val="18"/>
                </w:rPr>
                <w:t>Properties</w:t>
              </w:r>
            </w:ins>
          </w:p>
        </w:tc>
      </w:tr>
      <w:tr w:rsidR="002F6D9D" w14:paraId="25E67FF0" w14:textId="77777777" w:rsidTr="00FA268C">
        <w:trPr>
          <w:ins w:id="56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562" w:author="Deepanshu" w:date="2022-04-26T17:20:00Z"/>
              </w:rPr>
            </w:pPr>
            <w:ins w:id="563"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564" w:author="Deepanshu" w:date="2022-04-26T17:20:00Z"/>
                <w:lang w:eastAsia="zh-CN"/>
              </w:rPr>
            </w:pPr>
            <w:ins w:id="565"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566" w:author="Deepanshu" w:date="2022-04-26T17:20:00Z"/>
                <w:lang w:eastAsia="zh-CN"/>
              </w:rPr>
            </w:pPr>
            <w:ins w:id="56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568" w:author="Deepanshu" w:date="2022-04-26T17:20:00Z"/>
                <w:b w:val="0"/>
              </w:rPr>
            </w:pPr>
            <w:ins w:id="569"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570" w:author="Deepanshu" w:date="2022-04-26T17:20:00Z"/>
                <w:b w:val="0"/>
              </w:rPr>
            </w:pPr>
            <w:ins w:id="571" w:author="Deepanshu" w:date="2022-04-26T17:20:00Z">
              <w:r>
                <w:rPr>
                  <w:b w:val="0"/>
                </w:rPr>
                <w:t>multiplicity: 1</w:t>
              </w:r>
            </w:ins>
          </w:p>
          <w:p w14:paraId="72EFCAC8" w14:textId="77777777" w:rsidR="002F6D9D" w:rsidRPr="00F44CC4" w:rsidRDefault="002F6D9D" w:rsidP="00FA268C">
            <w:pPr>
              <w:pStyle w:val="TAH"/>
              <w:jc w:val="left"/>
              <w:rPr>
                <w:ins w:id="572" w:author="Deepanshu" w:date="2022-04-26T17:20:00Z"/>
                <w:b w:val="0"/>
              </w:rPr>
            </w:pPr>
            <w:ins w:id="573" w:author="Deepanshu" w:date="2022-04-26T17:20:00Z">
              <w:r w:rsidRPr="00F44CC4">
                <w:rPr>
                  <w:b w:val="0"/>
                </w:rPr>
                <w:t>isOrdered: N/A</w:t>
              </w:r>
            </w:ins>
          </w:p>
          <w:p w14:paraId="74436259" w14:textId="4D8738EA" w:rsidR="002F6D9D" w:rsidRPr="00F44CC4" w:rsidRDefault="00372175" w:rsidP="00FA268C">
            <w:pPr>
              <w:pStyle w:val="TAH"/>
              <w:jc w:val="left"/>
              <w:rPr>
                <w:ins w:id="574" w:author="Deepanshu" w:date="2022-04-26T17:20:00Z"/>
                <w:b w:val="0"/>
              </w:rPr>
            </w:pPr>
            <w:ins w:id="575" w:author="Deepanshu" w:date="2022-04-26T17:20:00Z">
              <w:r>
                <w:rPr>
                  <w:b w:val="0"/>
                </w:rPr>
                <w:t xml:space="preserve">isUnique: </w:t>
              </w:r>
            </w:ins>
            <w:ins w:id="576" w:author="Deepanshu" w:date="2022-04-28T12:57:00Z">
              <w:r>
                <w:rPr>
                  <w:b w:val="0"/>
                </w:rPr>
                <w:t>N/A</w:t>
              </w:r>
            </w:ins>
          </w:p>
          <w:p w14:paraId="5820EEBC" w14:textId="77777777" w:rsidR="002F6D9D" w:rsidRPr="00F44CC4" w:rsidRDefault="002F6D9D" w:rsidP="00FA268C">
            <w:pPr>
              <w:pStyle w:val="TAH"/>
              <w:jc w:val="left"/>
              <w:rPr>
                <w:ins w:id="577" w:author="Deepanshu" w:date="2022-04-26T17:20:00Z"/>
                <w:b w:val="0"/>
              </w:rPr>
            </w:pPr>
            <w:ins w:id="578" w:author="Deepanshu" w:date="2022-04-26T17:20:00Z">
              <w:r w:rsidRPr="00F44CC4">
                <w:rPr>
                  <w:b w:val="0"/>
                </w:rPr>
                <w:t>defaultValue: None</w:t>
              </w:r>
            </w:ins>
          </w:p>
          <w:p w14:paraId="02738CA0" w14:textId="77777777" w:rsidR="002F6D9D" w:rsidRDefault="002F6D9D" w:rsidP="00FA268C">
            <w:pPr>
              <w:pStyle w:val="TAL"/>
              <w:rPr>
                <w:ins w:id="579" w:author="Deepanshu" w:date="2022-04-26T17:20:00Z"/>
                <w:rFonts w:cs="Arial"/>
                <w:szCs w:val="18"/>
              </w:rPr>
            </w:pPr>
            <w:ins w:id="580" w:author="Deepanshu" w:date="2022-04-26T17:20:00Z">
              <w:r w:rsidRPr="00CA7288">
                <w:t>isNullable: False</w:t>
              </w:r>
            </w:ins>
          </w:p>
        </w:tc>
      </w:tr>
      <w:tr w:rsidR="002F6D9D" w14:paraId="7CC6A323" w14:textId="77777777" w:rsidTr="00FA268C">
        <w:trPr>
          <w:ins w:id="58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582" w:author="Deepanshu" w:date="2022-04-26T17:20:00Z"/>
                <w:rFonts w:ascii="Courier New" w:hAnsi="Courier New" w:cs="Courier New"/>
                <w:lang w:eastAsia="zh-CN"/>
              </w:rPr>
            </w:pPr>
            <w:ins w:id="583"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584" w:author="Deepanshu" w:date="2022-04-26T17:20:00Z"/>
                <w:lang w:eastAsia="zh-CN"/>
              </w:rPr>
            </w:pPr>
            <w:ins w:id="585"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586" w:author="Deepanshu" w:date="2022-04-26T17:20:00Z"/>
                <w:lang w:eastAsia="zh-CN"/>
              </w:rPr>
            </w:pPr>
            <w:ins w:id="58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588" w:author="Deepanshu" w:date="2022-04-26T17:20:00Z"/>
                <w:rFonts w:ascii="Arial" w:hAnsi="Arial"/>
                <w:sz w:val="18"/>
                <w:szCs w:val="18"/>
              </w:rPr>
            </w:pPr>
            <w:ins w:id="589"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590" w:author="Deepanshu" w:date="2022-04-26T17:20:00Z"/>
                <w:rFonts w:ascii="Arial" w:hAnsi="Arial"/>
                <w:sz w:val="18"/>
                <w:szCs w:val="18"/>
              </w:rPr>
            </w:pPr>
            <w:ins w:id="591"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592" w:author="Deepanshu" w:date="2022-04-26T17:20:00Z"/>
                <w:rFonts w:ascii="Arial" w:hAnsi="Arial"/>
                <w:sz w:val="18"/>
                <w:szCs w:val="18"/>
              </w:rPr>
            </w:pPr>
            <w:ins w:id="593"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594" w:author="Deepanshu" w:date="2022-04-26T17:20:00Z"/>
                <w:rFonts w:ascii="Arial" w:hAnsi="Arial"/>
                <w:sz w:val="18"/>
                <w:szCs w:val="18"/>
              </w:rPr>
            </w:pPr>
            <w:ins w:id="595" w:author="Deepanshu" w:date="2022-04-26T17:20:00Z">
              <w:r>
                <w:rPr>
                  <w:rFonts w:ascii="Arial" w:hAnsi="Arial"/>
                  <w:sz w:val="18"/>
                  <w:szCs w:val="18"/>
                </w:rPr>
                <w:t xml:space="preserve">isUnique: </w:t>
              </w:r>
            </w:ins>
            <w:ins w:id="596" w:author="Deepanshu" w:date="2022-04-28T12:57:00Z">
              <w:r>
                <w:rPr>
                  <w:rFonts w:ascii="Arial" w:hAnsi="Arial"/>
                  <w:sz w:val="18"/>
                  <w:szCs w:val="18"/>
                </w:rPr>
                <w:t>N/A</w:t>
              </w:r>
            </w:ins>
          </w:p>
          <w:p w14:paraId="17BDE1C7" w14:textId="77777777" w:rsidR="002F6D9D" w:rsidRDefault="002F6D9D" w:rsidP="00FA268C">
            <w:pPr>
              <w:keepNext/>
              <w:keepLines/>
              <w:spacing w:after="0"/>
              <w:rPr>
                <w:ins w:id="597" w:author="Deepanshu" w:date="2022-04-26T17:20:00Z"/>
                <w:rFonts w:ascii="Arial" w:hAnsi="Arial"/>
                <w:sz w:val="18"/>
                <w:szCs w:val="18"/>
              </w:rPr>
            </w:pPr>
            <w:ins w:id="598"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599" w:author="Deepanshu" w:date="2022-04-26T17:20:00Z"/>
                <w:rFonts w:cs="Arial"/>
                <w:szCs w:val="18"/>
              </w:rPr>
            </w:pPr>
            <w:ins w:id="600" w:author="Deepanshu" w:date="2022-04-26T17:20:00Z">
              <w:r w:rsidRPr="003F0772">
                <w:rPr>
                  <w:b w:val="0"/>
                  <w:szCs w:val="18"/>
                </w:rPr>
                <w:t>isNullable: False</w:t>
              </w:r>
            </w:ins>
          </w:p>
        </w:tc>
      </w:tr>
      <w:tr w:rsidR="002F6D9D" w14:paraId="7883E0AA" w14:textId="77777777" w:rsidTr="00FA268C">
        <w:trPr>
          <w:ins w:id="60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602" w:author="Deepanshu" w:date="2022-04-26T17:20:00Z"/>
                <w:rFonts w:ascii="Courier New" w:hAnsi="Courier New" w:cs="Courier New"/>
                <w:lang w:eastAsia="zh-CN"/>
              </w:rPr>
            </w:pPr>
            <w:ins w:id="603"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604" w:author="Deepanshu" w:date="2022-04-26T17:20:00Z"/>
                <w:lang w:eastAsia="zh-CN"/>
              </w:rPr>
            </w:pPr>
            <w:ins w:id="605"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606" w:author="Deepanshu" w:date="2022-04-26T17:20:00Z"/>
                <w:lang w:eastAsia="zh-CN"/>
              </w:rPr>
            </w:pPr>
            <w:ins w:id="60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608" w:author="Deepanshu" w:date="2022-04-26T17:20:00Z"/>
                <w:rFonts w:ascii="Arial" w:hAnsi="Arial"/>
                <w:sz w:val="18"/>
                <w:szCs w:val="18"/>
              </w:rPr>
            </w:pPr>
            <w:ins w:id="609"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610" w:author="Deepanshu" w:date="2022-04-26T17:20:00Z"/>
                <w:rFonts w:ascii="Arial" w:hAnsi="Arial"/>
                <w:sz w:val="18"/>
                <w:szCs w:val="18"/>
              </w:rPr>
            </w:pPr>
            <w:ins w:id="611"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612" w:author="Deepanshu" w:date="2022-04-26T17:20:00Z"/>
                <w:rFonts w:ascii="Arial" w:hAnsi="Arial"/>
                <w:sz w:val="18"/>
                <w:szCs w:val="18"/>
              </w:rPr>
            </w:pPr>
            <w:ins w:id="613"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614" w:author="Deepanshu" w:date="2022-04-26T17:20:00Z"/>
                <w:rFonts w:ascii="Arial" w:hAnsi="Arial"/>
                <w:sz w:val="18"/>
                <w:szCs w:val="18"/>
              </w:rPr>
            </w:pPr>
            <w:ins w:id="615" w:author="Deepanshu" w:date="2022-04-26T17:20:00Z">
              <w:r>
                <w:rPr>
                  <w:rFonts w:ascii="Arial" w:hAnsi="Arial"/>
                  <w:sz w:val="18"/>
                  <w:szCs w:val="18"/>
                </w:rPr>
                <w:t xml:space="preserve">isUnique: </w:t>
              </w:r>
            </w:ins>
            <w:ins w:id="616" w:author="Deepanshu" w:date="2022-04-28T12:57:00Z">
              <w:r>
                <w:rPr>
                  <w:rFonts w:ascii="Arial" w:hAnsi="Arial"/>
                  <w:sz w:val="18"/>
                  <w:szCs w:val="18"/>
                </w:rPr>
                <w:t>N/A</w:t>
              </w:r>
            </w:ins>
          </w:p>
          <w:p w14:paraId="361FB9E7" w14:textId="77777777" w:rsidR="002F6D9D" w:rsidRDefault="002F6D9D" w:rsidP="00FA268C">
            <w:pPr>
              <w:keepNext/>
              <w:keepLines/>
              <w:spacing w:after="0"/>
              <w:rPr>
                <w:ins w:id="617" w:author="Deepanshu" w:date="2022-04-26T17:20:00Z"/>
                <w:rFonts w:ascii="Arial" w:hAnsi="Arial"/>
                <w:sz w:val="18"/>
                <w:szCs w:val="18"/>
              </w:rPr>
            </w:pPr>
            <w:ins w:id="618"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619" w:author="Deepanshu" w:date="2022-04-26T17:20:00Z"/>
                <w:rFonts w:cs="Arial"/>
                <w:szCs w:val="18"/>
              </w:rPr>
            </w:pPr>
            <w:ins w:id="620" w:author="Deepanshu" w:date="2022-04-26T17:20:00Z">
              <w:r w:rsidRPr="003F0772">
                <w:rPr>
                  <w:b w:val="0"/>
                  <w:szCs w:val="18"/>
                </w:rPr>
                <w:t>isNullable: False</w:t>
              </w:r>
            </w:ins>
          </w:p>
        </w:tc>
      </w:tr>
      <w:tr w:rsidR="002F6D9D" w14:paraId="01BFEF69" w14:textId="77777777" w:rsidTr="00FA268C">
        <w:trPr>
          <w:ins w:id="62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622"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623"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624"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625" w:author="Deepanshu" w:date="2022-04-26T17:20:00Z"/>
                <w:rFonts w:ascii="Arial" w:hAnsi="Arial"/>
                <w:sz w:val="18"/>
                <w:szCs w:val="18"/>
              </w:rPr>
            </w:pPr>
          </w:p>
        </w:tc>
      </w:tr>
    </w:tbl>
    <w:p w14:paraId="3B503103" w14:textId="77777777" w:rsidR="002F6D9D" w:rsidRDefault="002F6D9D" w:rsidP="002F6D9D">
      <w:pPr>
        <w:rPr>
          <w:ins w:id="626" w:author="Deepanshu" w:date="2022-04-26T17:20:00Z"/>
        </w:rPr>
      </w:pPr>
    </w:p>
    <w:p w14:paraId="0E751DD5" w14:textId="50557018" w:rsidR="002F6D9D" w:rsidRDefault="002F6D9D" w:rsidP="002F6D9D">
      <w:pPr>
        <w:pStyle w:val="Heading3"/>
        <w:rPr>
          <w:ins w:id="627" w:author="Deepanshu" w:date="2022-04-26T17:20:00Z"/>
        </w:rPr>
      </w:pPr>
      <w:ins w:id="628" w:author="Deepanshu" w:date="2022-04-26T17:20:00Z">
        <w:r>
          <w:t>8.5.a</w:t>
        </w:r>
        <w:r>
          <w:tab/>
        </w:r>
      </w:ins>
      <w:ins w:id="629" w:author="DeepG#143e" w:date="2022-05-20T17:22:00Z">
        <w:r w:rsidR="00247049">
          <w:rPr>
            <w:rFonts w:ascii="Courier New" w:hAnsi="Courier New" w:cs="Courier New"/>
          </w:rPr>
          <w:t>Rad</w:t>
        </w:r>
      </w:ins>
      <w:ins w:id="630" w:author="Deepanshu" w:date="2022-04-26T17:20:00Z">
        <w:del w:id="631" w:author="DeepG#143e" w:date="2022-05-20T17:22:00Z">
          <w:r w:rsidDel="00247049">
            <w:rPr>
              <w:rFonts w:ascii="Courier New" w:hAnsi="Courier New" w:cs="Courier New"/>
            </w:rPr>
            <w:delText>Phy</w:delText>
          </w:r>
        </w:del>
        <w:r>
          <w:rPr>
            <w:rFonts w:ascii="Courier New" w:hAnsi="Courier New" w:cs="Courier New"/>
          </w:rPr>
          <w:t>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632" w:author="Deepanshu" w:date="2022-04-26T17:20:00Z"/>
        </w:rPr>
      </w:pPr>
      <w:ins w:id="633" w:author="Deepanshu" w:date="2022-04-26T17:20:00Z">
        <w:r>
          <w:rPr>
            <w:lang w:eastAsia="zh-CN"/>
          </w:rPr>
          <w:t>8</w:t>
        </w:r>
        <w:r>
          <w:t>.5.a.1</w:t>
        </w:r>
        <w:r>
          <w:tab/>
          <w:t>Definition</w:t>
        </w:r>
      </w:ins>
    </w:p>
    <w:p w14:paraId="0C3C995B" w14:textId="780D73B6" w:rsidR="002F6D9D" w:rsidRDefault="002F6D9D" w:rsidP="002F6D9D">
      <w:pPr>
        <w:rPr>
          <w:ins w:id="634" w:author="Deepanshu" w:date="2022-04-26T17:20:00Z"/>
        </w:rPr>
      </w:pPr>
      <w:ins w:id="635" w:author="Deepanshu" w:date="2022-04-26T17:20:00Z">
        <w:r>
          <w:t xml:space="preserve">This data type specifies the </w:t>
        </w:r>
        <w:del w:id="636" w:author="DeepG#143e" w:date="2022-05-20T17:22:00Z">
          <w:r w:rsidDel="00247049">
            <w:delText>physical</w:delText>
          </w:r>
        </w:del>
      </w:ins>
      <w:ins w:id="637" w:author="DeepG#143e" w:date="2022-05-20T17:22:00Z">
        <w:r w:rsidR="00247049">
          <w:t>radio</w:t>
        </w:r>
      </w:ins>
      <w:ins w:id="638" w:author="Deepanshu" w:date="2022-04-26T17:20:00Z">
        <w:r>
          <w:t xml:space="preserve"> resource consumption.</w:t>
        </w:r>
      </w:ins>
    </w:p>
    <w:p w14:paraId="0BD3F43B" w14:textId="77777777" w:rsidR="002F6D9D" w:rsidRDefault="002F6D9D" w:rsidP="002F6D9D">
      <w:pPr>
        <w:pStyle w:val="Heading4"/>
        <w:rPr>
          <w:ins w:id="639" w:author="Deepanshu" w:date="2022-04-26T17:20:00Z"/>
        </w:rPr>
      </w:pPr>
      <w:ins w:id="640"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641"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642" w:author="Deepanshu" w:date="2022-04-26T17:20:00Z"/>
              </w:rPr>
            </w:pPr>
            <w:ins w:id="643"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644" w:author="Deepanshu" w:date="2022-04-26T17:20:00Z"/>
              </w:rPr>
            </w:pPr>
            <w:ins w:id="645"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646" w:author="Deepanshu" w:date="2022-04-26T17:20:00Z"/>
              </w:rPr>
            </w:pPr>
            <w:ins w:id="647"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648" w:author="Deepanshu" w:date="2022-04-26T17:20:00Z"/>
              </w:rPr>
            </w:pPr>
            <w:ins w:id="649" w:author="Deepanshu" w:date="2022-04-26T17:20:00Z">
              <w:r>
                <w:rPr>
                  <w:rFonts w:cs="Arial"/>
                  <w:szCs w:val="18"/>
                </w:rPr>
                <w:t>Properties</w:t>
              </w:r>
            </w:ins>
          </w:p>
        </w:tc>
      </w:tr>
      <w:tr w:rsidR="002F6D9D" w14:paraId="2D45703D" w14:textId="77777777" w:rsidTr="00FA268C">
        <w:trPr>
          <w:ins w:id="65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651" w:author="Deepanshu" w:date="2022-04-26T17:20:00Z"/>
                <w:rFonts w:ascii="Courier New" w:hAnsi="Courier New" w:cs="Courier New"/>
                <w:lang w:eastAsia="zh-CN"/>
              </w:rPr>
            </w:pPr>
            <w:ins w:id="652"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653" w:author="Deepanshu" w:date="2022-04-26T17:20:00Z"/>
              </w:rPr>
            </w:pPr>
            <w:ins w:id="654"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655" w:author="Deepanshu" w:date="2022-04-26T17:20:00Z"/>
                <w:lang w:eastAsia="zh-CN"/>
              </w:rPr>
            </w:pPr>
            <w:ins w:id="65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657" w:author="Deepanshu" w:date="2022-04-26T17:20:00Z"/>
                <w:rFonts w:ascii="Arial" w:hAnsi="Arial"/>
                <w:sz w:val="18"/>
                <w:szCs w:val="18"/>
              </w:rPr>
            </w:pPr>
            <w:ins w:id="658"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659" w:author="Deepanshu" w:date="2022-04-26T17:20:00Z"/>
                <w:rFonts w:ascii="Arial" w:hAnsi="Arial"/>
                <w:sz w:val="18"/>
                <w:szCs w:val="18"/>
              </w:rPr>
            </w:pPr>
            <w:ins w:id="660"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661" w:author="Deepanshu" w:date="2022-04-26T17:20:00Z"/>
                <w:rFonts w:ascii="Arial" w:hAnsi="Arial"/>
                <w:sz w:val="18"/>
                <w:szCs w:val="18"/>
              </w:rPr>
            </w:pPr>
            <w:ins w:id="662"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663" w:author="Deepanshu" w:date="2022-04-26T17:20:00Z"/>
                <w:rFonts w:ascii="Arial" w:hAnsi="Arial"/>
                <w:sz w:val="18"/>
                <w:szCs w:val="18"/>
              </w:rPr>
            </w:pPr>
            <w:ins w:id="664" w:author="Deepanshu" w:date="2022-04-26T17:20:00Z">
              <w:r>
                <w:rPr>
                  <w:rFonts w:ascii="Arial" w:hAnsi="Arial"/>
                  <w:sz w:val="18"/>
                  <w:szCs w:val="18"/>
                </w:rPr>
                <w:t xml:space="preserve">isUnique: </w:t>
              </w:r>
            </w:ins>
            <w:ins w:id="665" w:author="Deepanshu" w:date="2022-04-28T12:57:00Z">
              <w:r>
                <w:rPr>
                  <w:rFonts w:ascii="Arial" w:hAnsi="Arial"/>
                  <w:sz w:val="18"/>
                  <w:szCs w:val="18"/>
                </w:rPr>
                <w:t>N/A</w:t>
              </w:r>
            </w:ins>
          </w:p>
          <w:p w14:paraId="7CDA19E4" w14:textId="77777777" w:rsidR="002F6D9D" w:rsidRDefault="002F6D9D" w:rsidP="00FA268C">
            <w:pPr>
              <w:keepNext/>
              <w:keepLines/>
              <w:spacing w:after="0"/>
              <w:rPr>
                <w:ins w:id="666" w:author="Deepanshu" w:date="2022-04-26T17:20:00Z"/>
                <w:rFonts w:ascii="Arial" w:hAnsi="Arial"/>
                <w:sz w:val="18"/>
                <w:szCs w:val="18"/>
              </w:rPr>
            </w:pPr>
            <w:ins w:id="667"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668" w:author="Deepanshu" w:date="2022-04-26T17:20:00Z"/>
                <w:rFonts w:ascii="Arial" w:hAnsi="Arial"/>
                <w:sz w:val="18"/>
                <w:szCs w:val="18"/>
              </w:rPr>
            </w:pPr>
            <w:ins w:id="669" w:author="Deepanshu" w:date="2022-04-26T17:20:00Z">
              <w:r w:rsidRPr="00793A0A">
                <w:rPr>
                  <w:rFonts w:ascii="Arial" w:hAnsi="Arial"/>
                  <w:sz w:val="18"/>
                  <w:szCs w:val="18"/>
                </w:rPr>
                <w:t>isNullable: False</w:t>
              </w:r>
            </w:ins>
          </w:p>
        </w:tc>
      </w:tr>
      <w:tr w:rsidR="002F6D9D" w14:paraId="0DD35949" w14:textId="77777777" w:rsidTr="00FA268C">
        <w:trPr>
          <w:ins w:id="67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671" w:author="Deepanshu" w:date="2022-04-26T17:20:00Z"/>
                <w:rFonts w:ascii="Courier New" w:hAnsi="Courier New" w:cs="Courier New"/>
                <w:lang w:eastAsia="zh-CN"/>
              </w:rPr>
            </w:pPr>
            <w:ins w:id="672"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673" w:author="Deepanshu" w:date="2022-04-26T17:20:00Z"/>
              </w:rPr>
            </w:pPr>
            <w:ins w:id="674"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675" w:author="Deepanshu" w:date="2022-04-26T17:20:00Z"/>
                <w:lang w:eastAsia="zh-CN"/>
              </w:rPr>
            </w:pPr>
            <w:ins w:id="67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677" w:author="Deepanshu" w:date="2022-04-26T17:20:00Z"/>
                <w:rFonts w:ascii="Arial" w:hAnsi="Arial"/>
                <w:sz w:val="18"/>
                <w:szCs w:val="18"/>
              </w:rPr>
            </w:pPr>
            <w:ins w:id="678"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679" w:author="Deepanshu" w:date="2022-04-26T17:20:00Z"/>
                <w:rFonts w:ascii="Arial" w:hAnsi="Arial"/>
                <w:sz w:val="18"/>
                <w:szCs w:val="18"/>
              </w:rPr>
            </w:pPr>
            <w:ins w:id="680"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681" w:author="Deepanshu" w:date="2022-04-26T17:20:00Z"/>
                <w:rFonts w:ascii="Arial" w:hAnsi="Arial"/>
                <w:sz w:val="18"/>
                <w:szCs w:val="18"/>
              </w:rPr>
            </w:pPr>
            <w:ins w:id="682"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683" w:author="Deepanshu" w:date="2022-04-26T17:20:00Z"/>
                <w:rFonts w:ascii="Arial" w:hAnsi="Arial"/>
                <w:sz w:val="18"/>
                <w:szCs w:val="18"/>
              </w:rPr>
            </w:pPr>
            <w:ins w:id="684" w:author="Deepanshu" w:date="2022-04-26T17:20:00Z">
              <w:r>
                <w:rPr>
                  <w:rFonts w:ascii="Arial" w:hAnsi="Arial"/>
                  <w:sz w:val="18"/>
                  <w:szCs w:val="18"/>
                </w:rPr>
                <w:t xml:space="preserve">isUnique: </w:t>
              </w:r>
            </w:ins>
            <w:ins w:id="685" w:author="Deepanshu" w:date="2022-04-28T12:57:00Z">
              <w:r>
                <w:rPr>
                  <w:rFonts w:ascii="Arial" w:hAnsi="Arial"/>
                  <w:sz w:val="18"/>
                  <w:szCs w:val="18"/>
                </w:rPr>
                <w:t>N/A</w:t>
              </w:r>
            </w:ins>
          </w:p>
          <w:p w14:paraId="298A0DDE" w14:textId="77777777" w:rsidR="002F6D9D" w:rsidRDefault="002F6D9D" w:rsidP="00FA268C">
            <w:pPr>
              <w:keepNext/>
              <w:keepLines/>
              <w:spacing w:after="0"/>
              <w:rPr>
                <w:ins w:id="686" w:author="Deepanshu" w:date="2022-04-26T17:20:00Z"/>
                <w:rFonts w:ascii="Arial" w:hAnsi="Arial"/>
                <w:sz w:val="18"/>
                <w:szCs w:val="18"/>
              </w:rPr>
            </w:pPr>
            <w:ins w:id="687"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688" w:author="Deepanshu" w:date="2022-04-26T17:20:00Z"/>
                <w:rFonts w:ascii="Arial" w:hAnsi="Arial"/>
                <w:sz w:val="18"/>
                <w:szCs w:val="18"/>
              </w:rPr>
            </w:pPr>
            <w:ins w:id="689" w:author="Deepanshu" w:date="2022-04-26T17:20:00Z">
              <w:r w:rsidRPr="00793A0A">
                <w:rPr>
                  <w:rFonts w:ascii="Arial" w:hAnsi="Arial"/>
                  <w:sz w:val="18"/>
                  <w:szCs w:val="18"/>
                </w:rPr>
                <w:t>isNullable: False</w:t>
              </w:r>
            </w:ins>
          </w:p>
        </w:tc>
      </w:tr>
      <w:tr w:rsidR="002F6D9D" w14:paraId="51A3F75F" w14:textId="77777777" w:rsidTr="00FA268C">
        <w:trPr>
          <w:ins w:id="69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691"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692"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693"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694" w:author="Deepanshu" w:date="2022-04-26T17:20:00Z"/>
                <w:rFonts w:ascii="Arial" w:hAnsi="Arial"/>
                <w:sz w:val="18"/>
                <w:szCs w:val="18"/>
              </w:rPr>
            </w:pPr>
          </w:p>
        </w:tc>
      </w:tr>
    </w:tbl>
    <w:p w14:paraId="1A55DEFE" w14:textId="77777777" w:rsidR="002F6D9D" w:rsidRDefault="002F6D9D" w:rsidP="002F6D9D">
      <w:pPr>
        <w:rPr>
          <w:ins w:id="695" w:author="Deepanshu" w:date="2022-04-26T17:20:00Z"/>
        </w:rPr>
      </w:pPr>
    </w:p>
    <w:p w14:paraId="6B5863D4" w14:textId="77777777" w:rsidR="002F6D9D" w:rsidRDefault="002F6D9D" w:rsidP="002F6D9D">
      <w:pPr>
        <w:pStyle w:val="Heading3"/>
        <w:rPr>
          <w:ins w:id="696" w:author="Deepanshu" w:date="2022-04-26T17:20:00Z"/>
        </w:rPr>
      </w:pPr>
      <w:ins w:id="697"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698" w:author="Deepanshu" w:date="2022-04-26T17:20:00Z"/>
        </w:rPr>
      </w:pPr>
      <w:ins w:id="699" w:author="Deepanshu" w:date="2022-04-26T17:20:00Z">
        <w:r>
          <w:rPr>
            <w:lang w:eastAsia="zh-CN"/>
          </w:rPr>
          <w:t>8</w:t>
        </w:r>
        <w:r>
          <w:t>.5.s.1</w:t>
        </w:r>
        <w:r>
          <w:tab/>
          <w:t>Definition</w:t>
        </w:r>
      </w:ins>
    </w:p>
    <w:p w14:paraId="02D7A757" w14:textId="77777777" w:rsidR="002F6D9D" w:rsidRDefault="002F6D9D" w:rsidP="002F6D9D">
      <w:pPr>
        <w:rPr>
          <w:ins w:id="700" w:author="Deepanshu" w:date="2022-04-26T17:20:00Z"/>
        </w:rPr>
      </w:pPr>
      <w:ins w:id="701" w:author="Deepanshu" w:date="2022-04-26T17:20:00Z">
        <w:r>
          <w:t>This data type specifies the time duration for which the projections are made.</w:t>
        </w:r>
      </w:ins>
    </w:p>
    <w:p w14:paraId="263B6C34" w14:textId="77777777" w:rsidR="002F6D9D" w:rsidRDefault="002F6D9D" w:rsidP="002F6D9D">
      <w:pPr>
        <w:pStyle w:val="Heading4"/>
        <w:rPr>
          <w:ins w:id="702" w:author="Deepanshu" w:date="2022-04-26T17:20:00Z"/>
        </w:rPr>
      </w:pPr>
      <w:ins w:id="703" w:author="Deepanshu" w:date="2022-04-26T17:20:00Z">
        <w:r>
          <w:rPr>
            <w:lang w:eastAsia="zh-CN"/>
          </w:rPr>
          <w:lastRenderedPageBreak/>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704"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705" w:author="Deepanshu" w:date="2022-04-26T17:20:00Z"/>
              </w:rPr>
            </w:pPr>
            <w:ins w:id="706"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707" w:author="Deepanshu" w:date="2022-04-26T17:20:00Z"/>
              </w:rPr>
            </w:pPr>
            <w:ins w:id="708"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709" w:author="Deepanshu" w:date="2022-04-26T17:20:00Z"/>
              </w:rPr>
            </w:pPr>
            <w:ins w:id="710"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711" w:author="Deepanshu" w:date="2022-04-26T17:20:00Z"/>
              </w:rPr>
            </w:pPr>
            <w:ins w:id="712" w:author="Deepanshu" w:date="2022-04-26T17:20:00Z">
              <w:r>
                <w:rPr>
                  <w:rFonts w:cs="Arial"/>
                  <w:szCs w:val="18"/>
                </w:rPr>
                <w:t>Properties</w:t>
              </w:r>
            </w:ins>
          </w:p>
        </w:tc>
      </w:tr>
      <w:tr w:rsidR="002F6D9D" w14:paraId="73730734" w14:textId="77777777" w:rsidTr="00FA268C">
        <w:trPr>
          <w:ins w:id="71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714" w:author="Deepanshu" w:date="2022-04-26T17:20:00Z"/>
                <w:rFonts w:ascii="Courier New" w:hAnsi="Courier New" w:cs="Courier New"/>
                <w:lang w:eastAsia="zh-CN"/>
              </w:rPr>
            </w:pPr>
            <w:ins w:id="715"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716" w:author="Deepanshu" w:date="2022-04-26T17:20:00Z"/>
              </w:rPr>
            </w:pPr>
            <w:ins w:id="717"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718" w:author="Deepanshu" w:date="2022-04-26T17:20:00Z"/>
                <w:lang w:eastAsia="zh-CN"/>
              </w:rPr>
            </w:pPr>
            <w:ins w:id="719"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720" w:author="Deepanshu" w:date="2022-04-26T17:20:00Z"/>
                <w:rFonts w:ascii="Arial" w:hAnsi="Arial"/>
                <w:sz w:val="18"/>
                <w:szCs w:val="18"/>
              </w:rPr>
            </w:pPr>
            <w:ins w:id="721"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722" w:author="Deepanshu" w:date="2022-04-26T17:20:00Z"/>
                <w:rFonts w:ascii="Arial" w:hAnsi="Arial"/>
                <w:sz w:val="18"/>
                <w:szCs w:val="18"/>
              </w:rPr>
            </w:pPr>
            <w:ins w:id="723"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724" w:author="Deepanshu" w:date="2022-04-26T17:20:00Z"/>
                <w:rFonts w:ascii="Arial" w:hAnsi="Arial"/>
                <w:sz w:val="18"/>
                <w:szCs w:val="18"/>
              </w:rPr>
            </w:pPr>
            <w:ins w:id="725"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726" w:author="Deepanshu" w:date="2022-04-26T17:20:00Z"/>
                <w:rFonts w:ascii="Arial" w:hAnsi="Arial"/>
                <w:sz w:val="18"/>
                <w:szCs w:val="18"/>
              </w:rPr>
            </w:pPr>
            <w:ins w:id="727" w:author="Deepanshu" w:date="2022-04-26T17:20:00Z">
              <w:r>
                <w:rPr>
                  <w:rFonts w:ascii="Arial" w:hAnsi="Arial"/>
                  <w:sz w:val="18"/>
                  <w:szCs w:val="18"/>
                </w:rPr>
                <w:t xml:space="preserve">isUnique: </w:t>
              </w:r>
            </w:ins>
            <w:ins w:id="728" w:author="Deepanshu" w:date="2022-04-28T12:57:00Z">
              <w:r>
                <w:rPr>
                  <w:rFonts w:ascii="Arial" w:hAnsi="Arial"/>
                  <w:sz w:val="18"/>
                  <w:szCs w:val="18"/>
                </w:rPr>
                <w:t>N/A</w:t>
              </w:r>
            </w:ins>
          </w:p>
          <w:p w14:paraId="25EC17DA" w14:textId="77777777" w:rsidR="002F6D9D" w:rsidRDefault="002F6D9D" w:rsidP="00FA268C">
            <w:pPr>
              <w:keepNext/>
              <w:keepLines/>
              <w:spacing w:after="0"/>
              <w:rPr>
                <w:ins w:id="729" w:author="Deepanshu" w:date="2022-04-26T17:20:00Z"/>
                <w:rFonts w:ascii="Arial" w:hAnsi="Arial"/>
                <w:sz w:val="18"/>
                <w:szCs w:val="18"/>
              </w:rPr>
            </w:pPr>
            <w:ins w:id="730"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731" w:author="Deepanshu" w:date="2022-04-26T17:20:00Z"/>
                <w:rFonts w:ascii="Arial" w:hAnsi="Arial"/>
                <w:sz w:val="18"/>
                <w:szCs w:val="18"/>
              </w:rPr>
            </w:pPr>
            <w:ins w:id="732" w:author="Deepanshu" w:date="2022-04-26T17:20:00Z">
              <w:r w:rsidRPr="00793A0A">
                <w:rPr>
                  <w:rFonts w:ascii="Arial" w:hAnsi="Arial"/>
                  <w:sz w:val="18"/>
                  <w:szCs w:val="18"/>
                </w:rPr>
                <w:t>isNullable: False</w:t>
              </w:r>
            </w:ins>
          </w:p>
        </w:tc>
      </w:tr>
      <w:tr w:rsidR="002F6D9D" w14:paraId="4AAEAF9A" w14:textId="77777777" w:rsidTr="00FA268C">
        <w:trPr>
          <w:ins w:id="73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734" w:author="Deepanshu" w:date="2022-04-26T17:20:00Z"/>
                <w:rFonts w:ascii="Courier New" w:hAnsi="Courier New" w:cs="Courier New"/>
                <w:lang w:eastAsia="zh-CN"/>
              </w:rPr>
            </w:pPr>
            <w:ins w:id="735"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736" w:author="Deepanshu" w:date="2022-04-26T17:20:00Z"/>
              </w:rPr>
            </w:pPr>
            <w:ins w:id="737"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738" w:author="Deepanshu" w:date="2022-04-26T17:20:00Z"/>
                <w:lang w:eastAsia="zh-CN"/>
              </w:rPr>
            </w:pPr>
            <w:ins w:id="739"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740" w:author="Deepanshu" w:date="2022-04-26T17:20:00Z"/>
                <w:rFonts w:ascii="Arial" w:hAnsi="Arial"/>
                <w:sz w:val="18"/>
                <w:szCs w:val="18"/>
              </w:rPr>
            </w:pPr>
            <w:ins w:id="741"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742" w:author="Deepanshu" w:date="2022-04-26T17:20:00Z"/>
                <w:rFonts w:ascii="Arial" w:hAnsi="Arial"/>
                <w:sz w:val="18"/>
                <w:szCs w:val="18"/>
              </w:rPr>
            </w:pPr>
            <w:ins w:id="743"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744" w:author="Deepanshu" w:date="2022-04-26T17:20:00Z"/>
                <w:rFonts w:ascii="Arial" w:hAnsi="Arial"/>
                <w:sz w:val="18"/>
                <w:szCs w:val="18"/>
              </w:rPr>
            </w:pPr>
            <w:ins w:id="745"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746" w:author="Deepanshu" w:date="2022-04-26T17:20:00Z"/>
                <w:rFonts w:ascii="Arial" w:hAnsi="Arial"/>
                <w:sz w:val="18"/>
                <w:szCs w:val="18"/>
              </w:rPr>
            </w:pPr>
            <w:ins w:id="747" w:author="Deepanshu" w:date="2022-04-26T17:20:00Z">
              <w:r>
                <w:rPr>
                  <w:rFonts w:ascii="Arial" w:hAnsi="Arial"/>
                  <w:sz w:val="18"/>
                  <w:szCs w:val="18"/>
                </w:rPr>
                <w:t xml:space="preserve">isUnique: </w:t>
              </w:r>
            </w:ins>
            <w:ins w:id="748" w:author="Deepanshu" w:date="2022-04-28T12:57:00Z">
              <w:r>
                <w:rPr>
                  <w:rFonts w:ascii="Arial" w:hAnsi="Arial"/>
                  <w:sz w:val="18"/>
                  <w:szCs w:val="18"/>
                </w:rPr>
                <w:t>N/A</w:t>
              </w:r>
            </w:ins>
          </w:p>
          <w:p w14:paraId="7E1D9BAE" w14:textId="77777777" w:rsidR="002F6D9D" w:rsidRDefault="002F6D9D" w:rsidP="00FA268C">
            <w:pPr>
              <w:keepNext/>
              <w:keepLines/>
              <w:spacing w:after="0"/>
              <w:rPr>
                <w:ins w:id="749" w:author="Deepanshu" w:date="2022-04-26T17:20:00Z"/>
                <w:rFonts w:ascii="Arial" w:hAnsi="Arial"/>
                <w:sz w:val="18"/>
                <w:szCs w:val="18"/>
              </w:rPr>
            </w:pPr>
            <w:ins w:id="750"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751" w:author="Deepanshu" w:date="2022-04-26T17:20:00Z"/>
                <w:rFonts w:ascii="Arial" w:hAnsi="Arial"/>
                <w:sz w:val="18"/>
                <w:szCs w:val="18"/>
              </w:rPr>
            </w:pPr>
            <w:ins w:id="752"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38A65" w14:textId="77777777" w:rsidR="00E31711" w:rsidRDefault="00E31711">
      <w:r>
        <w:separator/>
      </w:r>
    </w:p>
  </w:endnote>
  <w:endnote w:type="continuationSeparator" w:id="0">
    <w:p w14:paraId="0DCB9DCB" w14:textId="77777777" w:rsidR="00E31711" w:rsidRDefault="00E3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C4FDE" w14:textId="77777777" w:rsidR="00E31711" w:rsidRDefault="00E31711">
      <w:r>
        <w:separator/>
      </w:r>
    </w:p>
  </w:footnote>
  <w:footnote w:type="continuationSeparator" w:id="0">
    <w:p w14:paraId="0FD2AEE8" w14:textId="77777777" w:rsidR="00E31711" w:rsidRDefault="00E31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FBBFA2E"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2578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2B4BC0F"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2578D">
      <w:rPr>
        <w:rFonts w:ascii="Arial" w:hAnsi="Arial" w:cs="Arial"/>
        <w:b/>
        <w:noProof/>
        <w:sz w:val="18"/>
        <w:szCs w:val="18"/>
      </w:rPr>
      <w:t>4</w:t>
    </w:r>
    <w:r>
      <w:rPr>
        <w:rFonts w:ascii="Arial" w:hAnsi="Arial" w:cs="Arial"/>
        <w:b/>
        <w:sz w:val="18"/>
        <w:szCs w:val="18"/>
      </w:rPr>
      <w:fldChar w:fldCharType="end"/>
    </w:r>
  </w:p>
  <w:p w14:paraId="13C538E8" w14:textId="642833B7"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2578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w15:presenceInfo w15:providerId="None" w15:userId="Deepanshu"/>
  </w15:person>
  <w15:person w15:author="DG#143e">
    <w15:presenceInfo w15:providerId="None" w15:userId="DG#143e"/>
  </w15:person>
  <w15:person w15:author="DeepG#143e">
    <w15:presenceInfo w15:providerId="None" w15:userId="DeepG#143e"/>
  </w15:person>
  <w15:person w15:author="Deepanshu#143e">
    <w15:presenceInfo w15:providerId="None" w15:userId="Deepanshu#143e"/>
  </w15:person>
  <w15:person w15:author="DeepanshuG#143e">
    <w15:presenceInfo w15:providerId="None" w15:userId="Deepanshu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76C96"/>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455"/>
    <w:rsid w:val="00132F51"/>
    <w:rsid w:val="00133525"/>
    <w:rsid w:val="0014392E"/>
    <w:rsid w:val="00146552"/>
    <w:rsid w:val="00151634"/>
    <w:rsid w:val="00161C99"/>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47A2"/>
    <w:rsid w:val="00243E13"/>
    <w:rsid w:val="002458BC"/>
    <w:rsid w:val="00246A45"/>
    <w:rsid w:val="00246BAA"/>
    <w:rsid w:val="00247049"/>
    <w:rsid w:val="00247F66"/>
    <w:rsid w:val="00253FE2"/>
    <w:rsid w:val="00260440"/>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D73FD"/>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47FE"/>
    <w:rsid w:val="00396AD9"/>
    <w:rsid w:val="00397E19"/>
    <w:rsid w:val="003A2266"/>
    <w:rsid w:val="003A39FA"/>
    <w:rsid w:val="003B3230"/>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4D0D"/>
    <w:rsid w:val="0044528F"/>
    <w:rsid w:val="00451869"/>
    <w:rsid w:val="00451F72"/>
    <w:rsid w:val="004571C3"/>
    <w:rsid w:val="00460379"/>
    <w:rsid w:val="00465515"/>
    <w:rsid w:val="00471326"/>
    <w:rsid w:val="0047424A"/>
    <w:rsid w:val="004764A8"/>
    <w:rsid w:val="004800CF"/>
    <w:rsid w:val="0048414C"/>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6BC1"/>
    <w:rsid w:val="00537034"/>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6EE5"/>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105C"/>
    <w:rsid w:val="00654BB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1F0F"/>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6101"/>
    <w:rsid w:val="006F7DBD"/>
    <w:rsid w:val="00701116"/>
    <w:rsid w:val="007014DE"/>
    <w:rsid w:val="00701876"/>
    <w:rsid w:val="00701D50"/>
    <w:rsid w:val="007039CC"/>
    <w:rsid w:val="007043B3"/>
    <w:rsid w:val="00707FD8"/>
    <w:rsid w:val="0071174C"/>
    <w:rsid w:val="007121D2"/>
    <w:rsid w:val="00713C44"/>
    <w:rsid w:val="007146C9"/>
    <w:rsid w:val="00715755"/>
    <w:rsid w:val="00717DA0"/>
    <w:rsid w:val="00717E0C"/>
    <w:rsid w:val="0072034F"/>
    <w:rsid w:val="0072578D"/>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2ADE"/>
    <w:rsid w:val="00793A0A"/>
    <w:rsid w:val="00796CEB"/>
    <w:rsid w:val="007A2A34"/>
    <w:rsid w:val="007A5919"/>
    <w:rsid w:val="007B335A"/>
    <w:rsid w:val="007B600E"/>
    <w:rsid w:val="007B7C59"/>
    <w:rsid w:val="007B7FA6"/>
    <w:rsid w:val="007C26CA"/>
    <w:rsid w:val="007D462C"/>
    <w:rsid w:val="007D6560"/>
    <w:rsid w:val="007D67CE"/>
    <w:rsid w:val="007D7209"/>
    <w:rsid w:val="007E305F"/>
    <w:rsid w:val="007E4D8B"/>
    <w:rsid w:val="007E5EF8"/>
    <w:rsid w:val="007F0F4A"/>
    <w:rsid w:val="007F22A5"/>
    <w:rsid w:val="007F460D"/>
    <w:rsid w:val="007F5962"/>
    <w:rsid w:val="00801E6D"/>
    <w:rsid w:val="008028A4"/>
    <w:rsid w:val="00803557"/>
    <w:rsid w:val="00812597"/>
    <w:rsid w:val="0081418C"/>
    <w:rsid w:val="0081558A"/>
    <w:rsid w:val="00817D23"/>
    <w:rsid w:val="008213BB"/>
    <w:rsid w:val="00821B07"/>
    <w:rsid w:val="008225BC"/>
    <w:rsid w:val="00823322"/>
    <w:rsid w:val="00830747"/>
    <w:rsid w:val="00832D69"/>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22F5"/>
    <w:rsid w:val="008A3310"/>
    <w:rsid w:val="008A3D72"/>
    <w:rsid w:val="008A52D6"/>
    <w:rsid w:val="008A6A8B"/>
    <w:rsid w:val="008B2D1C"/>
    <w:rsid w:val="008B3560"/>
    <w:rsid w:val="008C0BD5"/>
    <w:rsid w:val="008C3732"/>
    <w:rsid w:val="008C384C"/>
    <w:rsid w:val="008C5F9F"/>
    <w:rsid w:val="008C6DA1"/>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007"/>
    <w:rsid w:val="00905415"/>
    <w:rsid w:val="009063B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58F4"/>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220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4CBA"/>
    <w:rsid w:val="00AC6028"/>
    <w:rsid w:val="00AC6249"/>
    <w:rsid w:val="00AC6BC6"/>
    <w:rsid w:val="00AC6FF7"/>
    <w:rsid w:val="00AD70A8"/>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31B"/>
    <w:rsid w:val="00B768DE"/>
    <w:rsid w:val="00B81CF0"/>
    <w:rsid w:val="00B863B8"/>
    <w:rsid w:val="00B907D3"/>
    <w:rsid w:val="00B91AA0"/>
    <w:rsid w:val="00B93086"/>
    <w:rsid w:val="00B97850"/>
    <w:rsid w:val="00BA19ED"/>
    <w:rsid w:val="00BA26EC"/>
    <w:rsid w:val="00BA3C4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38EE"/>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1791E"/>
    <w:rsid w:val="00D20F8A"/>
    <w:rsid w:val="00D239C3"/>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6D79"/>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711"/>
    <w:rsid w:val="00E31B02"/>
    <w:rsid w:val="00E35A79"/>
    <w:rsid w:val="00E360BB"/>
    <w:rsid w:val="00E37933"/>
    <w:rsid w:val="00E41CE4"/>
    <w:rsid w:val="00E44582"/>
    <w:rsid w:val="00E518C2"/>
    <w:rsid w:val="00E527D9"/>
    <w:rsid w:val="00E52AFE"/>
    <w:rsid w:val="00E53AEB"/>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2BCC"/>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46A0"/>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0B57"/>
    <w:rsid w:val="00FB5E81"/>
    <w:rsid w:val="00FB747B"/>
    <w:rsid w:val="00FC03F9"/>
    <w:rsid w:val="00FC1192"/>
    <w:rsid w:val="00FC366D"/>
    <w:rsid w:val="00FC409A"/>
    <w:rsid w:val="00FD1410"/>
    <w:rsid w:val="00FD1D0D"/>
    <w:rsid w:val="00FD2782"/>
    <w:rsid w:val="00FD40DC"/>
    <w:rsid w:val="00FD4242"/>
    <w:rsid w:val="00FE152E"/>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17DD-C0BE-421D-B7D8-4AAE9A7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8</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13962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DeepG#143e</cp:lastModifiedBy>
  <cp:revision>3</cp:revision>
  <cp:lastPrinted>2019-02-25T14:05:00Z</cp:lastPrinted>
  <dcterms:created xsi:type="dcterms:W3CDTF">2022-05-20T14:33:00Z</dcterms:created>
  <dcterms:modified xsi:type="dcterms:W3CDTF">2022-05-20T14:58:00Z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