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60A15" w14:textId="15C0714A" w:rsidR="006F4378" w:rsidRDefault="006F4378" w:rsidP="00C014F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0639EE">
        <w:rPr>
          <w:b/>
          <w:noProof/>
          <w:sz w:val="24"/>
        </w:rPr>
        <w:t>4</w:t>
      </w:r>
      <w:r w:rsidR="002E599E">
        <w:rPr>
          <w:b/>
          <w:noProof/>
          <w:sz w:val="24"/>
        </w:rPr>
        <w:t>3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2E599E" w:rsidRPr="002E599E">
        <w:rPr>
          <w:b/>
          <w:i/>
          <w:noProof/>
          <w:sz w:val="28"/>
        </w:rPr>
        <w:t>S5-22372</w:t>
      </w:r>
      <w:r w:rsidR="000D0F22">
        <w:rPr>
          <w:b/>
          <w:i/>
          <w:noProof/>
          <w:sz w:val="28"/>
        </w:rPr>
        <w:t>6</w:t>
      </w:r>
    </w:p>
    <w:p w14:paraId="2E6D8AB1" w14:textId="5CC826F5" w:rsidR="006F4378" w:rsidRPr="0068622F" w:rsidRDefault="006F4378" w:rsidP="006F4378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68622F">
        <w:rPr>
          <w:b/>
          <w:bCs/>
          <w:sz w:val="24"/>
        </w:rPr>
        <w:t>e-meeting</w:t>
      </w:r>
      <w:proofErr w:type="gramEnd"/>
      <w:r w:rsidRPr="0068622F">
        <w:rPr>
          <w:b/>
          <w:bCs/>
          <w:sz w:val="24"/>
        </w:rPr>
        <w:t xml:space="preserve">, </w:t>
      </w:r>
      <w:r w:rsidR="002E599E">
        <w:rPr>
          <w:b/>
          <w:bCs/>
          <w:sz w:val="24"/>
        </w:rPr>
        <w:t>9</w:t>
      </w:r>
      <w:r w:rsidRPr="0068622F">
        <w:rPr>
          <w:b/>
          <w:bCs/>
          <w:sz w:val="24"/>
        </w:rPr>
        <w:t xml:space="preserve"> - </w:t>
      </w:r>
      <w:r w:rsidR="002E599E">
        <w:rPr>
          <w:b/>
          <w:bCs/>
          <w:sz w:val="24"/>
        </w:rPr>
        <w:t>17</w:t>
      </w:r>
      <w:r w:rsidRPr="0068622F">
        <w:rPr>
          <w:b/>
          <w:bCs/>
          <w:sz w:val="24"/>
        </w:rPr>
        <w:t xml:space="preserve"> </w:t>
      </w:r>
      <w:r w:rsidR="002E599E">
        <w:rPr>
          <w:b/>
          <w:bCs/>
          <w:sz w:val="24"/>
        </w:rPr>
        <w:t>May</w:t>
      </w:r>
      <w:r w:rsidRPr="0068622F">
        <w:rPr>
          <w:b/>
          <w:bCs/>
          <w:sz w:val="24"/>
        </w:rPr>
        <w:t xml:space="preserve"> 202</w:t>
      </w:r>
      <w:r w:rsidR="002E599E">
        <w:rPr>
          <w:b/>
          <w:bCs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6958F1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Pr="006958F1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6958F1">
              <w:rPr>
                <w:i/>
                <w:sz w:val="14"/>
              </w:rPr>
              <w:t>CR-Form-v</w:t>
            </w:r>
            <w:r w:rsidR="008863B9" w:rsidRPr="006958F1">
              <w:rPr>
                <w:i/>
                <w:sz w:val="14"/>
              </w:rPr>
              <w:t>12.0</w:t>
            </w:r>
          </w:p>
        </w:tc>
      </w:tr>
      <w:tr w:rsidR="001E41F3" w:rsidRPr="006958F1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6958F1" w:rsidRDefault="001E41F3">
            <w:pPr>
              <w:pStyle w:val="CRCoverPage"/>
              <w:spacing w:after="0"/>
              <w:jc w:val="center"/>
            </w:pPr>
            <w:r w:rsidRPr="006958F1">
              <w:rPr>
                <w:b/>
                <w:sz w:val="32"/>
              </w:rPr>
              <w:t>CHANGE REQUEST</w:t>
            </w:r>
          </w:p>
        </w:tc>
      </w:tr>
      <w:tr w:rsidR="001E41F3" w:rsidRPr="006958F1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6958F1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073EDAC9" w:rsidR="001E41F3" w:rsidRPr="006958F1" w:rsidRDefault="00F53383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end"/>
            </w:r>
            <w:r w:rsidR="00C834E1">
              <w:rPr>
                <w:b/>
                <w:sz w:val="28"/>
              </w:rPr>
              <w:t>32.2</w:t>
            </w:r>
            <w:r w:rsidR="0096255F">
              <w:rPr>
                <w:b/>
                <w:sz w:val="28"/>
              </w:rPr>
              <w:t>9</w:t>
            </w:r>
            <w:r w:rsidR="00F45117">
              <w:rPr>
                <w:b/>
                <w:sz w:val="28"/>
              </w:rPr>
              <w:t>1</w:t>
            </w:r>
          </w:p>
        </w:tc>
        <w:tc>
          <w:tcPr>
            <w:tcW w:w="709" w:type="dxa"/>
          </w:tcPr>
          <w:p w14:paraId="360B65F8" w14:textId="77777777" w:rsidR="001E41F3" w:rsidRPr="006958F1" w:rsidRDefault="001E41F3">
            <w:pPr>
              <w:pStyle w:val="CRCoverPage"/>
              <w:spacing w:after="0"/>
              <w:jc w:val="center"/>
            </w:pPr>
            <w:r w:rsidRPr="006958F1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79FDD14C" w:rsidR="001E41F3" w:rsidRPr="006958F1" w:rsidRDefault="00DB2CFF" w:rsidP="00C470DE">
            <w:pPr>
              <w:pStyle w:val="CRCoverPage"/>
              <w:spacing w:after="0"/>
              <w:ind w:right="560"/>
              <w:jc w:val="right"/>
            </w:pPr>
            <w:ins w:id="0" w:author="Huawei-2" w:date="2022-05-18T09:47:00Z">
              <w:r w:rsidRPr="00DB2CFF">
                <w:rPr>
                  <w:b/>
                  <w:sz w:val="28"/>
                </w:rPr>
                <w:t>0407</w:t>
              </w:r>
            </w:ins>
            <w:del w:id="1" w:author="Huawei-2" w:date="2022-05-18T09:47:00Z">
              <w:r w:rsidR="0050250C" w:rsidRPr="0050250C" w:rsidDel="00DB2CFF">
                <w:rPr>
                  <w:b/>
                  <w:sz w:val="28"/>
                </w:rPr>
                <w:delText>0</w:delText>
              </w:r>
            </w:del>
          </w:p>
        </w:tc>
        <w:tc>
          <w:tcPr>
            <w:tcW w:w="709" w:type="dxa"/>
          </w:tcPr>
          <w:p w14:paraId="1DB29697" w14:textId="77777777" w:rsidR="001E41F3" w:rsidRPr="006958F1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6958F1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6C359DED" w:rsidR="001E41F3" w:rsidRPr="006958F1" w:rsidRDefault="00B64F5C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4DD4E514" w14:textId="77777777" w:rsidR="001E41F3" w:rsidRPr="006958F1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6958F1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01B3DCB5" w:rsidR="001E41F3" w:rsidRPr="006958F1" w:rsidRDefault="00F53383" w:rsidP="002E599E">
            <w:pPr>
              <w:pStyle w:val="CRCoverPage"/>
              <w:spacing w:after="0"/>
              <w:jc w:val="center"/>
              <w:rPr>
                <w:sz w:val="28"/>
              </w:rPr>
            </w:pPr>
            <w:r w:rsidRPr="00C54411">
              <w:rPr>
                <w:b/>
                <w:sz w:val="28"/>
              </w:rPr>
              <w:fldChar w:fldCharType="begin"/>
            </w:r>
            <w:r w:rsidRPr="00C54411">
              <w:rPr>
                <w:b/>
                <w:sz w:val="28"/>
              </w:rPr>
              <w:instrText xml:space="preserve"> DOCPROPERTY  Version  \* MERGEFORMAT </w:instrText>
            </w:r>
            <w:r w:rsidRPr="00C54411">
              <w:rPr>
                <w:b/>
                <w:sz w:val="28"/>
              </w:rPr>
              <w:fldChar w:fldCharType="end"/>
            </w:r>
            <w:r w:rsidR="00C54411" w:rsidRPr="00C54411">
              <w:rPr>
                <w:b/>
                <w:sz w:val="28"/>
              </w:rPr>
              <w:t>17</w:t>
            </w:r>
            <w:r w:rsidR="00E3744D">
              <w:rPr>
                <w:b/>
                <w:sz w:val="28"/>
              </w:rPr>
              <w:t>.</w:t>
            </w:r>
            <w:r w:rsidR="002E599E">
              <w:rPr>
                <w:b/>
                <w:sz w:val="28"/>
              </w:rPr>
              <w:t>2</w:t>
            </w:r>
            <w:r w:rsidR="00CC5589">
              <w:rPr>
                <w:b/>
                <w:sz w:val="28"/>
              </w:rPr>
              <w:t>.</w:t>
            </w:r>
            <w:r w:rsidR="00C54411"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6958F1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6958F1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6958F1">
                <w:rPr>
                  <w:rStyle w:val="aa"/>
                  <w:rFonts w:cs="Arial"/>
                  <w:b/>
                  <w:i/>
                  <w:color w:val="FF0000"/>
                </w:rPr>
                <w:t>HE</w:t>
              </w:r>
              <w:bookmarkStart w:id="2" w:name="_Hlt497126619"/>
              <w:r w:rsidRPr="006958F1">
                <w:rPr>
                  <w:rStyle w:val="aa"/>
                  <w:rFonts w:cs="Arial"/>
                  <w:b/>
                  <w:i/>
                  <w:color w:val="FF0000"/>
                </w:rPr>
                <w:t>L</w:t>
              </w:r>
              <w:bookmarkEnd w:id="2"/>
              <w:r w:rsidRPr="006958F1">
                <w:rPr>
                  <w:rStyle w:val="aa"/>
                  <w:rFonts w:cs="Arial"/>
                  <w:b/>
                  <w:i/>
                  <w:color w:val="FF0000"/>
                </w:rPr>
                <w:t>P</w:t>
              </w:r>
            </w:hyperlink>
            <w:r w:rsidRPr="006958F1">
              <w:rPr>
                <w:rFonts w:cs="Arial"/>
                <w:b/>
                <w:i/>
                <w:color w:val="FF0000"/>
              </w:rPr>
              <w:t xml:space="preserve"> </w:t>
            </w:r>
            <w:r w:rsidRPr="006958F1">
              <w:rPr>
                <w:rFonts w:cs="Arial"/>
                <w:i/>
              </w:rPr>
              <w:t>on using this form</w:t>
            </w:r>
            <w:r w:rsidR="0051580D" w:rsidRPr="006958F1">
              <w:rPr>
                <w:rFonts w:cs="Arial"/>
                <w:i/>
              </w:rPr>
              <w:t>: c</w:t>
            </w:r>
            <w:r w:rsidR="00F25D98" w:rsidRPr="006958F1">
              <w:rPr>
                <w:rFonts w:cs="Arial"/>
                <w:i/>
              </w:rPr>
              <w:t xml:space="preserve">omprehensive instructions can be found at </w:t>
            </w:r>
            <w:r w:rsidR="001B7A65" w:rsidRPr="006958F1">
              <w:rPr>
                <w:rFonts w:cs="Arial"/>
                <w:i/>
              </w:rPr>
              <w:br/>
            </w:r>
            <w:hyperlink r:id="rId13" w:history="1">
              <w:r w:rsidR="00DE34CF" w:rsidRPr="006958F1">
                <w:rPr>
                  <w:rStyle w:val="aa"/>
                  <w:rFonts w:cs="Arial"/>
                  <w:i/>
                </w:rPr>
                <w:t>http://www.3gpp.org/Change-Requests</w:t>
              </w:r>
            </w:hyperlink>
            <w:r w:rsidR="00F25D98" w:rsidRPr="006958F1">
              <w:rPr>
                <w:rFonts w:cs="Arial"/>
                <w:i/>
              </w:rPr>
              <w:t>.</w:t>
            </w:r>
          </w:p>
        </w:tc>
      </w:tr>
      <w:tr w:rsidR="001E41F3" w:rsidRPr="006958F1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6958F1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6958F1" w14:paraId="0A55AA75" w14:textId="77777777" w:rsidTr="00A7671C">
        <w:tc>
          <w:tcPr>
            <w:tcW w:w="2835" w:type="dxa"/>
          </w:tcPr>
          <w:p w14:paraId="0A8F422C" w14:textId="77777777" w:rsidR="00F25D98" w:rsidRPr="006958F1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Proposed change</w:t>
            </w:r>
            <w:r w:rsidR="00A7671C" w:rsidRPr="006958F1">
              <w:rPr>
                <w:b/>
                <w:i/>
              </w:rPr>
              <w:t xml:space="preserve"> </w:t>
            </w:r>
            <w:r w:rsidRPr="006958F1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6958F1" w:rsidRDefault="00F25D98" w:rsidP="001E41F3">
            <w:pPr>
              <w:pStyle w:val="CRCoverPage"/>
              <w:spacing w:after="0"/>
              <w:jc w:val="right"/>
            </w:pPr>
            <w:r w:rsidRPr="006958F1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6958F1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958F1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6958F1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958F1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6958F1" w:rsidRDefault="00F25D98" w:rsidP="001E41F3">
            <w:pPr>
              <w:pStyle w:val="CRCoverPage"/>
              <w:spacing w:after="0"/>
              <w:jc w:val="right"/>
            </w:pPr>
            <w:r w:rsidRPr="006958F1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8464571" w:rsidR="00F25D98" w:rsidRPr="006958F1" w:rsidRDefault="00FE3C24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6958F1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6958F1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Title:</w:t>
            </w:r>
            <w:r w:rsidRPr="006958F1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12C6DF14" w:rsidR="001E41F3" w:rsidRPr="006958F1" w:rsidRDefault="00051330" w:rsidP="0005133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</w:t>
            </w:r>
            <w:r>
              <w:rPr>
                <w:lang w:eastAsia="zh-CN"/>
              </w:rPr>
              <w:t>pdate Open</w:t>
            </w:r>
            <w:r w:rsidR="000D0F22">
              <w:rPr>
                <w:lang w:eastAsia="zh-CN"/>
              </w:rPr>
              <w:t xml:space="preserve"> </w:t>
            </w:r>
            <w:r w:rsidR="004D4482">
              <w:rPr>
                <w:lang w:eastAsia="zh-CN"/>
              </w:rPr>
              <w:t>API version</w:t>
            </w:r>
            <w:r w:rsidR="005A1141">
              <w:rPr>
                <w:lang w:eastAsia="zh-CN"/>
              </w:rPr>
              <w:t xml:space="preserve"> </w:t>
            </w:r>
          </w:p>
        </w:tc>
      </w:tr>
      <w:tr w:rsidR="001E41F3" w:rsidRPr="006958F1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045CE2FA" w:rsidR="001E41F3" w:rsidRPr="006958F1" w:rsidRDefault="00822503">
            <w:pPr>
              <w:pStyle w:val="CRCoverPage"/>
              <w:spacing w:after="0"/>
              <w:ind w:left="100"/>
            </w:pPr>
            <w:r>
              <w:t>Huawei</w:t>
            </w:r>
          </w:p>
        </w:tc>
      </w:tr>
      <w:tr w:rsidR="001E41F3" w:rsidRPr="006958F1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0B5514CB" w:rsidR="001E41F3" w:rsidRPr="006958F1" w:rsidRDefault="00822503" w:rsidP="00547111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5</w:t>
            </w:r>
          </w:p>
        </w:tc>
      </w:tr>
      <w:tr w:rsidR="001E41F3" w:rsidRPr="006958F1" w14:paraId="5B7B5645" w14:textId="77777777" w:rsidTr="00A8365F">
        <w:trPr>
          <w:trHeight w:val="57"/>
        </w:trPr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Work item code</w:t>
            </w:r>
            <w:r w:rsidR="0051580D" w:rsidRPr="006958F1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22AD01C9" w:rsidR="001E41F3" w:rsidRPr="006958F1" w:rsidRDefault="00DB2CFF" w:rsidP="00035779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DB2CFF">
              <w:t>TEI16, 5GS_Ph1-SBI_CH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6958F1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6958F1" w:rsidRDefault="001E41F3">
            <w:pPr>
              <w:pStyle w:val="CRCoverPage"/>
              <w:spacing w:after="0"/>
              <w:jc w:val="right"/>
            </w:pPr>
            <w:r w:rsidRPr="006958F1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57219E90" w:rsidR="001E41F3" w:rsidRPr="006958F1" w:rsidRDefault="00C12D43" w:rsidP="00C5711D">
            <w:pPr>
              <w:pStyle w:val="CRCoverPage"/>
              <w:spacing w:after="0"/>
              <w:ind w:left="100"/>
            </w:pPr>
            <w:r>
              <w:t>202</w:t>
            </w:r>
            <w:r w:rsidR="00C5711D">
              <w:t>2</w:t>
            </w:r>
            <w:r>
              <w:t>-</w:t>
            </w:r>
            <w:r w:rsidR="00C5711D">
              <w:t>05</w:t>
            </w:r>
            <w:r w:rsidR="004D4482">
              <w:t>-</w:t>
            </w:r>
            <w:r w:rsidR="00C5711D">
              <w:t>17</w:t>
            </w:r>
          </w:p>
        </w:tc>
      </w:tr>
      <w:tr w:rsidR="001E41F3" w:rsidRPr="006958F1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0A70939C" w:rsidR="001E41F3" w:rsidRPr="006958F1" w:rsidRDefault="00051330" w:rsidP="00D24991">
            <w:pPr>
              <w:pStyle w:val="CRCoverPage"/>
              <w:spacing w:after="0"/>
              <w:ind w:left="100" w:right="-609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6958F1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6958F1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6958F1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161CBADB" w:rsidR="001E41F3" w:rsidRPr="006958F1" w:rsidRDefault="00C12D43" w:rsidP="00B83488">
            <w:pPr>
              <w:pStyle w:val="CRCoverPage"/>
              <w:spacing w:after="0"/>
              <w:ind w:left="100"/>
            </w:pPr>
            <w:r>
              <w:t>Rel-1</w:t>
            </w:r>
            <w:r w:rsidR="00B83488">
              <w:t>7</w:t>
            </w:r>
          </w:p>
        </w:tc>
      </w:tr>
      <w:tr w:rsidR="001E41F3" w:rsidRPr="006958F1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6958F1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6958F1">
              <w:rPr>
                <w:i/>
                <w:sz w:val="18"/>
              </w:rPr>
              <w:t xml:space="preserve">Use </w:t>
            </w:r>
            <w:r w:rsidRPr="006958F1">
              <w:rPr>
                <w:i/>
                <w:sz w:val="18"/>
                <w:u w:val="single"/>
              </w:rPr>
              <w:t>one</w:t>
            </w:r>
            <w:r w:rsidRPr="006958F1">
              <w:rPr>
                <w:i/>
                <w:sz w:val="18"/>
              </w:rPr>
              <w:t xml:space="preserve"> of the following categories:</w:t>
            </w:r>
            <w:r w:rsidRPr="006958F1">
              <w:rPr>
                <w:b/>
                <w:i/>
                <w:sz w:val="18"/>
              </w:rPr>
              <w:br/>
              <w:t>F</w:t>
            </w:r>
            <w:r w:rsidRPr="006958F1">
              <w:rPr>
                <w:i/>
                <w:sz w:val="18"/>
              </w:rPr>
              <w:t xml:space="preserve">  (correction)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A</w:t>
            </w:r>
            <w:r w:rsidRPr="006958F1">
              <w:rPr>
                <w:i/>
                <w:sz w:val="18"/>
              </w:rPr>
              <w:t xml:space="preserve">  (</w:t>
            </w:r>
            <w:r w:rsidR="00DE34CF" w:rsidRPr="006958F1">
              <w:rPr>
                <w:i/>
                <w:sz w:val="18"/>
              </w:rPr>
              <w:t xml:space="preserve">mirror </w:t>
            </w:r>
            <w:r w:rsidRPr="006958F1">
              <w:rPr>
                <w:i/>
                <w:sz w:val="18"/>
              </w:rPr>
              <w:t>correspond</w:t>
            </w:r>
            <w:r w:rsidR="00DE34CF" w:rsidRPr="006958F1">
              <w:rPr>
                <w:i/>
                <w:sz w:val="18"/>
              </w:rPr>
              <w:t xml:space="preserve">ing </w:t>
            </w:r>
            <w:r w:rsidRPr="006958F1">
              <w:rPr>
                <w:i/>
                <w:sz w:val="18"/>
              </w:rPr>
              <w:t xml:space="preserve">to a </w:t>
            </w:r>
            <w:r w:rsidR="00DE34CF" w:rsidRPr="006958F1">
              <w:rPr>
                <w:i/>
                <w:sz w:val="18"/>
              </w:rPr>
              <w:t xml:space="preserve">change </w:t>
            </w:r>
            <w:r w:rsidRPr="006958F1">
              <w:rPr>
                <w:i/>
                <w:sz w:val="18"/>
              </w:rPr>
              <w:t>in an earlier release)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B</w:t>
            </w:r>
            <w:r w:rsidRPr="006958F1">
              <w:rPr>
                <w:i/>
                <w:sz w:val="18"/>
              </w:rPr>
              <w:t xml:space="preserve">  (addition of feature), 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C</w:t>
            </w:r>
            <w:r w:rsidRPr="006958F1">
              <w:rPr>
                <w:i/>
                <w:sz w:val="18"/>
              </w:rPr>
              <w:t xml:space="preserve">  (functional modification of feature)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D</w:t>
            </w:r>
            <w:r w:rsidRPr="006958F1">
              <w:rPr>
                <w:i/>
                <w:sz w:val="18"/>
              </w:rPr>
              <w:t xml:space="preserve">  (editorial modification)</w:t>
            </w:r>
          </w:p>
          <w:p w14:paraId="6CCA6DBF" w14:textId="77777777" w:rsidR="001E41F3" w:rsidRPr="006958F1" w:rsidRDefault="001E41F3">
            <w:pPr>
              <w:pStyle w:val="CRCoverPage"/>
            </w:pPr>
            <w:r w:rsidRPr="006958F1">
              <w:rPr>
                <w:sz w:val="18"/>
              </w:rPr>
              <w:t>Detailed explanations of the above categories can</w:t>
            </w:r>
            <w:r w:rsidRPr="006958F1">
              <w:rPr>
                <w:sz w:val="18"/>
              </w:rPr>
              <w:br/>
              <w:t xml:space="preserve">be found in 3GPP </w:t>
            </w:r>
            <w:hyperlink r:id="rId14" w:history="1">
              <w:r w:rsidRPr="006958F1">
                <w:rPr>
                  <w:rStyle w:val="aa"/>
                  <w:sz w:val="18"/>
                </w:rPr>
                <w:t>TR 21.900</w:t>
              </w:r>
            </w:hyperlink>
            <w:r w:rsidRPr="006958F1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6958F1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6958F1">
              <w:rPr>
                <w:i/>
                <w:sz w:val="18"/>
              </w:rPr>
              <w:t xml:space="preserve">Use </w:t>
            </w:r>
            <w:r w:rsidRPr="006958F1">
              <w:rPr>
                <w:i/>
                <w:sz w:val="18"/>
                <w:u w:val="single"/>
              </w:rPr>
              <w:t>one</w:t>
            </w:r>
            <w:r w:rsidRPr="006958F1">
              <w:rPr>
                <w:i/>
                <w:sz w:val="18"/>
              </w:rPr>
              <w:t xml:space="preserve"> of the following releases:</w:t>
            </w:r>
            <w:r w:rsidRPr="006958F1">
              <w:rPr>
                <w:i/>
                <w:sz w:val="18"/>
              </w:rPr>
              <w:br/>
              <w:t>Rel-8</w:t>
            </w:r>
            <w:r w:rsidRPr="006958F1">
              <w:rPr>
                <w:i/>
                <w:sz w:val="18"/>
              </w:rPr>
              <w:tab/>
              <w:t>(Release 8)</w:t>
            </w:r>
            <w:r w:rsidR="007C2097" w:rsidRPr="006958F1">
              <w:rPr>
                <w:i/>
                <w:sz w:val="18"/>
              </w:rPr>
              <w:br/>
              <w:t>Rel-9</w:t>
            </w:r>
            <w:r w:rsidR="007C2097" w:rsidRPr="006958F1">
              <w:rPr>
                <w:i/>
                <w:sz w:val="18"/>
              </w:rPr>
              <w:tab/>
              <w:t>(Release 9)</w:t>
            </w:r>
            <w:r w:rsidR="009777D9" w:rsidRPr="006958F1">
              <w:rPr>
                <w:i/>
                <w:sz w:val="18"/>
              </w:rPr>
              <w:br/>
              <w:t>Rel-10</w:t>
            </w:r>
            <w:r w:rsidR="009777D9" w:rsidRPr="006958F1">
              <w:rPr>
                <w:i/>
                <w:sz w:val="18"/>
              </w:rPr>
              <w:tab/>
              <w:t>(Release 10)</w:t>
            </w:r>
            <w:r w:rsidR="000C038A" w:rsidRPr="006958F1">
              <w:rPr>
                <w:i/>
                <w:sz w:val="18"/>
              </w:rPr>
              <w:br/>
              <w:t>Rel-11</w:t>
            </w:r>
            <w:r w:rsidR="000C038A" w:rsidRPr="006958F1">
              <w:rPr>
                <w:i/>
                <w:sz w:val="18"/>
              </w:rPr>
              <w:tab/>
              <w:t>(Release 11)</w:t>
            </w:r>
            <w:r w:rsidR="000C038A" w:rsidRPr="006958F1">
              <w:rPr>
                <w:i/>
                <w:sz w:val="18"/>
              </w:rPr>
              <w:br/>
              <w:t>Rel-12</w:t>
            </w:r>
            <w:r w:rsidR="000C038A" w:rsidRPr="006958F1">
              <w:rPr>
                <w:i/>
                <w:sz w:val="18"/>
              </w:rPr>
              <w:tab/>
              <w:t>(Release 12)</w:t>
            </w:r>
            <w:r w:rsidR="0051580D" w:rsidRPr="006958F1">
              <w:rPr>
                <w:i/>
                <w:sz w:val="18"/>
              </w:rPr>
              <w:br/>
            </w:r>
            <w:bookmarkStart w:id="3" w:name="OLE_LINK1"/>
            <w:r w:rsidR="0051580D" w:rsidRPr="006958F1">
              <w:rPr>
                <w:i/>
                <w:sz w:val="18"/>
              </w:rPr>
              <w:t>Rel-13</w:t>
            </w:r>
            <w:r w:rsidR="0051580D" w:rsidRPr="006958F1">
              <w:rPr>
                <w:i/>
                <w:sz w:val="18"/>
              </w:rPr>
              <w:tab/>
              <w:t>(Release 13)</w:t>
            </w:r>
            <w:bookmarkEnd w:id="3"/>
            <w:r w:rsidR="00BD6BB8" w:rsidRPr="006958F1">
              <w:rPr>
                <w:i/>
                <w:sz w:val="18"/>
              </w:rPr>
              <w:br/>
              <w:t>Rel-14</w:t>
            </w:r>
            <w:r w:rsidR="00BD6BB8" w:rsidRPr="006958F1">
              <w:rPr>
                <w:i/>
                <w:sz w:val="18"/>
              </w:rPr>
              <w:tab/>
              <w:t>(Release 14)</w:t>
            </w:r>
            <w:r w:rsidR="00E34898" w:rsidRPr="006958F1">
              <w:rPr>
                <w:i/>
                <w:sz w:val="18"/>
              </w:rPr>
              <w:br/>
              <w:t>Rel-15</w:t>
            </w:r>
            <w:r w:rsidR="00E34898" w:rsidRPr="006958F1">
              <w:rPr>
                <w:i/>
                <w:sz w:val="18"/>
              </w:rPr>
              <w:tab/>
              <w:t>(Release 15)</w:t>
            </w:r>
            <w:r w:rsidR="00E34898" w:rsidRPr="006958F1">
              <w:rPr>
                <w:i/>
                <w:sz w:val="18"/>
              </w:rPr>
              <w:br/>
              <w:t>Rel-16</w:t>
            </w:r>
            <w:r w:rsidR="00E34898" w:rsidRPr="006958F1">
              <w:rPr>
                <w:i/>
                <w:sz w:val="18"/>
              </w:rPr>
              <w:tab/>
              <w:t>(Release 16)</w:t>
            </w:r>
          </w:p>
        </w:tc>
      </w:tr>
      <w:tr w:rsidR="001E41F3" w:rsidRPr="006958F1" w14:paraId="07B94A38" w14:textId="77777777" w:rsidTr="00547111">
        <w:tc>
          <w:tcPr>
            <w:tcW w:w="1843" w:type="dxa"/>
          </w:tcPr>
          <w:p w14:paraId="3CAA9141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091F4D5" w14:textId="30EAA63D" w:rsidR="00415DCB" w:rsidRDefault="00415DCB" w:rsidP="00415DC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65F8F">
              <w:rPr>
                <w:noProof/>
                <w:lang w:eastAsia="zh-CN"/>
              </w:rPr>
              <w:t>CR</w:t>
            </w:r>
            <w:r w:rsidR="00CE41CC">
              <w:rPr>
                <w:noProof/>
                <w:lang w:eastAsia="zh-CN"/>
              </w:rPr>
              <w:t>s</w:t>
            </w:r>
            <w:r w:rsidRPr="00065F8F">
              <w:rPr>
                <w:noProof/>
                <w:lang w:eastAsia="zh-CN"/>
              </w:rPr>
              <w:t xml:space="preserve"> modifying the Nchf_ ConvergedCharging API </w:t>
            </w:r>
            <w:r>
              <w:rPr>
                <w:noProof/>
                <w:lang w:eastAsia="zh-CN"/>
              </w:rPr>
              <w:t>ha</w:t>
            </w:r>
            <w:r w:rsidR="00CE41CC">
              <w:rPr>
                <w:noProof/>
                <w:lang w:eastAsia="zh-CN"/>
              </w:rPr>
              <w:t>ve</w:t>
            </w:r>
            <w:r>
              <w:rPr>
                <w:noProof/>
                <w:lang w:eastAsia="zh-CN"/>
              </w:rPr>
              <w:t xml:space="preserve"> </w:t>
            </w:r>
            <w:r w:rsidRPr="00065F8F">
              <w:rPr>
                <w:noProof/>
                <w:lang w:eastAsia="zh-CN"/>
              </w:rPr>
              <w:t>been agreed and the version number of the corresponding OpenAPI file thus needs to be incremented following the rules in TS 29.501, subclause 4.3.1.</w:t>
            </w:r>
          </w:p>
          <w:p w14:paraId="7B5CA8AA" w14:textId="2C4953DC" w:rsidR="00415DCB" w:rsidRDefault="00415DCB" w:rsidP="00415DC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For Converged Charging </w:t>
            </w:r>
            <w:r w:rsidR="00CE41CC">
              <w:rPr>
                <w:lang w:eastAsia="zh-CN"/>
              </w:rPr>
              <w:t>Service</w:t>
            </w:r>
            <w:r w:rsidR="00CE41CC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in A.2</w:t>
            </w:r>
            <w:r w:rsidR="00F45F86">
              <w:rPr>
                <w:noProof/>
                <w:lang w:eastAsia="zh-CN"/>
              </w:rPr>
              <w:t>:</w:t>
            </w:r>
          </w:p>
          <w:p w14:paraId="63720D20" w14:textId="66FAC1EE" w:rsidR="00A8365F" w:rsidRPr="006E55CA" w:rsidRDefault="00415DCB" w:rsidP="00A8365F">
            <w:pPr>
              <w:pStyle w:val="CRCoverPage"/>
              <w:spacing w:after="0"/>
              <w:ind w:leftChars="150" w:left="300"/>
            </w:pPr>
            <w:r>
              <w:rPr>
                <w:noProof/>
              </w:rPr>
              <w:t xml:space="preserve">- </w:t>
            </w:r>
            <w:r w:rsidR="00F62F83" w:rsidRPr="00E91A23">
              <w:rPr>
                <w:noProof/>
                <w:lang w:eastAsia="zh-CN"/>
              </w:rPr>
              <w:t>S5-223675 CR 0405</w:t>
            </w:r>
            <w:r w:rsidR="007366C1">
              <w:rPr>
                <w:noProof/>
                <w:lang w:eastAsia="zh-CN"/>
              </w:rPr>
              <w:t xml:space="preserve"> </w:t>
            </w:r>
            <w:r w:rsidR="00B72A11">
              <w:rPr>
                <w:rFonts w:hint="eastAsia"/>
                <w:lang w:eastAsia="zh-CN"/>
              </w:rPr>
              <w:t>N</w:t>
            </w:r>
            <w:r w:rsidR="00B72A11">
              <w:rPr>
                <w:lang w:eastAsia="zh-CN"/>
              </w:rPr>
              <w:t>ew features</w:t>
            </w:r>
            <w:r w:rsidR="00B72A11">
              <w:rPr>
                <w:rFonts w:eastAsia="Calibri"/>
              </w:rPr>
              <w:t xml:space="preserve"> changes</w:t>
            </w:r>
          </w:p>
          <w:p w14:paraId="20AF466E" w14:textId="35DF744D" w:rsidR="00F13633" w:rsidRPr="00E91A23" w:rsidRDefault="00E91A23" w:rsidP="003D3FE4">
            <w:pPr>
              <w:pStyle w:val="CRCoverPage"/>
              <w:spacing w:after="0"/>
              <w:ind w:leftChars="150" w:left="3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F62F83" w:rsidRPr="00E91A23">
              <w:rPr>
                <w:noProof/>
              </w:rPr>
              <w:t>S5-223676 CR 0402</w:t>
            </w:r>
            <w:r w:rsidR="00B72A11">
              <w:rPr>
                <w:rFonts w:hint="eastAsia"/>
                <w:lang w:eastAsia="zh-CN"/>
              </w:rPr>
              <w:t xml:space="preserve"> </w:t>
            </w:r>
            <w:r w:rsidR="00B72A11">
              <w:rPr>
                <w:rFonts w:hint="eastAsia"/>
                <w:lang w:eastAsia="zh-CN"/>
              </w:rPr>
              <w:t>N</w:t>
            </w:r>
            <w:r w:rsidR="00B72A11">
              <w:rPr>
                <w:lang w:eastAsia="zh-CN"/>
              </w:rPr>
              <w:t>ew features</w:t>
            </w:r>
            <w:r w:rsidR="00B72A11">
              <w:rPr>
                <w:rFonts w:eastAsia="Calibri"/>
              </w:rPr>
              <w:t xml:space="preserve"> changes</w:t>
            </w:r>
          </w:p>
          <w:p w14:paraId="0E900334" w14:textId="67A575A6" w:rsidR="00F62F83" w:rsidRPr="00E91A23" w:rsidRDefault="00E91A23" w:rsidP="003D3FE4">
            <w:pPr>
              <w:pStyle w:val="CRCoverPage"/>
              <w:spacing w:after="0"/>
              <w:ind w:leftChars="150" w:left="3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F62F83" w:rsidRPr="00E91A23">
              <w:rPr>
                <w:noProof/>
              </w:rPr>
              <w:t xml:space="preserve">S5-223694 </w:t>
            </w:r>
            <w:r w:rsidR="00F62F83" w:rsidRPr="00E91A23">
              <w:rPr>
                <w:noProof/>
              </w:rPr>
              <w:t>CR 0370</w:t>
            </w:r>
            <w:r w:rsidR="00B72A11">
              <w:rPr>
                <w:rFonts w:eastAsia="Calibri"/>
              </w:rPr>
              <w:t xml:space="preserve"> </w:t>
            </w:r>
            <w:r w:rsidR="00B72A11">
              <w:rPr>
                <w:rFonts w:eastAsia="Calibri"/>
              </w:rPr>
              <w:t xml:space="preserve">Backward compatible </w:t>
            </w:r>
            <w:r w:rsidR="00B72A11" w:rsidRPr="0057463C">
              <w:rPr>
                <w:noProof/>
              </w:rPr>
              <w:t>corrections</w:t>
            </w:r>
          </w:p>
          <w:p w14:paraId="19058AD4" w14:textId="6883DFE2" w:rsidR="00F62F83" w:rsidRPr="00E91A23" w:rsidRDefault="00E91A23" w:rsidP="003D3FE4">
            <w:pPr>
              <w:pStyle w:val="CRCoverPage"/>
              <w:spacing w:after="0"/>
              <w:ind w:leftChars="150" w:left="300"/>
              <w:rPr>
                <w:noProof/>
              </w:rPr>
            </w:pPr>
            <w:r>
              <w:rPr>
                <w:noProof/>
              </w:rPr>
              <w:t xml:space="preserve">- </w:t>
            </w:r>
            <w:hyperlink r:id="rId15" w:history="1">
              <w:r w:rsidR="00F62F83" w:rsidRPr="00E91A23">
                <w:rPr>
                  <w:noProof/>
                </w:rPr>
                <w:t>S5-223101</w:t>
              </w:r>
            </w:hyperlink>
            <w:r w:rsidR="00F62F83" w:rsidRPr="00E91A23">
              <w:rPr>
                <w:noProof/>
              </w:rPr>
              <w:t xml:space="preserve"> CR 0393</w:t>
            </w:r>
            <w:r w:rsidR="00B72A11">
              <w:rPr>
                <w:noProof/>
              </w:rPr>
              <w:t xml:space="preserve"> </w:t>
            </w:r>
            <w:r w:rsidR="00B72A11">
              <w:rPr>
                <w:rFonts w:eastAsia="Calibri"/>
              </w:rPr>
              <w:t xml:space="preserve">Backward compatible </w:t>
            </w:r>
            <w:r w:rsidR="00B72A11" w:rsidRPr="0057463C">
              <w:rPr>
                <w:noProof/>
              </w:rPr>
              <w:t>corrections</w:t>
            </w:r>
          </w:p>
          <w:p w14:paraId="290C27E1" w14:textId="37F070AB" w:rsidR="00F62F83" w:rsidRPr="00E91A23" w:rsidRDefault="00E91A23" w:rsidP="003D3FE4">
            <w:pPr>
              <w:pStyle w:val="CRCoverPage"/>
              <w:spacing w:after="0"/>
              <w:ind w:leftChars="150" w:left="3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F62F83" w:rsidRPr="00E91A23">
              <w:rPr>
                <w:noProof/>
              </w:rPr>
              <w:t>S5-223690 CR 0395</w:t>
            </w:r>
            <w:r w:rsidR="00B72A11">
              <w:rPr>
                <w:noProof/>
              </w:rPr>
              <w:t xml:space="preserve"> </w:t>
            </w:r>
            <w:r w:rsidR="00B72A11">
              <w:rPr>
                <w:rFonts w:eastAsia="Calibri"/>
              </w:rPr>
              <w:t xml:space="preserve">Backward compatible </w:t>
            </w:r>
            <w:r w:rsidR="00B72A11" w:rsidRPr="0057463C">
              <w:rPr>
                <w:noProof/>
              </w:rPr>
              <w:t>corrections</w:t>
            </w:r>
          </w:p>
          <w:p w14:paraId="3E836012" w14:textId="2DF84443" w:rsidR="00F62F83" w:rsidRPr="00E91A23" w:rsidRDefault="00E91A23" w:rsidP="003D3FE4">
            <w:pPr>
              <w:pStyle w:val="CRCoverPage"/>
              <w:spacing w:after="0"/>
              <w:ind w:leftChars="150" w:left="3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F62F83" w:rsidRPr="00E91A23">
              <w:rPr>
                <w:noProof/>
              </w:rPr>
              <w:t>S5-223693 CR 0398</w:t>
            </w:r>
            <w:r w:rsidR="00B72A11">
              <w:rPr>
                <w:noProof/>
              </w:rPr>
              <w:t xml:space="preserve"> </w:t>
            </w:r>
            <w:r w:rsidR="00B72A11">
              <w:rPr>
                <w:rFonts w:eastAsia="Calibri"/>
              </w:rPr>
              <w:t xml:space="preserve">Backward compatible </w:t>
            </w:r>
            <w:r w:rsidR="00B72A11" w:rsidRPr="0057463C">
              <w:rPr>
                <w:noProof/>
              </w:rPr>
              <w:t>corrections</w:t>
            </w:r>
          </w:p>
          <w:p w14:paraId="22D8DBEF" w14:textId="75B17624" w:rsidR="00F62F83" w:rsidRPr="006E55CA" w:rsidRDefault="00E91A23" w:rsidP="00B72A11">
            <w:pPr>
              <w:pStyle w:val="CRCoverPage"/>
              <w:spacing w:after="0"/>
              <w:ind w:leftChars="150" w:left="300"/>
            </w:pPr>
            <w:r>
              <w:rPr>
                <w:noProof/>
              </w:rPr>
              <w:t xml:space="preserve">- </w:t>
            </w:r>
            <w:r w:rsidR="00F62F83" w:rsidRPr="00E91A23">
              <w:rPr>
                <w:noProof/>
              </w:rPr>
              <w:t xml:space="preserve">S5-223703 </w:t>
            </w:r>
            <w:r w:rsidR="00F62F83" w:rsidRPr="00E91A23">
              <w:rPr>
                <w:noProof/>
              </w:rPr>
              <w:t>CR 0401</w:t>
            </w:r>
            <w:r w:rsidR="00B72A11">
              <w:rPr>
                <w:noProof/>
              </w:rPr>
              <w:t xml:space="preserve"> </w:t>
            </w:r>
            <w:r w:rsidR="00B72A11">
              <w:rPr>
                <w:rFonts w:eastAsia="Calibri"/>
              </w:rPr>
              <w:t>B</w:t>
            </w:r>
            <w:r w:rsidR="00B72A11">
              <w:rPr>
                <w:rFonts w:eastAsia="Calibri"/>
              </w:rPr>
              <w:t xml:space="preserve">ackward compatible </w:t>
            </w:r>
            <w:r w:rsidR="00B72A11" w:rsidRPr="0057463C">
              <w:rPr>
                <w:noProof/>
              </w:rPr>
              <w:t>corrections</w:t>
            </w:r>
            <w:bookmarkStart w:id="4" w:name="_GoBack"/>
            <w:bookmarkEnd w:id="4"/>
          </w:p>
        </w:tc>
      </w:tr>
      <w:tr w:rsidR="001E41F3" w:rsidRPr="006958F1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Pr="000D5A2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Summary of change</w:t>
            </w:r>
            <w:r w:rsidR="0051580D" w:rsidRPr="006958F1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E81024B" w14:textId="63AB7AF7" w:rsidR="008B40B4" w:rsidRDefault="00F45F8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For converged Charging Service:</w:t>
            </w:r>
          </w:p>
          <w:p w14:paraId="25EFECF9" w14:textId="0A961232" w:rsidR="006E55CA" w:rsidRDefault="006E55CA" w:rsidP="00165EC9">
            <w:pPr>
              <w:pStyle w:val="CRCoverPage"/>
              <w:spacing w:after="0"/>
              <w:ind w:leftChars="150" w:left="3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Pr="006E55CA">
              <w:rPr>
                <w:noProof/>
              </w:rPr>
              <w:t xml:space="preserve">Nchf_ ConvergedCharging Service version number </w:t>
            </w:r>
            <w:r>
              <w:rPr>
                <w:noProof/>
              </w:rPr>
              <w:t xml:space="preserve">is incremented from </w:t>
            </w:r>
            <w:r w:rsidR="002D75B4" w:rsidRPr="00424394">
              <w:t>"</w:t>
            </w:r>
            <w:r w:rsidR="00134FE2" w:rsidRPr="00134FE2">
              <w:t>3.1.0-alpha.3</w:t>
            </w:r>
            <w:r w:rsidR="002D75B4" w:rsidRPr="00424394">
              <w:t>"</w:t>
            </w:r>
            <w:r>
              <w:rPr>
                <w:lang w:val="en-US"/>
              </w:rPr>
              <w:t xml:space="preserve"> to </w:t>
            </w:r>
            <w:r w:rsidR="002D75B4" w:rsidRPr="00424394">
              <w:t>"</w:t>
            </w:r>
            <w:r w:rsidR="00134FE2" w:rsidRPr="00134FE2">
              <w:t>3.1.0</w:t>
            </w:r>
            <w:r w:rsidR="002D75B4" w:rsidRPr="00424394">
              <w:t>"</w:t>
            </w:r>
          </w:p>
          <w:p w14:paraId="20175F75" w14:textId="77777777" w:rsidR="00F13633" w:rsidRDefault="00393889" w:rsidP="00A8365F">
            <w:pPr>
              <w:pStyle w:val="CRCoverPage"/>
              <w:spacing w:after="0"/>
              <w:ind w:leftChars="150" w:left="300"/>
            </w:pPr>
            <w:r>
              <w:rPr>
                <w:noProof/>
              </w:rPr>
              <w:t xml:space="preserve">- </w:t>
            </w:r>
            <w:r>
              <w:rPr>
                <w:lang w:val="en-US"/>
              </w:rPr>
              <w:t xml:space="preserve">TS 32.291 version number is incremented from </w:t>
            </w:r>
            <w:r w:rsidR="002D75B4" w:rsidRPr="00424394">
              <w:t>"</w:t>
            </w:r>
            <w:r w:rsidR="00EC6961">
              <w:t>17.2.0</w:t>
            </w:r>
            <w:r w:rsidR="002D75B4" w:rsidRPr="00424394">
              <w:t>"</w:t>
            </w:r>
            <w:r>
              <w:t xml:space="preserve"> to </w:t>
            </w:r>
            <w:r w:rsidR="002D75B4" w:rsidRPr="00424394">
              <w:t>"</w:t>
            </w:r>
            <w:r w:rsidR="00EC6961">
              <w:t>17.3.0</w:t>
            </w:r>
            <w:r w:rsidR="002D75B4" w:rsidRPr="00424394">
              <w:t>"</w:t>
            </w:r>
            <w:r>
              <w:t>.</w:t>
            </w:r>
          </w:p>
          <w:p w14:paraId="5E452ADB" w14:textId="71AB49C7" w:rsidR="00EC6961" w:rsidRPr="001F1EAC" w:rsidRDefault="00EC6961" w:rsidP="00EC6961">
            <w:pPr>
              <w:pStyle w:val="CRCoverPage"/>
              <w:spacing w:after="0"/>
              <w:ind w:leftChars="150" w:left="300"/>
            </w:pPr>
            <w:r>
              <w:t xml:space="preserve">- 3GPP Organizational Partners from </w:t>
            </w:r>
            <w:r w:rsidRPr="00424394">
              <w:t>"</w:t>
            </w:r>
            <w:r>
              <w:t xml:space="preserve">@2021 to </w:t>
            </w:r>
            <w:r w:rsidRPr="00424394">
              <w:t>"</w:t>
            </w:r>
            <w:r>
              <w:t>@2022</w:t>
            </w:r>
            <w:r w:rsidRPr="00424394">
              <w:t>"</w:t>
            </w:r>
            <w:r>
              <w:t>.</w:t>
            </w:r>
          </w:p>
        </w:tc>
      </w:tr>
      <w:tr w:rsidR="001E41F3" w:rsidRPr="006958F1" w14:paraId="20913DA3" w14:textId="77777777" w:rsidTr="00BB763D">
        <w:trPr>
          <w:trHeight w:val="70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2A3D21FB" w:rsidR="001E41F3" w:rsidRPr="006958F1" w:rsidRDefault="00415DCB">
            <w:pPr>
              <w:pStyle w:val="CRCoverPage"/>
              <w:spacing w:after="0"/>
              <w:ind w:left="100"/>
            </w:pPr>
            <w:r>
              <w:rPr>
                <w:noProof/>
              </w:rPr>
              <w:t>Wrong version info in OpenAPI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:rsidRPr="006958F1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7DC5B2BB" w:rsidR="001E41F3" w:rsidRPr="006958F1" w:rsidRDefault="008366FC" w:rsidP="006261F0">
            <w:pPr>
              <w:pStyle w:val="CRCoverPage"/>
              <w:spacing w:after="0"/>
              <w:ind w:left="100"/>
            </w:pPr>
            <w:r>
              <w:t>A.2</w:t>
            </w:r>
          </w:p>
        </w:tc>
      </w:tr>
      <w:tr w:rsidR="001E41F3" w:rsidRPr="006958F1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958F1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958F1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6958F1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6958F1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6958F1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6ED791C9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6958F1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6958F1">
              <w:t xml:space="preserve"> Other core specifications</w:t>
            </w:r>
            <w:r w:rsidRPr="006958F1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 xml:space="preserve">TS/TR ... CR ... </w:t>
            </w:r>
          </w:p>
        </w:tc>
      </w:tr>
      <w:tr w:rsidR="001E41F3" w:rsidRPr="006958F1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5F00C4F4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6958F1" w:rsidRDefault="001E41F3">
            <w:pPr>
              <w:pStyle w:val="CRCoverPage"/>
              <w:spacing w:after="0"/>
            </w:pPr>
            <w:r w:rsidRPr="006958F1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 xml:space="preserve">TS/TR ... CR ... </w:t>
            </w:r>
          </w:p>
        </w:tc>
      </w:tr>
      <w:tr w:rsidR="001E41F3" w:rsidRPr="006958F1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6958F1" w:rsidRDefault="00145D43">
            <w:pPr>
              <w:pStyle w:val="CRCoverPage"/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 xml:space="preserve">(show </w:t>
            </w:r>
            <w:r w:rsidR="00592D74" w:rsidRPr="006958F1">
              <w:rPr>
                <w:b/>
                <w:i/>
              </w:rPr>
              <w:t xml:space="preserve">related </w:t>
            </w:r>
            <w:r w:rsidRPr="006958F1">
              <w:rPr>
                <w:b/>
                <w:i/>
              </w:rPr>
              <w:t>CR</w:t>
            </w:r>
            <w:r w:rsidR="00592D74" w:rsidRPr="006958F1">
              <w:rPr>
                <w:b/>
                <w:i/>
              </w:rPr>
              <w:t>s</w:t>
            </w:r>
            <w:r w:rsidRPr="006958F1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3B90A513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6958F1" w:rsidRDefault="001E41F3">
            <w:pPr>
              <w:pStyle w:val="CRCoverPage"/>
              <w:spacing w:after="0"/>
            </w:pPr>
            <w:r w:rsidRPr="006958F1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>TS</w:t>
            </w:r>
            <w:r w:rsidR="000A6394" w:rsidRPr="006958F1">
              <w:t xml:space="preserve">/TR ... CR ... </w:t>
            </w:r>
          </w:p>
        </w:tc>
      </w:tr>
      <w:tr w:rsidR="001E41F3" w:rsidRPr="006958F1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Pr="006958F1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6958F1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6958F1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6958F1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6958F1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6958F1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Pr="006958F1" w:rsidRDefault="008863B9">
            <w:pPr>
              <w:pStyle w:val="CRCoverPage"/>
              <w:spacing w:after="0"/>
              <w:ind w:left="100"/>
            </w:pPr>
          </w:p>
        </w:tc>
      </w:tr>
    </w:tbl>
    <w:p w14:paraId="15BA996C" w14:textId="77777777" w:rsidR="001E41F3" w:rsidRPr="006958F1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6958F1" w:rsidRDefault="001E41F3">
      <w:pPr>
        <w:sectPr w:rsidR="001E41F3" w:rsidRPr="006958F1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D12E8" w:rsidRPr="006958F1" w14:paraId="067ECE82" w14:textId="77777777" w:rsidTr="0096255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2D3E82D" w14:textId="77777777" w:rsidR="00ED12E8" w:rsidRPr="006958F1" w:rsidRDefault="00ED12E8" w:rsidP="009625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1CDF7FC9" w14:textId="77777777" w:rsidR="00EF7307" w:rsidRPr="00BD6F46" w:rsidRDefault="00EF7307" w:rsidP="00EF7307">
      <w:pPr>
        <w:pStyle w:val="2"/>
        <w:rPr>
          <w:noProof/>
        </w:rPr>
      </w:pPr>
      <w:bookmarkStart w:id="5" w:name="_Toc20227437"/>
      <w:bookmarkStart w:id="6" w:name="_Toc27749684"/>
      <w:bookmarkStart w:id="7" w:name="_Toc28709611"/>
      <w:bookmarkStart w:id="8" w:name="_Toc44671231"/>
      <w:bookmarkStart w:id="9" w:name="_Toc51919155"/>
      <w:bookmarkStart w:id="10" w:name="_Toc98344213"/>
      <w:r w:rsidRPr="00BD6F46">
        <w:t>A.2</w:t>
      </w:r>
      <w:r w:rsidRPr="00BD6F46">
        <w:tab/>
      </w:r>
      <w:proofErr w:type="spellStart"/>
      <w:r w:rsidRPr="00BD6F46">
        <w:t>Nchf_ConvergedCharging</w:t>
      </w:r>
      <w:proofErr w:type="spellEnd"/>
      <w:r w:rsidRPr="00BD6F46">
        <w:rPr>
          <w:noProof/>
        </w:rPr>
        <w:t xml:space="preserve"> API</w:t>
      </w:r>
      <w:bookmarkEnd w:id="5"/>
      <w:bookmarkEnd w:id="6"/>
      <w:bookmarkEnd w:id="7"/>
      <w:bookmarkEnd w:id="8"/>
      <w:bookmarkEnd w:id="9"/>
      <w:bookmarkEnd w:id="10"/>
    </w:p>
    <w:p w14:paraId="453606F4" w14:textId="77777777" w:rsidR="00EF7307" w:rsidRPr="00BD6F46" w:rsidRDefault="00EF7307" w:rsidP="00EF7307">
      <w:pPr>
        <w:pStyle w:val="PL"/>
      </w:pPr>
      <w:r w:rsidRPr="00BD6F46">
        <w:t>openapi: 3.0.0</w:t>
      </w:r>
    </w:p>
    <w:p w14:paraId="44B59CAD" w14:textId="77777777" w:rsidR="00EF7307" w:rsidRPr="00BD6F46" w:rsidRDefault="00EF7307" w:rsidP="00EF7307">
      <w:pPr>
        <w:pStyle w:val="PL"/>
      </w:pPr>
      <w:r w:rsidRPr="00BD6F46">
        <w:t>info:</w:t>
      </w:r>
    </w:p>
    <w:p w14:paraId="0648711E" w14:textId="77777777" w:rsidR="00EF7307" w:rsidRDefault="00EF7307" w:rsidP="00EF7307">
      <w:pPr>
        <w:pStyle w:val="PL"/>
      </w:pPr>
      <w:r w:rsidRPr="00BD6F46">
        <w:t xml:space="preserve">  title: Nchf_ConvergedCharging</w:t>
      </w:r>
    </w:p>
    <w:p w14:paraId="24283E54" w14:textId="141D6393" w:rsidR="00EF7307" w:rsidRDefault="00EF7307" w:rsidP="00EF7307">
      <w:pPr>
        <w:pStyle w:val="PL"/>
      </w:pPr>
      <w:r w:rsidRPr="00BD6F46">
        <w:t xml:space="preserve">  version: </w:t>
      </w:r>
      <w:r w:rsidRPr="00C41B52">
        <w:t>3.1.0</w:t>
      </w:r>
      <w:del w:id="11" w:author="Huawei-2" w:date="2022-05-17T16:13:00Z">
        <w:r w:rsidRPr="00C41B52" w:rsidDel="00896432">
          <w:delText>-alpha.</w:delText>
        </w:r>
        <w:r w:rsidDel="00896432">
          <w:delText>3</w:delText>
        </w:r>
      </w:del>
    </w:p>
    <w:p w14:paraId="36EBD95C" w14:textId="77777777" w:rsidR="00EF7307" w:rsidRDefault="00EF7307" w:rsidP="00EF7307">
      <w:pPr>
        <w:pStyle w:val="PL"/>
      </w:pPr>
      <w:r w:rsidRPr="00BD6F46">
        <w:t xml:space="preserve">  description:</w:t>
      </w:r>
      <w:r>
        <w:t xml:space="preserve"> |</w:t>
      </w:r>
    </w:p>
    <w:p w14:paraId="10FE64C8" w14:textId="4615D076" w:rsidR="00EF7307" w:rsidRDefault="00EF7307" w:rsidP="00EF7307">
      <w:pPr>
        <w:pStyle w:val="PL"/>
      </w:pPr>
      <w:r>
        <w:t xml:space="preserve">    </w:t>
      </w:r>
      <w:r w:rsidRPr="00BD6F46">
        <w:t>ConvergedCharging Service</w:t>
      </w:r>
      <w:r>
        <w:t xml:space="preserve">    © </w:t>
      </w:r>
      <w:del w:id="12" w:author="Huawei-2" w:date="2022-05-17T16:11:00Z">
        <w:r w:rsidDel="000D0F22">
          <w:delText>2021</w:delText>
        </w:r>
      </w:del>
      <w:ins w:id="13" w:author="Huawei-2" w:date="2022-05-17T16:11:00Z">
        <w:r w:rsidR="000D0F22">
          <w:t>202</w:t>
        </w:r>
      </w:ins>
      <w:ins w:id="14" w:author="Huawei-2" w:date="2022-05-17T16:13:00Z">
        <w:r w:rsidR="00EC6961">
          <w:t>2</w:t>
        </w:r>
      </w:ins>
      <w:r>
        <w:t>, 3GPP Organizational Partners (ARIB, ATIS, CCSA, ETSI, TSDSI, TTA, TTC).</w:t>
      </w:r>
    </w:p>
    <w:p w14:paraId="0A6D15A4" w14:textId="77777777" w:rsidR="00EF7307" w:rsidRDefault="00EF7307" w:rsidP="00EF7307">
      <w:pPr>
        <w:pStyle w:val="PL"/>
      </w:pPr>
      <w:r>
        <w:t xml:space="preserve">    All rights reserved.</w:t>
      </w:r>
    </w:p>
    <w:p w14:paraId="15E3E4E9" w14:textId="77777777" w:rsidR="00EF7307" w:rsidRPr="00BD6F46" w:rsidRDefault="00EF7307" w:rsidP="00EF7307">
      <w:pPr>
        <w:pStyle w:val="PL"/>
      </w:pPr>
      <w:r w:rsidRPr="00BD6F46">
        <w:t>externalDocs:</w:t>
      </w:r>
    </w:p>
    <w:p w14:paraId="62D17830" w14:textId="77777777" w:rsidR="00EF7307" w:rsidRPr="00BD6F46" w:rsidRDefault="00EF7307" w:rsidP="00EF7307">
      <w:pPr>
        <w:pStyle w:val="PL"/>
      </w:pPr>
      <w:r w:rsidRPr="00BD6F46">
        <w:t xml:space="preserve">  description: </w:t>
      </w:r>
      <w:r>
        <w:t>&gt;</w:t>
      </w:r>
    </w:p>
    <w:p w14:paraId="18FCB676" w14:textId="18776191" w:rsidR="00EF7307" w:rsidRDefault="00EF7307" w:rsidP="00EF7307">
      <w:pPr>
        <w:pStyle w:val="PL"/>
        <w:rPr>
          <w:noProof w:val="0"/>
        </w:rPr>
      </w:pPr>
      <w:r w:rsidRPr="00BD6F46">
        <w:t xml:space="preserve">    3GPP TS 32.291 </w:t>
      </w:r>
      <w:r>
        <w:t>V17.</w:t>
      </w:r>
      <w:bookmarkStart w:id="15" w:name="_Hlk20387219"/>
      <w:del w:id="16" w:author="Huawei-2" w:date="2022-05-17T16:11:00Z">
        <w:r w:rsidDel="000D0F22">
          <w:delText>2</w:delText>
        </w:r>
      </w:del>
      <w:ins w:id="17" w:author="Huawei-2" w:date="2022-05-17T16:11:00Z">
        <w:r w:rsidR="000D0F22">
          <w:t>3</w:t>
        </w:r>
      </w:ins>
      <w:r>
        <w:t xml:space="preserve">.0: </w:t>
      </w:r>
      <w:r w:rsidRPr="00BD6F46">
        <w:t>Telecommunication management; Charging management;</w:t>
      </w:r>
      <w:r w:rsidRPr="00203576">
        <w:t xml:space="preserve"> </w:t>
      </w:r>
    </w:p>
    <w:p w14:paraId="31F08B5C" w14:textId="77777777" w:rsidR="00EF7307" w:rsidRPr="00BD6F46" w:rsidRDefault="00EF7307" w:rsidP="00EF7307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741F0EA0" w14:textId="77777777" w:rsidR="00EF7307" w:rsidRPr="00BD6F46" w:rsidRDefault="00EF7307" w:rsidP="00EF7307">
      <w:pPr>
        <w:pStyle w:val="PL"/>
      </w:pPr>
      <w:r w:rsidRPr="00BD6F46">
        <w:t xml:space="preserve">  url: 'http://www.3gpp.org/ftp/Specs/archive/32_series/32.291/'</w:t>
      </w:r>
    </w:p>
    <w:bookmarkEnd w:id="15"/>
    <w:p w14:paraId="668117E5" w14:textId="77777777" w:rsidR="00EF7307" w:rsidRPr="00BD6F46" w:rsidRDefault="00EF7307" w:rsidP="00EF7307">
      <w:pPr>
        <w:pStyle w:val="PL"/>
      </w:pPr>
      <w:r w:rsidRPr="00BD6F46">
        <w:t>servers:</w:t>
      </w:r>
    </w:p>
    <w:p w14:paraId="017E8B21" w14:textId="77777777" w:rsidR="00EF7307" w:rsidRPr="00BD6F46" w:rsidRDefault="00EF7307" w:rsidP="00EF7307">
      <w:pPr>
        <w:pStyle w:val="PL"/>
      </w:pPr>
      <w:r w:rsidRPr="00BD6F46">
        <w:t xml:space="preserve">  - url: '{apiRoot}/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BD6F46">
        <w:t>/v</w:t>
      </w:r>
      <w:r>
        <w:t>3</w:t>
      </w:r>
      <w:r w:rsidRPr="00BD6F46">
        <w:t>'</w:t>
      </w:r>
    </w:p>
    <w:p w14:paraId="6EAC29C8" w14:textId="77777777" w:rsidR="00EF7307" w:rsidRPr="00BD6F46" w:rsidRDefault="00EF7307" w:rsidP="00EF7307">
      <w:pPr>
        <w:pStyle w:val="PL"/>
      </w:pPr>
      <w:r w:rsidRPr="00BD6F46">
        <w:t xml:space="preserve">    variables:</w:t>
      </w:r>
    </w:p>
    <w:p w14:paraId="5DCBD1B8" w14:textId="77777777" w:rsidR="00EF7307" w:rsidRPr="00BD6F46" w:rsidRDefault="00EF7307" w:rsidP="00EF7307">
      <w:pPr>
        <w:pStyle w:val="PL"/>
      </w:pPr>
      <w:r w:rsidRPr="00BD6F46">
        <w:t xml:space="preserve">      apiRoot:</w:t>
      </w:r>
    </w:p>
    <w:p w14:paraId="6F397328" w14:textId="77777777" w:rsidR="00EF7307" w:rsidRPr="00BD6F46" w:rsidRDefault="00EF7307" w:rsidP="00EF7307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0A03B447" w14:textId="77777777" w:rsidR="00EF7307" w:rsidRPr="00BD6F46" w:rsidRDefault="00EF7307" w:rsidP="00EF7307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4B27CD40" w14:textId="77777777" w:rsidR="00EF7307" w:rsidRPr="002857AD" w:rsidRDefault="00EF7307" w:rsidP="00EF7307">
      <w:pPr>
        <w:pStyle w:val="PL"/>
        <w:rPr>
          <w:lang w:val="en-US"/>
        </w:rPr>
      </w:pPr>
      <w:r w:rsidRPr="002857AD">
        <w:rPr>
          <w:lang w:val="en-US"/>
        </w:rPr>
        <w:t>security:</w:t>
      </w:r>
    </w:p>
    <w:p w14:paraId="50F9F8B3" w14:textId="77777777" w:rsidR="00EF7307" w:rsidRPr="002857AD" w:rsidRDefault="00EF7307" w:rsidP="00EF7307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20C6CCD0" w14:textId="77777777" w:rsidR="00EF7307" w:rsidRPr="002857AD" w:rsidRDefault="00EF7307" w:rsidP="00EF7307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05ABFC9E" w14:textId="77777777" w:rsidR="00EF7307" w:rsidRPr="0026330D" w:rsidRDefault="00EF7307" w:rsidP="00EF7307">
      <w:pPr>
        <w:pStyle w:val="PL"/>
        <w:rPr>
          <w:lang w:val="en-US"/>
        </w:rPr>
      </w:pPr>
      <w:r>
        <w:rPr>
          <w:lang w:val="en-US"/>
        </w:rPr>
        <w:t xml:space="preserve">    - </w:t>
      </w:r>
      <w:proofErr w:type="spellStart"/>
      <w:proofErr w:type="gram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proofErr w:type="gramEnd"/>
    </w:p>
    <w:p w14:paraId="3206DD97" w14:textId="77777777" w:rsidR="00EF7307" w:rsidRPr="00BD6F46" w:rsidRDefault="00EF7307" w:rsidP="00EF7307">
      <w:pPr>
        <w:pStyle w:val="PL"/>
      </w:pPr>
      <w:r w:rsidRPr="00BD6F46">
        <w:t>paths:</w:t>
      </w:r>
    </w:p>
    <w:p w14:paraId="4C6FB96E" w14:textId="77777777" w:rsidR="00EF7307" w:rsidRPr="00BD6F46" w:rsidRDefault="00EF7307" w:rsidP="00EF7307">
      <w:pPr>
        <w:pStyle w:val="PL"/>
      </w:pPr>
      <w:r w:rsidRPr="00BD6F46">
        <w:t xml:space="preserve">  /chargingdata:</w:t>
      </w:r>
    </w:p>
    <w:p w14:paraId="7529870D" w14:textId="77777777" w:rsidR="00EF7307" w:rsidRPr="00BD6F46" w:rsidRDefault="00EF7307" w:rsidP="00EF7307">
      <w:pPr>
        <w:pStyle w:val="PL"/>
      </w:pPr>
      <w:r w:rsidRPr="00BD6F46">
        <w:t xml:space="preserve">    post:</w:t>
      </w:r>
    </w:p>
    <w:p w14:paraId="552EF29C" w14:textId="77777777" w:rsidR="00EF7307" w:rsidRPr="00BD6F46" w:rsidRDefault="00EF7307" w:rsidP="00EF7307">
      <w:pPr>
        <w:pStyle w:val="PL"/>
      </w:pPr>
      <w:r w:rsidRPr="00BD6F46">
        <w:t xml:space="preserve">      requestBody:</w:t>
      </w:r>
    </w:p>
    <w:p w14:paraId="051E324D" w14:textId="77777777" w:rsidR="00EF7307" w:rsidRPr="00BD6F46" w:rsidRDefault="00EF7307" w:rsidP="00EF7307">
      <w:pPr>
        <w:pStyle w:val="PL"/>
      </w:pPr>
      <w:r w:rsidRPr="00BD6F46">
        <w:t xml:space="preserve">        required: true</w:t>
      </w:r>
    </w:p>
    <w:p w14:paraId="727C6F77" w14:textId="77777777" w:rsidR="00EF7307" w:rsidRPr="00BD6F46" w:rsidRDefault="00EF7307" w:rsidP="00EF7307">
      <w:pPr>
        <w:pStyle w:val="PL"/>
      </w:pPr>
      <w:r w:rsidRPr="00BD6F46">
        <w:t xml:space="preserve">        content:</w:t>
      </w:r>
    </w:p>
    <w:p w14:paraId="2ACD0A9D" w14:textId="77777777" w:rsidR="00EF7307" w:rsidRPr="00BD6F46" w:rsidRDefault="00EF7307" w:rsidP="00EF7307">
      <w:pPr>
        <w:pStyle w:val="PL"/>
      </w:pPr>
      <w:r w:rsidRPr="00BD6F46">
        <w:t xml:space="preserve">          application/json:</w:t>
      </w:r>
    </w:p>
    <w:p w14:paraId="171CEF8C" w14:textId="77777777" w:rsidR="00EF7307" w:rsidRPr="00BD6F46" w:rsidRDefault="00EF7307" w:rsidP="00EF7307">
      <w:pPr>
        <w:pStyle w:val="PL"/>
      </w:pPr>
      <w:r w:rsidRPr="00BD6F46">
        <w:t xml:space="preserve">            schema:</w:t>
      </w:r>
    </w:p>
    <w:p w14:paraId="4C1E7E6A" w14:textId="77777777" w:rsidR="00EF7307" w:rsidRPr="00BD6F46" w:rsidRDefault="00EF7307" w:rsidP="00EF7307">
      <w:pPr>
        <w:pStyle w:val="PL"/>
      </w:pPr>
      <w:r w:rsidRPr="00BD6F46">
        <w:t xml:space="preserve">              $ref: '#/components/schemas/ChargingDataRequest'</w:t>
      </w:r>
    </w:p>
    <w:p w14:paraId="48E476F5" w14:textId="77777777" w:rsidR="00EF7307" w:rsidRPr="00BD6F46" w:rsidRDefault="00EF7307" w:rsidP="00EF7307">
      <w:pPr>
        <w:pStyle w:val="PL"/>
      </w:pPr>
      <w:r w:rsidRPr="00BD6F46">
        <w:t xml:space="preserve">      responses:</w:t>
      </w:r>
    </w:p>
    <w:p w14:paraId="7FB475A8" w14:textId="77777777" w:rsidR="00EF7307" w:rsidRPr="00BD6F46" w:rsidRDefault="00EF7307" w:rsidP="00EF7307">
      <w:pPr>
        <w:pStyle w:val="PL"/>
      </w:pPr>
      <w:r w:rsidRPr="00BD6F46">
        <w:t xml:space="preserve">        '201':</w:t>
      </w:r>
    </w:p>
    <w:p w14:paraId="4912BA5F" w14:textId="77777777" w:rsidR="00EF7307" w:rsidRPr="00BD6F46" w:rsidRDefault="00EF7307" w:rsidP="00EF7307">
      <w:pPr>
        <w:pStyle w:val="PL"/>
      </w:pPr>
      <w:r w:rsidRPr="00BD6F46">
        <w:t xml:space="preserve">          description: Created</w:t>
      </w:r>
    </w:p>
    <w:p w14:paraId="6E84B097" w14:textId="77777777" w:rsidR="00EF7307" w:rsidRPr="00BD6F46" w:rsidRDefault="00EF7307" w:rsidP="00EF7307">
      <w:pPr>
        <w:pStyle w:val="PL"/>
      </w:pPr>
      <w:r w:rsidRPr="00BD6F46">
        <w:t xml:space="preserve">          content:</w:t>
      </w:r>
    </w:p>
    <w:p w14:paraId="73778823" w14:textId="77777777" w:rsidR="00EF7307" w:rsidRPr="00BD6F46" w:rsidRDefault="00EF7307" w:rsidP="00EF7307">
      <w:pPr>
        <w:pStyle w:val="PL"/>
      </w:pPr>
      <w:r w:rsidRPr="00BD6F46">
        <w:t xml:space="preserve">            application/json:</w:t>
      </w:r>
    </w:p>
    <w:p w14:paraId="4BAEAD83" w14:textId="77777777" w:rsidR="00EF7307" w:rsidRPr="00BD6F46" w:rsidRDefault="00EF7307" w:rsidP="00EF7307">
      <w:pPr>
        <w:pStyle w:val="PL"/>
      </w:pPr>
      <w:r w:rsidRPr="00BD6F46">
        <w:t xml:space="preserve">              schema:</w:t>
      </w:r>
    </w:p>
    <w:p w14:paraId="07434BBE" w14:textId="77777777" w:rsidR="00EF7307" w:rsidRPr="00BD6F46" w:rsidRDefault="00EF7307" w:rsidP="00EF7307">
      <w:pPr>
        <w:pStyle w:val="PL"/>
      </w:pPr>
      <w:r w:rsidRPr="00BD6F46">
        <w:t xml:space="preserve">                $ref: '#/components/schemas/ChargingDataResponse'</w:t>
      </w:r>
    </w:p>
    <w:p w14:paraId="3BBD60A3" w14:textId="77777777" w:rsidR="00EF7307" w:rsidRDefault="00EF7307" w:rsidP="00EF7307">
      <w:pPr>
        <w:pStyle w:val="PL"/>
      </w:pPr>
      <w:r>
        <w:t xml:space="preserve">        '400':</w:t>
      </w:r>
    </w:p>
    <w:p w14:paraId="6B3111EC" w14:textId="77777777" w:rsidR="00EF7307" w:rsidRDefault="00EF7307" w:rsidP="00EF7307">
      <w:pPr>
        <w:pStyle w:val="PL"/>
      </w:pPr>
      <w:r>
        <w:t xml:space="preserve">          description: Bad request</w:t>
      </w:r>
    </w:p>
    <w:p w14:paraId="54897A3A" w14:textId="77777777" w:rsidR="00EF7307" w:rsidRDefault="00EF7307" w:rsidP="00EF7307">
      <w:pPr>
        <w:pStyle w:val="PL"/>
      </w:pPr>
      <w:r>
        <w:t xml:space="preserve">          content:</w:t>
      </w:r>
    </w:p>
    <w:p w14:paraId="3922E7B3" w14:textId="77777777" w:rsidR="00EF7307" w:rsidRDefault="00EF7307" w:rsidP="00EF7307">
      <w:pPr>
        <w:pStyle w:val="PL"/>
      </w:pPr>
      <w:r>
        <w:t xml:space="preserve">            application/problem+json:</w:t>
      </w:r>
    </w:p>
    <w:p w14:paraId="0B1F95B2" w14:textId="77777777" w:rsidR="00EF7307" w:rsidRDefault="00EF7307" w:rsidP="00EF7307">
      <w:pPr>
        <w:pStyle w:val="PL"/>
      </w:pPr>
      <w:r>
        <w:t xml:space="preserve">              schema:</w:t>
      </w:r>
    </w:p>
    <w:p w14:paraId="55BE9512" w14:textId="77777777" w:rsidR="00EF7307" w:rsidRDefault="00EF7307" w:rsidP="00EF7307">
      <w:pPr>
        <w:pStyle w:val="PL"/>
      </w:pPr>
      <w:r>
        <w:t xml:space="preserve">                oneOf:</w:t>
      </w:r>
    </w:p>
    <w:p w14:paraId="0B69B15A" w14:textId="77777777" w:rsidR="00EF7307" w:rsidRDefault="00EF7307" w:rsidP="00EF7307">
      <w:pPr>
        <w:pStyle w:val="PL"/>
      </w:pPr>
      <w:r>
        <w:t xml:space="preserve">                  - $ref: 'TS29571_CommonData.yaml#/components/schemas/ProblemDetails'</w:t>
      </w:r>
    </w:p>
    <w:p w14:paraId="70C58D0E" w14:textId="77777777" w:rsidR="00EF7307" w:rsidRDefault="00EF7307" w:rsidP="00EF7307">
      <w:pPr>
        <w:pStyle w:val="PL"/>
      </w:pPr>
      <w:r>
        <w:t xml:space="preserve">                  - $ref: '#/components/schemas/ChargingDataResponse'</w:t>
      </w:r>
    </w:p>
    <w:p w14:paraId="65C1373D" w14:textId="77777777" w:rsidR="00EF7307" w:rsidRDefault="00EF7307" w:rsidP="00EF7307">
      <w:pPr>
        <w:pStyle w:val="PL"/>
      </w:pPr>
      <w:r>
        <w:t xml:space="preserve">        '401':</w:t>
      </w:r>
    </w:p>
    <w:p w14:paraId="40710164" w14:textId="77777777" w:rsidR="00EF7307" w:rsidRDefault="00EF7307" w:rsidP="00EF7307">
      <w:pPr>
        <w:pStyle w:val="PL"/>
      </w:pPr>
      <w:r>
        <w:t xml:space="preserve">          $ref: 'TS29571_CommonData.yaml#/components/responses/401'</w:t>
      </w:r>
    </w:p>
    <w:p w14:paraId="4A4F3830" w14:textId="77777777" w:rsidR="00EF7307" w:rsidRDefault="00EF7307" w:rsidP="00EF7307">
      <w:pPr>
        <w:pStyle w:val="PL"/>
      </w:pPr>
      <w:r>
        <w:t xml:space="preserve">        '403':</w:t>
      </w:r>
    </w:p>
    <w:p w14:paraId="5C2B61A0" w14:textId="77777777" w:rsidR="00EF7307" w:rsidRDefault="00EF7307" w:rsidP="00EF7307">
      <w:pPr>
        <w:pStyle w:val="PL"/>
      </w:pPr>
      <w:r>
        <w:t xml:space="preserve">          description: Forbidden</w:t>
      </w:r>
    </w:p>
    <w:p w14:paraId="074D2F50" w14:textId="77777777" w:rsidR="00EF7307" w:rsidRDefault="00EF7307" w:rsidP="00EF7307">
      <w:pPr>
        <w:pStyle w:val="PL"/>
      </w:pPr>
      <w:r>
        <w:t xml:space="preserve">          content:</w:t>
      </w:r>
    </w:p>
    <w:p w14:paraId="371CD107" w14:textId="77777777" w:rsidR="00EF7307" w:rsidRDefault="00EF7307" w:rsidP="00EF7307">
      <w:pPr>
        <w:pStyle w:val="PL"/>
      </w:pPr>
      <w:r>
        <w:t xml:space="preserve">            application/problem+json:</w:t>
      </w:r>
    </w:p>
    <w:p w14:paraId="678BBF86" w14:textId="77777777" w:rsidR="00EF7307" w:rsidRDefault="00EF7307" w:rsidP="00EF7307">
      <w:pPr>
        <w:pStyle w:val="PL"/>
      </w:pPr>
      <w:r>
        <w:t xml:space="preserve">              schema:</w:t>
      </w:r>
    </w:p>
    <w:p w14:paraId="773F6A8B" w14:textId="77777777" w:rsidR="00EF7307" w:rsidRDefault="00EF7307" w:rsidP="00EF7307">
      <w:pPr>
        <w:pStyle w:val="PL"/>
      </w:pPr>
      <w:r>
        <w:t xml:space="preserve">                oneOf:</w:t>
      </w:r>
    </w:p>
    <w:p w14:paraId="56E741CB" w14:textId="77777777" w:rsidR="00EF7307" w:rsidRDefault="00EF7307" w:rsidP="00EF7307">
      <w:pPr>
        <w:pStyle w:val="PL"/>
      </w:pPr>
      <w:r>
        <w:t xml:space="preserve">                  - $ref: 'TS29571_CommonData.yaml#/components/schemas/ProblemDetails'</w:t>
      </w:r>
    </w:p>
    <w:p w14:paraId="00D3E6C9" w14:textId="77777777" w:rsidR="00EF7307" w:rsidRDefault="00EF7307" w:rsidP="00EF7307">
      <w:pPr>
        <w:pStyle w:val="PL"/>
      </w:pPr>
      <w:r>
        <w:t xml:space="preserve">                  - $ref: '#/components/schemas/ChargingDataResponse'</w:t>
      </w:r>
    </w:p>
    <w:p w14:paraId="5C495EEC" w14:textId="77777777" w:rsidR="00EF7307" w:rsidRDefault="00EF7307" w:rsidP="00EF7307">
      <w:pPr>
        <w:pStyle w:val="PL"/>
      </w:pPr>
      <w:r>
        <w:t xml:space="preserve">        '404':</w:t>
      </w:r>
    </w:p>
    <w:p w14:paraId="05CB5C88" w14:textId="77777777" w:rsidR="00EF7307" w:rsidRDefault="00EF7307" w:rsidP="00EF7307">
      <w:pPr>
        <w:pStyle w:val="PL"/>
      </w:pPr>
      <w:r>
        <w:t xml:space="preserve">          description: Not Found</w:t>
      </w:r>
    </w:p>
    <w:p w14:paraId="65A96F59" w14:textId="77777777" w:rsidR="00EF7307" w:rsidRDefault="00EF7307" w:rsidP="00EF7307">
      <w:pPr>
        <w:pStyle w:val="PL"/>
      </w:pPr>
      <w:r>
        <w:t xml:space="preserve">          content:</w:t>
      </w:r>
    </w:p>
    <w:p w14:paraId="30218E09" w14:textId="77777777" w:rsidR="00EF7307" w:rsidRDefault="00EF7307" w:rsidP="00EF7307">
      <w:pPr>
        <w:pStyle w:val="PL"/>
      </w:pPr>
      <w:r>
        <w:t xml:space="preserve">            application/problem+json:</w:t>
      </w:r>
    </w:p>
    <w:p w14:paraId="1252CDE8" w14:textId="77777777" w:rsidR="00EF7307" w:rsidRDefault="00EF7307" w:rsidP="00EF7307">
      <w:pPr>
        <w:pStyle w:val="PL"/>
      </w:pPr>
      <w:r>
        <w:t xml:space="preserve">              schema:</w:t>
      </w:r>
    </w:p>
    <w:p w14:paraId="0DB20092" w14:textId="77777777" w:rsidR="00EF7307" w:rsidRDefault="00EF7307" w:rsidP="00EF7307">
      <w:pPr>
        <w:pStyle w:val="PL"/>
      </w:pPr>
      <w:r>
        <w:t xml:space="preserve">                oneOf:</w:t>
      </w:r>
    </w:p>
    <w:p w14:paraId="00CC98DD" w14:textId="77777777" w:rsidR="00EF7307" w:rsidRDefault="00EF7307" w:rsidP="00EF7307">
      <w:pPr>
        <w:pStyle w:val="PL"/>
      </w:pPr>
      <w:r>
        <w:t xml:space="preserve">                  - $ref: 'TS29571_CommonData.yaml#/components/schemas/ProblemDetails'</w:t>
      </w:r>
    </w:p>
    <w:p w14:paraId="44111620" w14:textId="77777777" w:rsidR="00EF7307" w:rsidRDefault="00EF7307" w:rsidP="00EF7307">
      <w:pPr>
        <w:pStyle w:val="PL"/>
      </w:pPr>
      <w:r>
        <w:t xml:space="preserve">                  - $ref: '#/components/schemas/ChargingDataResponse'</w:t>
      </w:r>
    </w:p>
    <w:p w14:paraId="5E8A9A2C" w14:textId="77777777" w:rsidR="00EF7307" w:rsidRDefault="00EF7307" w:rsidP="00EF7307">
      <w:pPr>
        <w:pStyle w:val="PL"/>
      </w:pPr>
      <w:r>
        <w:t xml:space="preserve">        '405':</w:t>
      </w:r>
    </w:p>
    <w:p w14:paraId="06497968" w14:textId="77777777" w:rsidR="00EF7307" w:rsidRDefault="00EF7307" w:rsidP="00EF7307">
      <w:pPr>
        <w:pStyle w:val="PL"/>
      </w:pPr>
      <w:r>
        <w:t xml:space="preserve">          $ref: 'TS29571_CommonData.yaml#/components/responses/405'</w:t>
      </w:r>
    </w:p>
    <w:p w14:paraId="4BC34214" w14:textId="77777777" w:rsidR="00EF7307" w:rsidRDefault="00EF7307" w:rsidP="00EF7307">
      <w:pPr>
        <w:pStyle w:val="PL"/>
      </w:pPr>
      <w:r>
        <w:t xml:space="preserve">        '408':</w:t>
      </w:r>
    </w:p>
    <w:p w14:paraId="1CCAD50E" w14:textId="77777777" w:rsidR="00EF7307" w:rsidRDefault="00EF7307" w:rsidP="00EF7307">
      <w:pPr>
        <w:pStyle w:val="PL"/>
      </w:pPr>
      <w:r>
        <w:t xml:space="preserve">          $ref: 'TS29571_CommonData.yaml#/components/responses/408'</w:t>
      </w:r>
    </w:p>
    <w:p w14:paraId="2C5C411F" w14:textId="77777777" w:rsidR="00EF7307" w:rsidRDefault="00EF7307" w:rsidP="00EF7307">
      <w:pPr>
        <w:pStyle w:val="PL"/>
      </w:pPr>
      <w:r>
        <w:t xml:space="preserve">        '410':</w:t>
      </w:r>
    </w:p>
    <w:p w14:paraId="6A3AFD3A" w14:textId="77777777" w:rsidR="00EF7307" w:rsidRDefault="00EF7307" w:rsidP="00EF7307">
      <w:pPr>
        <w:pStyle w:val="PL"/>
      </w:pPr>
      <w:r>
        <w:t xml:space="preserve">          $ref: 'TS29571_CommonData.yaml#/components/responses/410'</w:t>
      </w:r>
    </w:p>
    <w:p w14:paraId="74119866" w14:textId="77777777" w:rsidR="00EF7307" w:rsidRDefault="00EF7307" w:rsidP="00EF7307">
      <w:pPr>
        <w:pStyle w:val="PL"/>
      </w:pPr>
      <w:r>
        <w:lastRenderedPageBreak/>
        <w:t xml:space="preserve">        '411':</w:t>
      </w:r>
    </w:p>
    <w:p w14:paraId="62106455" w14:textId="77777777" w:rsidR="00EF7307" w:rsidRDefault="00EF7307" w:rsidP="00EF7307">
      <w:pPr>
        <w:pStyle w:val="PL"/>
      </w:pPr>
      <w:r>
        <w:t xml:space="preserve">          $ref: 'TS29571_CommonData.yaml#/components/responses/411'</w:t>
      </w:r>
    </w:p>
    <w:p w14:paraId="29E604A5" w14:textId="77777777" w:rsidR="00EF7307" w:rsidRDefault="00EF7307" w:rsidP="00EF7307">
      <w:pPr>
        <w:pStyle w:val="PL"/>
      </w:pPr>
      <w:r>
        <w:t xml:space="preserve">        '413':</w:t>
      </w:r>
    </w:p>
    <w:p w14:paraId="784CF9C4" w14:textId="77777777" w:rsidR="00EF7307" w:rsidRPr="00BD6F46" w:rsidRDefault="00EF7307" w:rsidP="00EF7307">
      <w:pPr>
        <w:pStyle w:val="PL"/>
      </w:pPr>
      <w:r>
        <w:t xml:space="preserve">          $ref: 'TS29571_CommonData.yaml#/components/responses/413'</w:t>
      </w:r>
    </w:p>
    <w:p w14:paraId="3C16CD83" w14:textId="77777777" w:rsidR="00EF7307" w:rsidRPr="00BD6F46" w:rsidRDefault="00EF7307" w:rsidP="00EF7307">
      <w:pPr>
        <w:pStyle w:val="PL"/>
      </w:pPr>
      <w:r>
        <w:t xml:space="preserve">        '500</w:t>
      </w:r>
      <w:r w:rsidRPr="00BD6F46">
        <w:t>':</w:t>
      </w:r>
    </w:p>
    <w:p w14:paraId="51D6F76D" w14:textId="77777777" w:rsidR="00EF7307" w:rsidRPr="00BD6F46" w:rsidRDefault="00EF7307" w:rsidP="00EF730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3EDEEC76" w14:textId="77777777" w:rsidR="00EF7307" w:rsidRPr="00BD6F46" w:rsidRDefault="00EF7307" w:rsidP="00EF7307">
      <w:pPr>
        <w:pStyle w:val="PL"/>
      </w:pPr>
      <w:r>
        <w:t xml:space="preserve">        '503</w:t>
      </w:r>
      <w:r w:rsidRPr="00BD6F46">
        <w:t>':</w:t>
      </w:r>
    </w:p>
    <w:p w14:paraId="092238DF" w14:textId="77777777" w:rsidR="00EF7307" w:rsidRPr="00BD6F46" w:rsidRDefault="00EF7307" w:rsidP="00EF730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00EC79DD" w14:textId="77777777" w:rsidR="00EF7307" w:rsidRPr="00BD6F46" w:rsidRDefault="00EF7307" w:rsidP="00EF7307">
      <w:pPr>
        <w:pStyle w:val="PL"/>
      </w:pPr>
      <w:r w:rsidRPr="00BD6F46">
        <w:t xml:space="preserve">        default:</w:t>
      </w:r>
    </w:p>
    <w:p w14:paraId="0B0BC544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'TS29571_CommonData.yaml#/components/responses/default'</w:t>
      </w:r>
    </w:p>
    <w:p w14:paraId="5D9B7B19" w14:textId="77777777" w:rsidR="00EF7307" w:rsidRPr="00BD6F46" w:rsidRDefault="00EF7307" w:rsidP="00EF7307">
      <w:pPr>
        <w:pStyle w:val="PL"/>
      </w:pPr>
      <w:r w:rsidRPr="00BD6F46">
        <w:t xml:space="preserve">      callbacks:</w:t>
      </w:r>
    </w:p>
    <w:p w14:paraId="30CE58AB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772C6D89" w14:textId="77777777" w:rsidR="00EF7307" w:rsidRPr="00BD6F46" w:rsidRDefault="00EF7307" w:rsidP="00EF7307">
      <w:pPr>
        <w:pStyle w:val="PL"/>
      </w:pPr>
      <w:r w:rsidRPr="00BD6F46">
        <w:t xml:space="preserve">          '{$request.body#/notifyUri}':</w:t>
      </w:r>
    </w:p>
    <w:p w14:paraId="7E7323AA" w14:textId="77777777" w:rsidR="00EF7307" w:rsidRPr="00BD6F46" w:rsidRDefault="00EF7307" w:rsidP="00EF7307">
      <w:pPr>
        <w:pStyle w:val="PL"/>
      </w:pPr>
      <w:r w:rsidRPr="00BD6F46">
        <w:t xml:space="preserve">            post:</w:t>
      </w:r>
    </w:p>
    <w:p w14:paraId="222C3D8D" w14:textId="77777777" w:rsidR="00EF7307" w:rsidRPr="00BD6F46" w:rsidRDefault="00EF7307" w:rsidP="00EF7307">
      <w:pPr>
        <w:pStyle w:val="PL"/>
      </w:pPr>
      <w:r w:rsidRPr="00BD6F46">
        <w:t xml:space="preserve">              requestBody:</w:t>
      </w:r>
    </w:p>
    <w:p w14:paraId="16420964" w14:textId="77777777" w:rsidR="00EF7307" w:rsidRPr="00BD6F46" w:rsidRDefault="00EF7307" w:rsidP="00EF7307">
      <w:pPr>
        <w:pStyle w:val="PL"/>
      </w:pPr>
      <w:r w:rsidRPr="00BD6F46">
        <w:t xml:space="preserve">                required: true</w:t>
      </w:r>
    </w:p>
    <w:p w14:paraId="7E6EF985" w14:textId="77777777" w:rsidR="00EF7307" w:rsidRPr="00BD6F46" w:rsidRDefault="00EF7307" w:rsidP="00EF7307">
      <w:pPr>
        <w:pStyle w:val="PL"/>
      </w:pPr>
      <w:r w:rsidRPr="00BD6F46">
        <w:t xml:space="preserve">                content:</w:t>
      </w:r>
    </w:p>
    <w:p w14:paraId="02676C5D" w14:textId="77777777" w:rsidR="00EF7307" w:rsidRPr="00BD6F46" w:rsidRDefault="00EF7307" w:rsidP="00EF7307">
      <w:pPr>
        <w:pStyle w:val="PL"/>
      </w:pPr>
      <w:r w:rsidRPr="00BD6F46">
        <w:t xml:space="preserve">                  application/json:</w:t>
      </w:r>
    </w:p>
    <w:p w14:paraId="54B4E7CD" w14:textId="77777777" w:rsidR="00EF7307" w:rsidRPr="00BD6F46" w:rsidRDefault="00EF7307" w:rsidP="00EF7307">
      <w:pPr>
        <w:pStyle w:val="PL"/>
      </w:pPr>
      <w:r w:rsidRPr="00BD6F46">
        <w:t xml:space="preserve">                    schema:</w:t>
      </w:r>
    </w:p>
    <w:p w14:paraId="3B2D9046" w14:textId="77777777" w:rsidR="00EF7307" w:rsidRPr="00BD6F46" w:rsidRDefault="00EF7307" w:rsidP="00EF7307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5E048E04" w14:textId="77777777" w:rsidR="00EF7307" w:rsidRPr="00BD6F46" w:rsidRDefault="00EF7307" w:rsidP="00EF7307">
      <w:pPr>
        <w:pStyle w:val="PL"/>
      </w:pPr>
      <w:r w:rsidRPr="00BD6F46">
        <w:t xml:space="preserve">              responses:</w:t>
      </w:r>
    </w:p>
    <w:p w14:paraId="6FC91F52" w14:textId="77777777" w:rsidR="00EF7307" w:rsidRPr="00277CA3" w:rsidRDefault="00EF7307" w:rsidP="00EF7307">
      <w:pPr>
        <w:pStyle w:val="PL"/>
        <w:rPr>
          <w:lang w:val="fr-FR"/>
        </w:rPr>
      </w:pPr>
      <w:r w:rsidRPr="00277CA3">
        <w:rPr>
          <w:lang w:val="fr-FR"/>
        </w:rPr>
        <w:t xml:space="preserve">                '200':</w:t>
      </w:r>
    </w:p>
    <w:p w14:paraId="11C36DE6" w14:textId="77777777" w:rsidR="00EF7307" w:rsidRPr="00277CA3" w:rsidRDefault="00EF7307" w:rsidP="00EF7307">
      <w:pPr>
        <w:pStyle w:val="PL"/>
        <w:rPr>
          <w:lang w:val="fr-FR"/>
        </w:rPr>
      </w:pPr>
      <w:r w:rsidRPr="00277CA3">
        <w:rPr>
          <w:lang w:val="fr-FR"/>
        </w:rPr>
        <w:t xml:space="preserve">                  description: OK.</w:t>
      </w:r>
    </w:p>
    <w:p w14:paraId="115BD39E" w14:textId="77777777" w:rsidR="00EF7307" w:rsidRPr="00277CA3" w:rsidRDefault="00EF7307" w:rsidP="00EF7307">
      <w:pPr>
        <w:pStyle w:val="PL"/>
        <w:rPr>
          <w:lang w:val="fr-FR"/>
        </w:rPr>
      </w:pPr>
      <w:r w:rsidRPr="00277CA3">
        <w:rPr>
          <w:lang w:val="fr-FR"/>
        </w:rPr>
        <w:t xml:space="preserve">                  content:</w:t>
      </w:r>
    </w:p>
    <w:p w14:paraId="0AD21DAF" w14:textId="77777777" w:rsidR="00EF7307" w:rsidRPr="00277CA3" w:rsidRDefault="00EF7307" w:rsidP="00EF7307">
      <w:pPr>
        <w:pStyle w:val="PL"/>
        <w:rPr>
          <w:lang w:val="fr-FR"/>
        </w:rPr>
      </w:pPr>
      <w:r w:rsidRPr="00277CA3">
        <w:rPr>
          <w:lang w:val="fr-FR"/>
        </w:rPr>
        <w:t xml:space="preserve">                    application/ json:</w:t>
      </w:r>
    </w:p>
    <w:p w14:paraId="39C9686A" w14:textId="77777777" w:rsidR="00EF7307" w:rsidRDefault="00EF7307" w:rsidP="00EF7307">
      <w:pPr>
        <w:pStyle w:val="PL"/>
      </w:pPr>
      <w:r w:rsidRPr="00277CA3">
        <w:rPr>
          <w:lang w:val="fr-FR"/>
        </w:rPr>
        <w:t xml:space="preserve">                      </w:t>
      </w:r>
      <w:r>
        <w:t>schema:</w:t>
      </w:r>
    </w:p>
    <w:p w14:paraId="7EB779EE" w14:textId="77777777" w:rsidR="00EF7307" w:rsidRDefault="00EF7307" w:rsidP="00EF7307">
      <w:pPr>
        <w:pStyle w:val="PL"/>
      </w:pPr>
      <w:r>
        <w:t xml:space="preserve">                        $ref: '#/components/schemas/ChargingNotifyResponse'</w:t>
      </w:r>
    </w:p>
    <w:p w14:paraId="5FCD8DFB" w14:textId="77777777" w:rsidR="00EF7307" w:rsidRPr="00BD6F46" w:rsidRDefault="00EF7307" w:rsidP="00EF7307">
      <w:pPr>
        <w:pStyle w:val="PL"/>
      </w:pPr>
      <w:r w:rsidRPr="00BD6F46">
        <w:t xml:space="preserve">                '204':</w:t>
      </w:r>
    </w:p>
    <w:p w14:paraId="6BCCAD06" w14:textId="77777777" w:rsidR="00EF7307" w:rsidRPr="00BD6F46" w:rsidRDefault="00EF7307" w:rsidP="00EF7307">
      <w:pPr>
        <w:pStyle w:val="PL"/>
      </w:pPr>
      <w:r w:rsidRPr="00BD6F46">
        <w:t xml:space="preserve">                  description: 'No Content, Notification was succesfull'</w:t>
      </w:r>
    </w:p>
    <w:p w14:paraId="2616AD07" w14:textId="77777777" w:rsidR="00EF7307" w:rsidRDefault="00EF7307" w:rsidP="00EF7307">
      <w:pPr>
        <w:pStyle w:val="PL"/>
      </w:pPr>
      <w:r>
        <w:t xml:space="preserve">                '400':</w:t>
      </w:r>
    </w:p>
    <w:p w14:paraId="4EF8A41C" w14:textId="77777777" w:rsidR="00EF7307" w:rsidRDefault="00EF7307" w:rsidP="00EF7307">
      <w:pPr>
        <w:pStyle w:val="PL"/>
      </w:pPr>
      <w:r>
        <w:t xml:space="preserve">                  description: Bad request</w:t>
      </w:r>
    </w:p>
    <w:p w14:paraId="33BC9359" w14:textId="77777777" w:rsidR="00EF7307" w:rsidRDefault="00EF7307" w:rsidP="00EF7307">
      <w:pPr>
        <w:pStyle w:val="PL"/>
      </w:pPr>
      <w:r>
        <w:t xml:space="preserve">                  content:</w:t>
      </w:r>
    </w:p>
    <w:p w14:paraId="646D9A9E" w14:textId="77777777" w:rsidR="00EF7307" w:rsidRDefault="00EF7307" w:rsidP="00EF7307">
      <w:pPr>
        <w:pStyle w:val="PL"/>
      </w:pPr>
      <w:r>
        <w:t xml:space="preserve">                    application/problem+json:</w:t>
      </w:r>
    </w:p>
    <w:p w14:paraId="5BD17EB5" w14:textId="77777777" w:rsidR="00EF7307" w:rsidRDefault="00EF7307" w:rsidP="00EF7307">
      <w:pPr>
        <w:pStyle w:val="PL"/>
      </w:pPr>
      <w:r>
        <w:t xml:space="preserve">                      schema:</w:t>
      </w:r>
    </w:p>
    <w:p w14:paraId="0EF6C165" w14:textId="77777777" w:rsidR="00EF7307" w:rsidRDefault="00EF7307" w:rsidP="00EF7307">
      <w:pPr>
        <w:pStyle w:val="PL"/>
      </w:pPr>
      <w:r>
        <w:t xml:space="preserve">                        oneOf:</w:t>
      </w:r>
    </w:p>
    <w:p w14:paraId="2B65F8CA" w14:textId="77777777" w:rsidR="00EF7307" w:rsidRDefault="00EF7307" w:rsidP="00EF7307">
      <w:pPr>
        <w:pStyle w:val="PL"/>
      </w:pPr>
      <w:r>
        <w:t xml:space="preserve">                          - $ref: TS29571_CommonData.yaml#/components/schemas/ProblemDetails</w:t>
      </w:r>
    </w:p>
    <w:p w14:paraId="02062099" w14:textId="77777777" w:rsidR="00EF7307" w:rsidRPr="00BD6F46" w:rsidRDefault="00EF7307" w:rsidP="00EF7307">
      <w:pPr>
        <w:pStyle w:val="PL"/>
      </w:pPr>
      <w:r>
        <w:t xml:space="preserve">                          - $ref: '#/components/schemas/ChargingNotifyResponse'</w:t>
      </w:r>
    </w:p>
    <w:p w14:paraId="401D3E70" w14:textId="77777777" w:rsidR="00EF7307" w:rsidRPr="00BD6F46" w:rsidRDefault="00EF7307" w:rsidP="00EF7307">
      <w:pPr>
        <w:pStyle w:val="PL"/>
      </w:pPr>
      <w:r w:rsidRPr="00BD6F46">
        <w:t xml:space="preserve">                default:</w:t>
      </w:r>
    </w:p>
    <w:p w14:paraId="3CF112A6" w14:textId="77777777" w:rsidR="00EF7307" w:rsidRPr="00BD6F46" w:rsidRDefault="00EF7307" w:rsidP="00EF7307">
      <w:pPr>
        <w:pStyle w:val="PL"/>
      </w:pPr>
      <w:r w:rsidRPr="00BD6F46">
        <w:t xml:space="preserve">                  $ref: 'TS29571_CommonData.yaml#/components/responses/default'</w:t>
      </w:r>
    </w:p>
    <w:p w14:paraId="0765517C" w14:textId="77777777" w:rsidR="00EF7307" w:rsidRPr="00BD6F46" w:rsidRDefault="00EF7307" w:rsidP="00EF7307">
      <w:pPr>
        <w:pStyle w:val="PL"/>
      </w:pPr>
      <w:r w:rsidRPr="00BD6F46">
        <w:t xml:space="preserve">  '/chargingdata/{ChargingDataRef}/update':</w:t>
      </w:r>
    </w:p>
    <w:p w14:paraId="54F3BA18" w14:textId="77777777" w:rsidR="00EF7307" w:rsidRPr="00BD6F46" w:rsidRDefault="00EF7307" w:rsidP="00EF7307">
      <w:pPr>
        <w:pStyle w:val="PL"/>
      </w:pPr>
      <w:r w:rsidRPr="00BD6F46">
        <w:t xml:space="preserve">    post:</w:t>
      </w:r>
    </w:p>
    <w:p w14:paraId="2536FF77" w14:textId="77777777" w:rsidR="00EF7307" w:rsidRPr="00BD6F46" w:rsidRDefault="00EF7307" w:rsidP="00EF7307">
      <w:pPr>
        <w:pStyle w:val="PL"/>
      </w:pPr>
      <w:r w:rsidRPr="00BD6F46">
        <w:t xml:space="preserve">      requestBody:</w:t>
      </w:r>
    </w:p>
    <w:p w14:paraId="49F33C6A" w14:textId="77777777" w:rsidR="00EF7307" w:rsidRPr="00BD6F46" w:rsidRDefault="00EF7307" w:rsidP="00EF7307">
      <w:pPr>
        <w:pStyle w:val="PL"/>
      </w:pPr>
      <w:r w:rsidRPr="00BD6F46">
        <w:t xml:space="preserve">        required: true</w:t>
      </w:r>
    </w:p>
    <w:p w14:paraId="13619397" w14:textId="77777777" w:rsidR="00EF7307" w:rsidRPr="00BD6F46" w:rsidRDefault="00EF7307" w:rsidP="00EF7307">
      <w:pPr>
        <w:pStyle w:val="PL"/>
      </w:pPr>
      <w:r w:rsidRPr="00BD6F46">
        <w:t xml:space="preserve">        content:</w:t>
      </w:r>
    </w:p>
    <w:p w14:paraId="2167BC9B" w14:textId="77777777" w:rsidR="00EF7307" w:rsidRPr="00BD6F46" w:rsidRDefault="00EF7307" w:rsidP="00EF7307">
      <w:pPr>
        <w:pStyle w:val="PL"/>
      </w:pPr>
      <w:r w:rsidRPr="00BD6F46">
        <w:t xml:space="preserve">          application/json:</w:t>
      </w:r>
    </w:p>
    <w:p w14:paraId="23BB5B5B" w14:textId="77777777" w:rsidR="00EF7307" w:rsidRPr="00BD6F46" w:rsidRDefault="00EF7307" w:rsidP="00EF7307">
      <w:pPr>
        <w:pStyle w:val="PL"/>
      </w:pPr>
      <w:r w:rsidRPr="00BD6F46">
        <w:t xml:space="preserve">            schema:</w:t>
      </w:r>
    </w:p>
    <w:p w14:paraId="65AC6BC0" w14:textId="77777777" w:rsidR="00EF7307" w:rsidRPr="00BD6F46" w:rsidRDefault="00EF7307" w:rsidP="00EF7307">
      <w:pPr>
        <w:pStyle w:val="PL"/>
      </w:pPr>
      <w:r w:rsidRPr="00BD6F46">
        <w:t xml:space="preserve">              $ref: '#/components/schemas/ChargingDataRequest'</w:t>
      </w:r>
    </w:p>
    <w:p w14:paraId="22AE9FB6" w14:textId="77777777" w:rsidR="00EF7307" w:rsidRPr="00BD6F46" w:rsidRDefault="00EF7307" w:rsidP="00EF7307">
      <w:pPr>
        <w:pStyle w:val="PL"/>
      </w:pPr>
      <w:r w:rsidRPr="00BD6F46">
        <w:t xml:space="preserve">      parameters:</w:t>
      </w:r>
    </w:p>
    <w:p w14:paraId="2031BF5E" w14:textId="77777777" w:rsidR="00EF7307" w:rsidRPr="00BD6F46" w:rsidRDefault="00EF7307" w:rsidP="00EF7307">
      <w:pPr>
        <w:pStyle w:val="PL"/>
      </w:pPr>
      <w:r w:rsidRPr="00BD6F46">
        <w:t xml:space="preserve">        - name: ChargingDataRef</w:t>
      </w:r>
    </w:p>
    <w:p w14:paraId="2F87401B" w14:textId="77777777" w:rsidR="00EF7307" w:rsidRPr="00BD6F46" w:rsidRDefault="00EF7307" w:rsidP="00EF7307">
      <w:pPr>
        <w:pStyle w:val="PL"/>
      </w:pPr>
      <w:r w:rsidRPr="00BD6F46">
        <w:t xml:space="preserve">          in: path</w:t>
      </w:r>
    </w:p>
    <w:p w14:paraId="72B3262B" w14:textId="77777777" w:rsidR="00EF7307" w:rsidRPr="00BD6F46" w:rsidRDefault="00EF7307" w:rsidP="00EF7307">
      <w:pPr>
        <w:pStyle w:val="PL"/>
      </w:pPr>
      <w:r w:rsidRPr="00BD6F46">
        <w:t xml:space="preserve">          description: a unique identifier for a charging data resource in a PLMN</w:t>
      </w:r>
    </w:p>
    <w:p w14:paraId="5DCC4212" w14:textId="77777777" w:rsidR="00EF7307" w:rsidRPr="00BD6F46" w:rsidRDefault="00EF7307" w:rsidP="00EF7307">
      <w:pPr>
        <w:pStyle w:val="PL"/>
      </w:pPr>
      <w:r w:rsidRPr="00BD6F46">
        <w:t xml:space="preserve">          required: true</w:t>
      </w:r>
    </w:p>
    <w:p w14:paraId="000F8F86" w14:textId="77777777" w:rsidR="00EF7307" w:rsidRPr="00BD6F46" w:rsidRDefault="00EF7307" w:rsidP="00EF7307">
      <w:pPr>
        <w:pStyle w:val="PL"/>
      </w:pPr>
      <w:r w:rsidRPr="00BD6F46">
        <w:t xml:space="preserve">          schema:</w:t>
      </w:r>
    </w:p>
    <w:p w14:paraId="7001B921" w14:textId="77777777" w:rsidR="00EF7307" w:rsidRPr="00BD6F46" w:rsidRDefault="00EF7307" w:rsidP="00EF7307">
      <w:pPr>
        <w:pStyle w:val="PL"/>
      </w:pPr>
      <w:r w:rsidRPr="00BD6F46">
        <w:t xml:space="preserve">            type: string</w:t>
      </w:r>
    </w:p>
    <w:p w14:paraId="0D2822B3" w14:textId="77777777" w:rsidR="00EF7307" w:rsidRPr="00BD6F46" w:rsidRDefault="00EF7307" w:rsidP="00EF7307">
      <w:pPr>
        <w:pStyle w:val="PL"/>
      </w:pPr>
      <w:r w:rsidRPr="00BD6F46">
        <w:t xml:space="preserve">      responses:</w:t>
      </w:r>
    </w:p>
    <w:p w14:paraId="57C7E9F1" w14:textId="77777777" w:rsidR="00EF7307" w:rsidRPr="00BD6F46" w:rsidRDefault="00EF7307" w:rsidP="00EF7307">
      <w:pPr>
        <w:pStyle w:val="PL"/>
      </w:pPr>
      <w:r w:rsidRPr="00BD6F46">
        <w:t xml:space="preserve">        '200':</w:t>
      </w:r>
    </w:p>
    <w:p w14:paraId="2B66B63E" w14:textId="77777777" w:rsidR="00EF7307" w:rsidRPr="00BD6F46" w:rsidRDefault="00EF7307" w:rsidP="00EF7307">
      <w:pPr>
        <w:pStyle w:val="PL"/>
      </w:pPr>
      <w:r w:rsidRPr="00BD6F46">
        <w:t xml:space="preserve">          description: OK. Updated Charging Data resource is returned</w:t>
      </w:r>
    </w:p>
    <w:p w14:paraId="1E6A2D63" w14:textId="77777777" w:rsidR="00EF7307" w:rsidRPr="00BD6F46" w:rsidRDefault="00EF7307" w:rsidP="00EF7307">
      <w:pPr>
        <w:pStyle w:val="PL"/>
      </w:pPr>
      <w:r w:rsidRPr="00BD6F46">
        <w:t xml:space="preserve">          content:</w:t>
      </w:r>
    </w:p>
    <w:p w14:paraId="6A5BDFAA" w14:textId="77777777" w:rsidR="00EF7307" w:rsidRPr="00BD6F46" w:rsidRDefault="00EF7307" w:rsidP="00EF7307">
      <w:pPr>
        <w:pStyle w:val="PL"/>
      </w:pPr>
      <w:r w:rsidRPr="00BD6F46">
        <w:t xml:space="preserve">            application/json:</w:t>
      </w:r>
    </w:p>
    <w:p w14:paraId="61A07F82" w14:textId="77777777" w:rsidR="00EF7307" w:rsidRPr="00BD6F46" w:rsidRDefault="00EF7307" w:rsidP="00EF7307">
      <w:pPr>
        <w:pStyle w:val="PL"/>
      </w:pPr>
      <w:r w:rsidRPr="00BD6F46">
        <w:t xml:space="preserve">              schema:</w:t>
      </w:r>
    </w:p>
    <w:p w14:paraId="654876A4" w14:textId="77777777" w:rsidR="00EF7307" w:rsidRPr="00BD6F46" w:rsidRDefault="00EF7307" w:rsidP="00EF7307">
      <w:pPr>
        <w:pStyle w:val="PL"/>
      </w:pPr>
      <w:r w:rsidRPr="00BD6F46">
        <w:t xml:space="preserve">                $ref: '#/components/schemas/ChargingDataResponse'</w:t>
      </w:r>
    </w:p>
    <w:p w14:paraId="27FC584E" w14:textId="77777777" w:rsidR="00EF7307" w:rsidRDefault="00EF7307" w:rsidP="00EF7307">
      <w:pPr>
        <w:pStyle w:val="PL"/>
      </w:pPr>
      <w:r>
        <w:t xml:space="preserve">        '400':</w:t>
      </w:r>
    </w:p>
    <w:p w14:paraId="16D4834D" w14:textId="77777777" w:rsidR="00EF7307" w:rsidRDefault="00EF7307" w:rsidP="00EF7307">
      <w:pPr>
        <w:pStyle w:val="PL"/>
      </w:pPr>
      <w:r>
        <w:t xml:space="preserve">          description: Bad request</w:t>
      </w:r>
    </w:p>
    <w:p w14:paraId="71BDE814" w14:textId="77777777" w:rsidR="00EF7307" w:rsidRDefault="00EF7307" w:rsidP="00EF7307">
      <w:pPr>
        <w:pStyle w:val="PL"/>
      </w:pPr>
      <w:r>
        <w:t xml:space="preserve">          content:</w:t>
      </w:r>
    </w:p>
    <w:p w14:paraId="1D7D2F91" w14:textId="77777777" w:rsidR="00EF7307" w:rsidRDefault="00EF7307" w:rsidP="00EF7307">
      <w:pPr>
        <w:pStyle w:val="PL"/>
      </w:pPr>
      <w:r>
        <w:t xml:space="preserve">            application/problem+json:</w:t>
      </w:r>
    </w:p>
    <w:p w14:paraId="6696A185" w14:textId="77777777" w:rsidR="00EF7307" w:rsidRDefault="00EF7307" w:rsidP="00EF7307">
      <w:pPr>
        <w:pStyle w:val="PL"/>
      </w:pPr>
      <w:r>
        <w:t xml:space="preserve">              schema:</w:t>
      </w:r>
    </w:p>
    <w:p w14:paraId="3BBF4EF9" w14:textId="77777777" w:rsidR="00EF7307" w:rsidRDefault="00EF7307" w:rsidP="00EF7307">
      <w:pPr>
        <w:pStyle w:val="PL"/>
      </w:pPr>
      <w:r>
        <w:t xml:space="preserve">                oneOf:</w:t>
      </w:r>
    </w:p>
    <w:p w14:paraId="35457043" w14:textId="77777777" w:rsidR="00EF7307" w:rsidRDefault="00EF7307" w:rsidP="00EF7307">
      <w:pPr>
        <w:pStyle w:val="PL"/>
      </w:pPr>
      <w:r>
        <w:t xml:space="preserve">                  - $ref: 'TS29571_CommonData.yaml#/components/schemas/ProblemDetails'</w:t>
      </w:r>
    </w:p>
    <w:p w14:paraId="43F090F5" w14:textId="77777777" w:rsidR="00EF7307" w:rsidRDefault="00EF7307" w:rsidP="00EF7307">
      <w:pPr>
        <w:pStyle w:val="PL"/>
      </w:pPr>
      <w:r>
        <w:t xml:space="preserve">                  - $ref: '#/components/schemas/ChargingDataResponse'</w:t>
      </w:r>
    </w:p>
    <w:p w14:paraId="7EF5DFF1" w14:textId="77777777" w:rsidR="00EF7307" w:rsidRDefault="00EF7307" w:rsidP="00EF7307">
      <w:pPr>
        <w:pStyle w:val="PL"/>
      </w:pPr>
      <w:r>
        <w:t xml:space="preserve">        '401':</w:t>
      </w:r>
    </w:p>
    <w:p w14:paraId="399D11B1" w14:textId="77777777" w:rsidR="00EF7307" w:rsidRDefault="00EF7307" w:rsidP="00EF7307">
      <w:pPr>
        <w:pStyle w:val="PL"/>
      </w:pPr>
      <w:r>
        <w:t xml:space="preserve">          $ref: 'TS29571_CommonData.yaml#/components/responses/401'</w:t>
      </w:r>
    </w:p>
    <w:p w14:paraId="59BC97EE" w14:textId="77777777" w:rsidR="00EF7307" w:rsidRDefault="00EF7307" w:rsidP="00EF7307">
      <w:pPr>
        <w:pStyle w:val="PL"/>
      </w:pPr>
      <w:r>
        <w:t xml:space="preserve">        '403':</w:t>
      </w:r>
    </w:p>
    <w:p w14:paraId="331D5D21" w14:textId="77777777" w:rsidR="00EF7307" w:rsidRDefault="00EF7307" w:rsidP="00EF7307">
      <w:pPr>
        <w:pStyle w:val="PL"/>
      </w:pPr>
      <w:r>
        <w:t xml:space="preserve">          description: Forbidden</w:t>
      </w:r>
    </w:p>
    <w:p w14:paraId="088A8266" w14:textId="77777777" w:rsidR="00EF7307" w:rsidRDefault="00EF7307" w:rsidP="00EF7307">
      <w:pPr>
        <w:pStyle w:val="PL"/>
      </w:pPr>
      <w:r>
        <w:t xml:space="preserve">          content:</w:t>
      </w:r>
    </w:p>
    <w:p w14:paraId="44B93A80" w14:textId="77777777" w:rsidR="00EF7307" w:rsidRDefault="00EF7307" w:rsidP="00EF7307">
      <w:pPr>
        <w:pStyle w:val="PL"/>
      </w:pPr>
      <w:r>
        <w:t xml:space="preserve">            application/problem+json:</w:t>
      </w:r>
    </w:p>
    <w:p w14:paraId="11062A3A" w14:textId="77777777" w:rsidR="00EF7307" w:rsidRDefault="00EF7307" w:rsidP="00EF7307">
      <w:pPr>
        <w:pStyle w:val="PL"/>
      </w:pPr>
      <w:r>
        <w:t xml:space="preserve">              schema:</w:t>
      </w:r>
    </w:p>
    <w:p w14:paraId="348EB1DC" w14:textId="77777777" w:rsidR="00EF7307" w:rsidRDefault="00EF7307" w:rsidP="00EF7307">
      <w:pPr>
        <w:pStyle w:val="PL"/>
      </w:pPr>
      <w:r>
        <w:t xml:space="preserve">                oneOf:</w:t>
      </w:r>
    </w:p>
    <w:p w14:paraId="614A2700" w14:textId="77777777" w:rsidR="00EF7307" w:rsidRDefault="00EF7307" w:rsidP="00EF7307">
      <w:pPr>
        <w:pStyle w:val="PL"/>
      </w:pPr>
      <w:r>
        <w:t xml:space="preserve">                  - $ref: 'TS29571_CommonData.yaml#/components/schemas/ProblemDetails'</w:t>
      </w:r>
    </w:p>
    <w:p w14:paraId="74C72248" w14:textId="77777777" w:rsidR="00EF7307" w:rsidRDefault="00EF7307" w:rsidP="00EF7307">
      <w:pPr>
        <w:pStyle w:val="PL"/>
      </w:pPr>
      <w:r>
        <w:lastRenderedPageBreak/>
        <w:t xml:space="preserve">                  - $ref: '#/components/schemas/ChargingDataResponse'</w:t>
      </w:r>
    </w:p>
    <w:p w14:paraId="167B2AF5" w14:textId="77777777" w:rsidR="00EF7307" w:rsidRDefault="00EF7307" w:rsidP="00EF7307">
      <w:pPr>
        <w:pStyle w:val="PL"/>
      </w:pPr>
      <w:r>
        <w:t xml:space="preserve">        '404':</w:t>
      </w:r>
    </w:p>
    <w:p w14:paraId="0E2BA3CB" w14:textId="77777777" w:rsidR="00EF7307" w:rsidRDefault="00EF7307" w:rsidP="00EF7307">
      <w:pPr>
        <w:pStyle w:val="PL"/>
      </w:pPr>
      <w:r>
        <w:t xml:space="preserve">          description: Not Found</w:t>
      </w:r>
    </w:p>
    <w:p w14:paraId="3B374B5C" w14:textId="77777777" w:rsidR="00EF7307" w:rsidRDefault="00EF7307" w:rsidP="00EF7307">
      <w:pPr>
        <w:pStyle w:val="PL"/>
      </w:pPr>
      <w:r>
        <w:t xml:space="preserve">          content:</w:t>
      </w:r>
    </w:p>
    <w:p w14:paraId="5352CD21" w14:textId="77777777" w:rsidR="00EF7307" w:rsidRDefault="00EF7307" w:rsidP="00EF7307">
      <w:pPr>
        <w:pStyle w:val="PL"/>
      </w:pPr>
      <w:r>
        <w:t xml:space="preserve">            application/problem+json:</w:t>
      </w:r>
    </w:p>
    <w:p w14:paraId="2A945A7C" w14:textId="77777777" w:rsidR="00EF7307" w:rsidRDefault="00EF7307" w:rsidP="00EF7307">
      <w:pPr>
        <w:pStyle w:val="PL"/>
      </w:pPr>
      <w:r>
        <w:t xml:space="preserve">              schema:</w:t>
      </w:r>
    </w:p>
    <w:p w14:paraId="18600551" w14:textId="77777777" w:rsidR="00EF7307" w:rsidRDefault="00EF7307" w:rsidP="00EF7307">
      <w:pPr>
        <w:pStyle w:val="PL"/>
      </w:pPr>
      <w:r>
        <w:t xml:space="preserve">                oneOf:</w:t>
      </w:r>
    </w:p>
    <w:p w14:paraId="36B8A5BB" w14:textId="77777777" w:rsidR="00EF7307" w:rsidRDefault="00EF7307" w:rsidP="00EF7307">
      <w:pPr>
        <w:pStyle w:val="PL"/>
      </w:pPr>
      <w:r>
        <w:t xml:space="preserve">                  - $ref: 'TS29571_CommonData.yaml#/components/schemas/ProblemDetails'</w:t>
      </w:r>
    </w:p>
    <w:p w14:paraId="64BABE57" w14:textId="77777777" w:rsidR="00EF7307" w:rsidRDefault="00EF7307" w:rsidP="00EF7307">
      <w:pPr>
        <w:pStyle w:val="PL"/>
      </w:pPr>
      <w:r>
        <w:t xml:space="preserve">                  - $ref: '#/components/schemas/ChargingDataResponse'</w:t>
      </w:r>
    </w:p>
    <w:p w14:paraId="6B24ED6A" w14:textId="77777777" w:rsidR="00EF7307" w:rsidRDefault="00EF7307" w:rsidP="00EF7307">
      <w:pPr>
        <w:pStyle w:val="PL"/>
      </w:pPr>
      <w:r>
        <w:t xml:space="preserve">        '405':</w:t>
      </w:r>
    </w:p>
    <w:p w14:paraId="02B4E53C" w14:textId="77777777" w:rsidR="00EF7307" w:rsidRDefault="00EF7307" w:rsidP="00EF7307">
      <w:pPr>
        <w:pStyle w:val="PL"/>
      </w:pPr>
      <w:r>
        <w:t xml:space="preserve">          $ref: 'TS29571_CommonData.yaml#/components/responses/405'</w:t>
      </w:r>
    </w:p>
    <w:p w14:paraId="70CAEDA9" w14:textId="77777777" w:rsidR="00EF7307" w:rsidRDefault="00EF7307" w:rsidP="00EF7307">
      <w:pPr>
        <w:pStyle w:val="PL"/>
      </w:pPr>
      <w:r>
        <w:t xml:space="preserve">        '408':</w:t>
      </w:r>
    </w:p>
    <w:p w14:paraId="340C5573" w14:textId="77777777" w:rsidR="00EF7307" w:rsidRDefault="00EF7307" w:rsidP="00EF7307">
      <w:pPr>
        <w:pStyle w:val="PL"/>
      </w:pPr>
      <w:r>
        <w:t xml:space="preserve">          $ref: 'TS29571_CommonData.yaml#/components/responses/408'</w:t>
      </w:r>
    </w:p>
    <w:p w14:paraId="5836DA4B" w14:textId="77777777" w:rsidR="00EF7307" w:rsidRDefault="00EF7307" w:rsidP="00EF7307">
      <w:pPr>
        <w:pStyle w:val="PL"/>
      </w:pPr>
      <w:r>
        <w:t xml:space="preserve">        '410':</w:t>
      </w:r>
    </w:p>
    <w:p w14:paraId="4B614DF5" w14:textId="77777777" w:rsidR="00EF7307" w:rsidRDefault="00EF7307" w:rsidP="00EF7307">
      <w:pPr>
        <w:pStyle w:val="PL"/>
      </w:pPr>
      <w:r>
        <w:t xml:space="preserve">          $ref: 'TS29571_CommonData.yaml#/components/responses/410'</w:t>
      </w:r>
    </w:p>
    <w:p w14:paraId="6EF87A41" w14:textId="77777777" w:rsidR="00EF7307" w:rsidRDefault="00EF7307" w:rsidP="00EF7307">
      <w:pPr>
        <w:pStyle w:val="PL"/>
      </w:pPr>
      <w:r>
        <w:t xml:space="preserve">        '411':</w:t>
      </w:r>
    </w:p>
    <w:p w14:paraId="4D77100A" w14:textId="77777777" w:rsidR="00EF7307" w:rsidRDefault="00EF7307" w:rsidP="00EF7307">
      <w:pPr>
        <w:pStyle w:val="PL"/>
      </w:pPr>
      <w:r>
        <w:t xml:space="preserve">          $ref: 'TS29571_CommonData.yaml#/components/responses/411'</w:t>
      </w:r>
    </w:p>
    <w:p w14:paraId="6BAF365B" w14:textId="77777777" w:rsidR="00EF7307" w:rsidRDefault="00EF7307" w:rsidP="00EF7307">
      <w:pPr>
        <w:pStyle w:val="PL"/>
      </w:pPr>
      <w:r>
        <w:t xml:space="preserve">        '413':</w:t>
      </w:r>
    </w:p>
    <w:p w14:paraId="3BC54263" w14:textId="77777777" w:rsidR="00EF7307" w:rsidRPr="00BD6F46" w:rsidRDefault="00EF7307" w:rsidP="00EF7307">
      <w:pPr>
        <w:pStyle w:val="PL"/>
      </w:pPr>
      <w:r>
        <w:t xml:space="preserve">          $ref: 'TS29571_CommonData.yaml#/components/responses/413'</w:t>
      </w:r>
    </w:p>
    <w:p w14:paraId="19909739" w14:textId="77777777" w:rsidR="00EF7307" w:rsidRPr="00BD6F46" w:rsidRDefault="00EF7307" w:rsidP="00EF7307">
      <w:pPr>
        <w:pStyle w:val="PL"/>
      </w:pPr>
      <w:r>
        <w:t xml:space="preserve">        '500</w:t>
      </w:r>
      <w:r w:rsidRPr="00BD6F46">
        <w:t>':</w:t>
      </w:r>
    </w:p>
    <w:p w14:paraId="5B063594" w14:textId="77777777" w:rsidR="00EF7307" w:rsidRPr="00BD6F46" w:rsidRDefault="00EF7307" w:rsidP="00EF730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184260BC" w14:textId="77777777" w:rsidR="00EF7307" w:rsidRPr="00BD6F46" w:rsidRDefault="00EF7307" w:rsidP="00EF7307">
      <w:pPr>
        <w:pStyle w:val="PL"/>
      </w:pPr>
      <w:r>
        <w:t xml:space="preserve">        '503</w:t>
      </w:r>
      <w:r w:rsidRPr="00BD6F46">
        <w:t>':</w:t>
      </w:r>
    </w:p>
    <w:p w14:paraId="4585CA56" w14:textId="77777777" w:rsidR="00EF7307" w:rsidRPr="00BD6F46" w:rsidRDefault="00EF7307" w:rsidP="00EF730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38B02E5E" w14:textId="77777777" w:rsidR="00EF7307" w:rsidRPr="00BD6F46" w:rsidRDefault="00EF7307" w:rsidP="00EF7307">
      <w:pPr>
        <w:pStyle w:val="PL"/>
      </w:pPr>
      <w:r w:rsidRPr="00BD6F46">
        <w:t xml:space="preserve">        default:</w:t>
      </w:r>
    </w:p>
    <w:p w14:paraId="59EF9FEB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'TS29571_CommonData.yaml#/components/responses/default'</w:t>
      </w:r>
    </w:p>
    <w:p w14:paraId="58D6D70E" w14:textId="77777777" w:rsidR="00EF7307" w:rsidRPr="00BD6F46" w:rsidRDefault="00EF7307" w:rsidP="00EF7307">
      <w:pPr>
        <w:pStyle w:val="PL"/>
      </w:pPr>
      <w:r w:rsidRPr="00BD6F46">
        <w:t xml:space="preserve">  '/chargingdata/{ChargingDataRef}/release':</w:t>
      </w:r>
    </w:p>
    <w:p w14:paraId="45052860" w14:textId="77777777" w:rsidR="00EF7307" w:rsidRPr="00BD6F46" w:rsidRDefault="00EF7307" w:rsidP="00EF7307">
      <w:pPr>
        <w:pStyle w:val="PL"/>
      </w:pPr>
      <w:r w:rsidRPr="00BD6F46">
        <w:t xml:space="preserve">    post:</w:t>
      </w:r>
    </w:p>
    <w:p w14:paraId="71EAC11D" w14:textId="77777777" w:rsidR="00EF7307" w:rsidRPr="00BD6F46" w:rsidRDefault="00EF7307" w:rsidP="00EF7307">
      <w:pPr>
        <w:pStyle w:val="PL"/>
      </w:pPr>
      <w:r w:rsidRPr="00BD6F46">
        <w:t xml:space="preserve">      requestBody:</w:t>
      </w:r>
    </w:p>
    <w:p w14:paraId="55FF785C" w14:textId="77777777" w:rsidR="00EF7307" w:rsidRPr="00BD6F46" w:rsidRDefault="00EF7307" w:rsidP="00EF7307">
      <w:pPr>
        <w:pStyle w:val="PL"/>
      </w:pPr>
      <w:r w:rsidRPr="00BD6F46">
        <w:t xml:space="preserve">        required: true</w:t>
      </w:r>
    </w:p>
    <w:p w14:paraId="44B940F5" w14:textId="77777777" w:rsidR="00EF7307" w:rsidRPr="00BD6F46" w:rsidRDefault="00EF7307" w:rsidP="00EF7307">
      <w:pPr>
        <w:pStyle w:val="PL"/>
      </w:pPr>
      <w:r w:rsidRPr="00BD6F46">
        <w:t xml:space="preserve">        content:</w:t>
      </w:r>
    </w:p>
    <w:p w14:paraId="11FDC130" w14:textId="77777777" w:rsidR="00EF7307" w:rsidRPr="00BD6F46" w:rsidRDefault="00EF7307" w:rsidP="00EF7307">
      <w:pPr>
        <w:pStyle w:val="PL"/>
      </w:pPr>
      <w:r w:rsidRPr="00BD6F46">
        <w:t xml:space="preserve">          application/json:</w:t>
      </w:r>
    </w:p>
    <w:p w14:paraId="4EE8FB2B" w14:textId="77777777" w:rsidR="00EF7307" w:rsidRPr="00BD6F46" w:rsidRDefault="00EF7307" w:rsidP="00EF7307">
      <w:pPr>
        <w:pStyle w:val="PL"/>
      </w:pPr>
      <w:r w:rsidRPr="00BD6F46">
        <w:t xml:space="preserve">            schema:</w:t>
      </w:r>
    </w:p>
    <w:p w14:paraId="5AF88B51" w14:textId="77777777" w:rsidR="00EF7307" w:rsidRPr="00BD6F46" w:rsidRDefault="00EF7307" w:rsidP="00EF7307">
      <w:pPr>
        <w:pStyle w:val="PL"/>
      </w:pPr>
      <w:r w:rsidRPr="00BD6F46">
        <w:t xml:space="preserve">              $ref: '#/components/schemas/ChargingDataRequest'</w:t>
      </w:r>
    </w:p>
    <w:p w14:paraId="0C059572" w14:textId="77777777" w:rsidR="00EF7307" w:rsidRPr="00BD6F46" w:rsidRDefault="00EF7307" w:rsidP="00EF7307">
      <w:pPr>
        <w:pStyle w:val="PL"/>
      </w:pPr>
      <w:r w:rsidRPr="00BD6F46">
        <w:t xml:space="preserve">      parameters:</w:t>
      </w:r>
    </w:p>
    <w:p w14:paraId="4D42E2EC" w14:textId="77777777" w:rsidR="00EF7307" w:rsidRPr="00BD6F46" w:rsidRDefault="00EF7307" w:rsidP="00EF7307">
      <w:pPr>
        <w:pStyle w:val="PL"/>
      </w:pPr>
      <w:r w:rsidRPr="00BD6F46">
        <w:t xml:space="preserve">        - name: ChargingDataRef</w:t>
      </w:r>
    </w:p>
    <w:p w14:paraId="1A084D88" w14:textId="77777777" w:rsidR="00EF7307" w:rsidRPr="00BD6F46" w:rsidRDefault="00EF7307" w:rsidP="00EF7307">
      <w:pPr>
        <w:pStyle w:val="PL"/>
      </w:pPr>
      <w:r w:rsidRPr="00BD6F46">
        <w:t xml:space="preserve">          in: path</w:t>
      </w:r>
    </w:p>
    <w:p w14:paraId="4B930D0F" w14:textId="77777777" w:rsidR="00EF7307" w:rsidRPr="00BD6F46" w:rsidRDefault="00EF7307" w:rsidP="00EF7307">
      <w:pPr>
        <w:pStyle w:val="PL"/>
      </w:pPr>
      <w:r w:rsidRPr="00BD6F46">
        <w:t xml:space="preserve">          description: a unique identifier for a charging data resource in a PLMN</w:t>
      </w:r>
    </w:p>
    <w:p w14:paraId="6368CA32" w14:textId="77777777" w:rsidR="00EF7307" w:rsidRPr="00BD6F46" w:rsidRDefault="00EF7307" w:rsidP="00EF7307">
      <w:pPr>
        <w:pStyle w:val="PL"/>
      </w:pPr>
      <w:r w:rsidRPr="00BD6F46">
        <w:t xml:space="preserve">          required: true</w:t>
      </w:r>
    </w:p>
    <w:p w14:paraId="4621C086" w14:textId="77777777" w:rsidR="00EF7307" w:rsidRPr="00BD6F46" w:rsidRDefault="00EF7307" w:rsidP="00EF7307">
      <w:pPr>
        <w:pStyle w:val="PL"/>
      </w:pPr>
      <w:r w:rsidRPr="00BD6F46">
        <w:t xml:space="preserve">          schema:</w:t>
      </w:r>
    </w:p>
    <w:p w14:paraId="17E39EC9" w14:textId="77777777" w:rsidR="00EF7307" w:rsidRPr="00BD6F46" w:rsidRDefault="00EF7307" w:rsidP="00EF7307">
      <w:pPr>
        <w:pStyle w:val="PL"/>
      </w:pPr>
      <w:r w:rsidRPr="00BD6F46">
        <w:t xml:space="preserve">            type: string</w:t>
      </w:r>
    </w:p>
    <w:p w14:paraId="124F5126" w14:textId="77777777" w:rsidR="00EF7307" w:rsidRPr="00BD6F46" w:rsidRDefault="00EF7307" w:rsidP="00EF7307">
      <w:pPr>
        <w:pStyle w:val="PL"/>
      </w:pPr>
      <w:r w:rsidRPr="00BD6F46">
        <w:t xml:space="preserve">      responses:</w:t>
      </w:r>
    </w:p>
    <w:p w14:paraId="07E8E744" w14:textId="77777777" w:rsidR="00EF7307" w:rsidRPr="00BD6F46" w:rsidRDefault="00EF7307" w:rsidP="00EF7307">
      <w:pPr>
        <w:pStyle w:val="PL"/>
      </w:pPr>
      <w:r w:rsidRPr="00BD6F46">
        <w:t xml:space="preserve">        '204':</w:t>
      </w:r>
    </w:p>
    <w:p w14:paraId="0CFCC19F" w14:textId="77777777" w:rsidR="00EF7307" w:rsidRPr="00BD6F46" w:rsidRDefault="00EF7307" w:rsidP="00EF7307">
      <w:pPr>
        <w:pStyle w:val="PL"/>
      </w:pPr>
      <w:r w:rsidRPr="00BD6F46">
        <w:t xml:space="preserve">          description: No Content.</w:t>
      </w:r>
    </w:p>
    <w:p w14:paraId="579CA0CA" w14:textId="77777777" w:rsidR="00EF7307" w:rsidRDefault="00EF7307" w:rsidP="00EF7307">
      <w:pPr>
        <w:pStyle w:val="PL"/>
      </w:pPr>
      <w:r>
        <w:t xml:space="preserve">        '401':</w:t>
      </w:r>
    </w:p>
    <w:p w14:paraId="2ED14FC8" w14:textId="77777777" w:rsidR="00EF7307" w:rsidRDefault="00EF7307" w:rsidP="00EF7307">
      <w:pPr>
        <w:pStyle w:val="PL"/>
      </w:pPr>
      <w:r>
        <w:t xml:space="preserve">          $ref: 'TS29571_CommonData.yaml#/components/responses/401'</w:t>
      </w:r>
    </w:p>
    <w:p w14:paraId="2EEE82CD" w14:textId="77777777" w:rsidR="00EF7307" w:rsidRDefault="00EF7307" w:rsidP="00EF7307">
      <w:pPr>
        <w:pStyle w:val="PL"/>
      </w:pPr>
      <w:r>
        <w:t xml:space="preserve">        '404':</w:t>
      </w:r>
    </w:p>
    <w:p w14:paraId="0F1CAF78" w14:textId="77777777" w:rsidR="00EF7307" w:rsidRDefault="00EF7307" w:rsidP="00EF7307">
      <w:pPr>
        <w:pStyle w:val="PL"/>
      </w:pPr>
      <w:r>
        <w:t xml:space="preserve">          description: Not Found</w:t>
      </w:r>
    </w:p>
    <w:p w14:paraId="5A843C86" w14:textId="77777777" w:rsidR="00EF7307" w:rsidRDefault="00EF7307" w:rsidP="00EF7307">
      <w:pPr>
        <w:pStyle w:val="PL"/>
      </w:pPr>
      <w:r>
        <w:t xml:space="preserve">          content:</w:t>
      </w:r>
    </w:p>
    <w:p w14:paraId="1E12C7C9" w14:textId="77777777" w:rsidR="00EF7307" w:rsidRDefault="00EF7307" w:rsidP="00EF7307">
      <w:pPr>
        <w:pStyle w:val="PL"/>
      </w:pPr>
      <w:r>
        <w:t xml:space="preserve">            application/problem+json:</w:t>
      </w:r>
    </w:p>
    <w:p w14:paraId="51871B19" w14:textId="77777777" w:rsidR="00EF7307" w:rsidRDefault="00EF7307" w:rsidP="00EF7307">
      <w:pPr>
        <w:pStyle w:val="PL"/>
      </w:pPr>
      <w:r>
        <w:t xml:space="preserve">              schema:</w:t>
      </w:r>
    </w:p>
    <w:p w14:paraId="472766F2" w14:textId="77777777" w:rsidR="00EF7307" w:rsidRDefault="00EF7307" w:rsidP="00EF7307">
      <w:pPr>
        <w:pStyle w:val="PL"/>
      </w:pPr>
      <w:r>
        <w:t xml:space="preserve">                oneOf:</w:t>
      </w:r>
    </w:p>
    <w:p w14:paraId="4DA53C16" w14:textId="77777777" w:rsidR="00EF7307" w:rsidRDefault="00EF7307" w:rsidP="00EF7307">
      <w:pPr>
        <w:pStyle w:val="PL"/>
      </w:pPr>
      <w:r>
        <w:t xml:space="preserve">                  - $ref: 'TS29571_CommonData.yaml#/components/schemas/ProblemDetails'</w:t>
      </w:r>
    </w:p>
    <w:p w14:paraId="56FF0097" w14:textId="77777777" w:rsidR="00EF7307" w:rsidRDefault="00EF7307" w:rsidP="00EF7307">
      <w:pPr>
        <w:pStyle w:val="PL"/>
      </w:pPr>
      <w:r>
        <w:t xml:space="preserve">                  - $ref: '#/components/schemas/ChargingDataResponse'</w:t>
      </w:r>
    </w:p>
    <w:p w14:paraId="0FC69094" w14:textId="77777777" w:rsidR="00EF7307" w:rsidRDefault="00EF7307" w:rsidP="00EF7307">
      <w:pPr>
        <w:pStyle w:val="PL"/>
      </w:pPr>
      <w:r>
        <w:t xml:space="preserve">        '410':</w:t>
      </w:r>
    </w:p>
    <w:p w14:paraId="4FA52A92" w14:textId="77777777" w:rsidR="00EF7307" w:rsidRDefault="00EF7307" w:rsidP="00EF7307">
      <w:pPr>
        <w:pStyle w:val="PL"/>
      </w:pPr>
      <w:r>
        <w:t xml:space="preserve">          $ref: 'TS29571_CommonData.yaml#/components/responses/410'</w:t>
      </w:r>
    </w:p>
    <w:p w14:paraId="0E5F14B5" w14:textId="77777777" w:rsidR="00EF7307" w:rsidRDefault="00EF7307" w:rsidP="00EF7307">
      <w:pPr>
        <w:pStyle w:val="PL"/>
      </w:pPr>
      <w:r>
        <w:t xml:space="preserve">        '411':</w:t>
      </w:r>
    </w:p>
    <w:p w14:paraId="70AA2C48" w14:textId="77777777" w:rsidR="00EF7307" w:rsidRDefault="00EF7307" w:rsidP="00EF7307">
      <w:pPr>
        <w:pStyle w:val="PL"/>
      </w:pPr>
      <w:r>
        <w:t xml:space="preserve">          $ref: 'TS29571_CommonData.yaml#/components/responses/411'</w:t>
      </w:r>
    </w:p>
    <w:p w14:paraId="4B71BFC4" w14:textId="77777777" w:rsidR="00EF7307" w:rsidRDefault="00EF7307" w:rsidP="00EF7307">
      <w:pPr>
        <w:pStyle w:val="PL"/>
      </w:pPr>
      <w:r>
        <w:t xml:space="preserve">        '413':</w:t>
      </w:r>
    </w:p>
    <w:p w14:paraId="65D6948C" w14:textId="77777777" w:rsidR="00EF7307" w:rsidRDefault="00EF7307" w:rsidP="00EF7307">
      <w:pPr>
        <w:pStyle w:val="PL"/>
      </w:pPr>
      <w:r>
        <w:t xml:space="preserve">          $ref: 'TS29571_CommonData.yaml#/components/responses/413'</w:t>
      </w:r>
    </w:p>
    <w:p w14:paraId="740DB099" w14:textId="77777777" w:rsidR="00EF7307" w:rsidRPr="00BD6F46" w:rsidRDefault="00EF7307" w:rsidP="00EF7307">
      <w:pPr>
        <w:pStyle w:val="PL"/>
      </w:pPr>
      <w:r>
        <w:t xml:space="preserve">        '500</w:t>
      </w:r>
      <w:r w:rsidRPr="00BD6F46">
        <w:t>':</w:t>
      </w:r>
    </w:p>
    <w:p w14:paraId="4C3CD372" w14:textId="77777777" w:rsidR="00EF7307" w:rsidRPr="00BD6F46" w:rsidRDefault="00EF7307" w:rsidP="00EF730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54888B9D" w14:textId="77777777" w:rsidR="00EF7307" w:rsidRPr="00BD6F46" w:rsidRDefault="00EF7307" w:rsidP="00EF7307">
      <w:pPr>
        <w:pStyle w:val="PL"/>
      </w:pPr>
      <w:r>
        <w:t xml:space="preserve">        '503</w:t>
      </w:r>
      <w:r w:rsidRPr="00BD6F46">
        <w:t>':</w:t>
      </w:r>
    </w:p>
    <w:p w14:paraId="1560DFA7" w14:textId="77777777" w:rsidR="00EF7307" w:rsidRPr="00BD6F46" w:rsidRDefault="00EF7307" w:rsidP="00EF730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4070C66F" w14:textId="77777777" w:rsidR="00EF7307" w:rsidRPr="00BD6F46" w:rsidRDefault="00EF7307" w:rsidP="00EF7307">
      <w:pPr>
        <w:pStyle w:val="PL"/>
      </w:pPr>
      <w:r w:rsidRPr="00BD6F46">
        <w:t xml:space="preserve">        default:</w:t>
      </w:r>
    </w:p>
    <w:p w14:paraId="41797614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'TS29571_CommonData.yaml#/components/responses/default'</w:t>
      </w:r>
    </w:p>
    <w:p w14:paraId="6BB3AA5D" w14:textId="77777777" w:rsidR="00EF7307" w:rsidRDefault="00EF7307" w:rsidP="00EF7307">
      <w:pPr>
        <w:pStyle w:val="PL"/>
      </w:pPr>
      <w:r w:rsidRPr="00BD6F46">
        <w:t>components:</w:t>
      </w:r>
    </w:p>
    <w:p w14:paraId="669BAE77" w14:textId="77777777" w:rsidR="00EF7307" w:rsidRPr="001E7573" w:rsidRDefault="00EF7307" w:rsidP="00EF7307">
      <w:pPr>
        <w:pStyle w:val="PL"/>
        <w:rPr>
          <w:noProof w:val="0"/>
        </w:rPr>
      </w:pPr>
      <w:r w:rsidRPr="001E7573">
        <w:rPr>
          <w:noProof w:val="0"/>
        </w:rPr>
        <w:t xml:space="preserve">  </w:t>
      </w:r>
      <w:proofErr w:type="spellStart"/>
      <w:proofErr w:type="gramStart"/>
      <w:r w:rsidRPr="001E7573">
        <w:rPr>
          <w:noProof w:val="0"/>
        </w:rPr>
        <w:t>securitySchemes</w:t>
      </w:r>
      <w:proofErr w:type="spellEnd"/>
      <w:proofErr w:type="gramEnd"/>
      <w:r w:rsidRPr="001E7573">
        <w:rPr>
          <w:noProof w:val="0"/>
        </w:rPr>
        <w:t>:</w:t>
      </w:r>
    </w:p>
    <w:p w14:paraId="7D80EEA8" w14:textId="77777777" w:rsidR="00EF7307" w:rsidRPr="001E7573" w:rsidRDefault="00EF7307" w:rsidP="00EF7307">
      <w:pPr>
        <w:pStyle w:val="PL"/>
        <w:rPr>
          <w:noProof w:val="0"/>
        </w:rPr>
      </w:pPr>
      <w:r w:rsidRPr="001E7573">
        <w:rPr>
          <w:noProof w:val="0"/>
        </w:rPr>
        <w:t xml:space="preserve">    oAuth2ClientCredentials:</w:t>
      </w:r>
    </w:p>
    <w:p w14:paraId="5650A4A8" w14:textId="77777777" w:rsidR="00EF7307" w:rsidRPr="001E7573" w:rsidRDefault="00EF7307" w:rsidP="00EF7307">
      <w:pPr>
        <w:pStyle w:val="PL"/>
        <w:rPr>
          <w:noProof w:val="0"/>
        </w:rPr>
      </w:pPr>
      <w:r w:rsidRPr="001E7573">
        <w:rPr>
          <w:noProof w:val="0"/>
        </w:rPr>
        <w:t xml:space="preserve">      </w:t>
      </w:r>
      <w:proofErr w:type="gramStart"/>
      <w:r w:rsidRPr="001E7573">
        <w:rPr>
          <w:noProof w:val="0"/>
        </w:rPr>
        <w:t>type</w:t>
      </w:r>
      <w:proofErr w:type="gramEnd"/>
      <w:r w:rsidRPr="001E7573">
        <w:rPr>
          <w:noProof w:val="0"/>
        </w:rPr>
        <w:t>: oauth2</w:t>
      </w:r>
    </w:p>
    <w:p w14:paraId="6EC9A429" w14:textId="77777777" w:rsidR="00EF7307" w:rsidRPr="001E7573" w:rsidRDefault="00EF7307" w:rsidP="00EF7307">
      <w:pPr>
        <w:pStyle w:val="PL"/>
        <w:rPr>
          <w:noProof w:val="0"/>
        </w:rPr>
      </w:pPr>
      <w:r w:rsidRPr="001E7573">
        <w:rPr>
          <w:noProof w:val="0"/>
        </w:rPr>
        <w:t xml:space="preserve">      </w:t>
      </w:r>
      <w:proofErr w:type="gramStart"/>
      <w:r w:rsidRPr="001E7573">
        <w:rPr>
          <w:noProof w:val="0"/>
        </w:rPr>
        <w:t>flows</w:t>
      </w:r>
      <w:proofErr w:type="gramEnd"/>
      <w:r w:rsidRPr="001E7573">
        <w:rPr>
          <w:noProof w:val="0"/>
        </w:rPr>
        <w:t>:</w:t>
      </w:r>
    </w:p>
    <w:p w14:paraId="48AB9EA6" w14:textId="77777777" w:rsidR="00EF7307" w:rsidRPr="001E7573" w:rsidRDefault="00EF7307" w:rsidP="00EF7307">
      <w:pPr>
        <w:pStyle w:val="PL"/>
        <w:rPr>
          <w:noProof w:val="0"/>
        </w:rPr>
      </w:pPr>
      <w:r w:rsidRPr="001E7573">
        <w:rPr>
          <w:noProof w:val="0"/>
        </w:rPr>
        <w:t xml:space="preserve">        </w:t>
      </w:r>
      <w:proofErr w:type="spellStart"/>
      <w:proofErr w:type="gramStart"/>
      <w:r w:rsidRPr="001E7573">
        <w:rPr>
          <w:noProof w:val="0"/>
        </w:rPr>
        <w:t>clientCredentials</w:t>
      </w:r>
      <w:proofErr w:type="spellEnd"/>
      <w:proofErr w:type="gramEnd"/>
      <w:r w:rsidRPr="001E7573">
        <w:rPr>
          <w:noProof w:val="0"/>
        </w:rPr>
        <w:t>:</w:t>
      </w:r>
    </w:p>
    <w:p w14:paraId="7AF2138D" w14:textId="77777777" w:rsidR="00EF7307" w:rsidRPr="001E7573" w:rsidRDefault="00EF7307" w:rsidP="00EF7307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spellStart"/>
      <w:proofErr w:type="gramStart"/>
      <w:r w:rsidRPr="001E7573">
        <w:rPr>
          <w:noProof w:val="0"/>
        </w:rPr>
        <w:t>tokenUrl</w:t>
      </w:r>
      <w:proofErr w:type="spellEnd"/>
      <w:proofErr w:type="gramEnd"/>
      <w:r w:rsidRPr="001E7573">
        <w:rPr>
          <w:noProof w:val="0"/>
        </w:rPr>
        <w:t>: '</w:t>
      </w:r>
      <w:r w:rsidRPr="00082B3E">
        <w:rPr>
          <w:lang w:val="en-US"/>
        </w:rPr>
        <w:t>{nrfApiRoot}/oauth2/token</w:t>
      </w:r>
      <w:r w:rsidRPr="001E7573">
        <w:rPr>
          <w:noProof w:val="0"/>
        </w:rPr>
        <w:t>'</w:t>
      </w:r>
    </w:p>
    <w:p w14:paraId="33E512D7" w14:textId="77777777" w:rsidR="00EF7307" w:rsidRDefault="00EF7307" w:rsidP="00EF7307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gramStart"/>
      <w:r w:rsidRPr="001E7573">
        <w:rPr>
          <w:noProof w:val="0"/>
        </w:rPr>
        <w:t>scopes</w:t>
      </w:r>
      <w:proofErr w:type="gramEnd"/>
      <w:r w:rsidRPr="001E7573">
        <w:rPr>
          <w:noProof w:val="0"/>
        </w:rPr>
        <w:t>:</w:t>
      </w:r>
    </w:p>
    <w:p w14:paraId="76109D71" w14:textId="77777777" w:rsidR="00EF7307" w:rsidRPr="00BD6F46" w:rsidRDefault="00EF7307" w:rsidP="00EF7307">
      <w:pPr>
        <w:pStyle w:val="PL"/>
      </w:pPr>
      <w:r>
        <w:rPr>
          <w:noProof w:val="0"/>
        </w:rPr>
        <w:t xml:space="preserve">            </w:t>
      </w:r>
      <w:proofErr w:type="spellStart"/>
      <w:proofErr w:type="gram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proofErr w:type="gramEnd"/>
      <w:r w:rsidRPr="005467B3">
        <w:rPr>
          <w:noProof w:val="0"/>
        </w:rPr>
        <w:t xml:space="preserve">: Access to the </w:t>
      </w:r>
      <w:r w:rsidRPr="00BD6F46">
        <w:t xml:space="preserve">Nchf_ConvergedCharging </w:t>
      </w:r>
      <w:r w:rsidRPr="005467B3">
        <w:rPr>
          <w:noProof w:val="0"/>
        </w:rPr>
        <w:t>API</w:t>
      </w:r>
    </w:p>
    <w:p w14:paraId="7674E1FF" w14:textId="77777777" w:rsidR="00EF7307" w:rsidRPr="00BD6F46" w:rsidRDefault="00EF7307" w:rsidP="00EF7307">
      <w:pPr>
        <w:pStyle w:val="PL"/>
      </w:pPr>
      <w:r w:rsidRPr="00BD6F46">
        <w:t xml:space="preserve">  schemas:</w:t>
      </w:r>
    </w:p>
    <w:p w14:paraId="7D0EEDD7" w14:textId="77777777" w:rsidR="00EF7307" w:rsidRPr="00BD6F46" w:rsidRDefault="00EF7307" w:rsidP="00EF7307">
      <w:pPr>
        <w:pStyle w:val="PL"/>
      </w:pPr>
      <w:r w:rsidRPr="00BD6F46">
        <w:t xml:space="preserve">    ChargingDataRequest:</w:t>
      </w:r>
    </w:p>
    <w:p w14:paraId="40C75B33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3B028460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6A9D3056" w14:textId="77777777" w:rsidR="00EF7307" w:rsidRPr="00BD6F46" w:rsidRDefault="00EF7307" w:rsidP="00EF7307">
      <w:pPr>
        <w:pStyle w:val="PL"/>
      </w:pPr>
      <w:r w:rsidRPr="00BD6F46">
        <w:lastRenderedPageBreak/>
        <w:t xml:space="preserve">        subscriberIdentifier:</w:t>
      </w:r>
    </w:p>
    <w:p w14:paraId="2B544ECD" w14:textId="77777777" w:rsidR="00EF7307" w:rsidRDefault="00EF7307" w:rsidP="00EF7307">
      <w:pPr>
        <w:pStyle w:val="PL"/>
      </w:pPr>
      <w:r w:rsidRPr="00BD6F46">
        <w:t xml:space="preserve">          $ref: 'TS29571_CommonData.yaml#/components/schemas/Supi'</w:t>
      </w:r>
    </w:p>
    <w:p w14:paraId="5C5FD61A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14:paraId="63A59629" w14:textId="77777777" w:rsidR="00EF7307" w:rsidRDefault="00EF7307" w:rsidP="00EF7307">
      <w:pPr>
        <w:pStyle w:val="PL"/>
      </w:pPr>
      <w:r w:rsidRPr="00BD6F46">
        <w:t xml:space="preserve">          </w:t>
      </w:r>
      <w:r w:rsidRPr="00F267AF">
        <w:t>type: string</w:t>
      </w:r>
    </w:p>
    <w:p w14:paraId="627E8041" w14:textId="77777777" w:rsidR="00EF7307" w:rsidRPr="00BD6F46" w:rsidRDefault="00EF7307" w:rsidP="00EF7307">
      <w:pPr>
        <w:pStyle w:val="PL"/>
      </w:pPr>
      <w:r w:rsidRPr="00BD6F46">
        <w:t xml:space="preserve">        chargingId:</w:t>
      </w:r>
    </w:p>
    <w:p w14:paraId="2A0B23E4" w14:textId="77777777" w:rsidR="00EF7307" w:rsidRDefault="00EF7307" w:rsidP="00EF7307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086CB959" w14:textId="77777777" w:rsidR="00EF7307" w:rsidRPr="00BD6F46" w:rsidRDefault="00EF7307" w:rsidP="00EF7307">
      <w:pPr>
        <w:pStyle w:val="PL"/>
      </w:pPr>
      <w:r w:rsidRPr="00BD6F46">
        <w:t xml:space="preserve">       </w:t>
      </w:r>
      <w:r>
        <w:t xml:space="preserve"> mnSConsumerIdentifier</w:t>
      </w:r>
      <w:r w:rsidRPr="00BD6F46">
        <w:t>:</w:t>
      </w:r>
    </w:p>
    <w:p w14:paraId="4E0F44CD" w14:textId="77777777" w:rsidR="00EF7307" w:rsidRPr="00BD6F46" w:rsidRDefault="00EF7307" w:rsidP="00EF7307">
      <w:pPr>
        <w:pStyle w:val="PL"/>
      </w:pPr>
      <w:r w:rsidRPr="00BD6F46">
        <w:t xml:space="preserve">          </w:t>
      </w:r>
      <w:r w:rsidRPr="00F267AF">
        <w:t>type: string</w:t>
      </w:r>
    </w:p>
    <w:p w14:paraId="3ACF5287" w14:textId="77777777" w:rsidR="00EF7307" w:rsidRPr="00BD6F46" w:rsidRDefault="00EF7307" w:rsidP="00EF7307">
      <w:pPr>
        <w:pStyle w:val="PL"/>
      </w:pPr>
      <w:r w:rsidRPr="00BD6F46">
        <w:t xml:space="preserve">        nfConsumerIdentification:</w:t>
      </w:r>
    </w:p>
    <w:p w14:paraId="3E9DC7A8" w14:textId="77777777" w:rsidR="00EF7307" w:rsidRPr="00BD6F46" w:rsidRDefault="00EF7307" w:rsidP="00EF7307">
      <w:pPr>
        <w:pStyle w:val="PL"/>
      </w:pPr>
      <w:r w:rsidRPr="00BD6F46">
        <w:t xml:space="preserve">          $ref: '#/components/schemas/NFIdentification'</w:t>
      </w:r>
    </w:p>
    <w:p w14:paraId="46013DDD" w14:textId="77777777" w:rsidR="00EF7307" w:rsidRPr="00BD6F46" w:rsidRDefault="00EF7307" w:rsidP="00EF7307">
      <w:pPr>
        <w:pStyle w:val="PL"/>
      </w:pPr>
      <w:r w:rsidRPr="00BD6F46">
        <w:t xml:space="preserve">        invocationTimeStamp:</w:t>
      </w:r>
    </w:p>
    <w:p w14:paraId="38AF2C37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'TS29571_CommonData.yaml#/components/schemas/DateTime'</w:t>
      </w:r>
    </w:p>
    <w:p w14:paraId="33400728" w14:textId="77777777" w:rsidR="00EF7307" w:rsidRPr="00BD6F46" w:rsidRDefault="00EF7307" w:rsidP="00EF7307">
      <w:pPr>
        <w:pStyle w:val="PL"/>
      </w:pPr>
      <w:r w:rsidRPr="00BD6F46">
        <w:t xml:space="preserve">        invocationSequenceNumber:</w:t>
      </w:r>
    </w:p>
    <w:p w14:paraId="3A5F66D1" w14:textId="77777777" w:rsidR="00EF7307" w:rsidRDefault="00EF7307" w:rsidP="00EF7307">
      <w:pPr>
        <w:pStyle w:val="PL"/>
      </w:pPr>
      <w:r w:rsidRPr="00BD6F46">
        <w:t xml:space="preserve">          $ref: 'TS29571_CommonData.yaml#/components/schemas/Uint32'</w:t>
      </w:r>
    </w:p>
    <w:p w14:paraId="78F83F3B" w14:textId="77777777" w:rsidR="00EF7307" w:rsidRDefault="00EF7307" w:rsidP="00EF7307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669EBC6F" w14:textId="77777777" w:rsidR="00EF7307" w:rsidRDefault="00EF7307" w:rsidP="00EF7307">
      <w:pPr>
        <w:pStyle w:val="PL"/>
      </w:pPr>
      <w:r w:rsidRPr="00BD6F46">
        <w:t xml:space="preserve">          type: boolean</w:t>
      </w:r>
    </w:p>
    <w:p w14:paraId="72AFCDDB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5D793B19" w14:textId="77777777" w:rsidR="00EF7307" w:rsidRPr="00BD6F46" w:rsidRDefault="00EF7307" w:rsidP="00EF7307">
      <w:pPr>
        <w:pStyle w:val="PL"/>
      </w:pPr>
      <w:r w:rsidRPr="00BD6F46">
        <w:t xml:space="preserve">          type: boolean</w:t>
      </w:r>
    </w:p>
    <w:p w14:paraId="0EDD27B2" w14:textId="77777777" w:rsidR="00EF7307" w:rsidRDefault="00EF7307" w:rsidP="00EF7307">
      <w:pPr>
        <w:pStyle w:val="PL"/>
      </w:pPr>
      <w:r>
        <w:t xml:space="preserve">        oneTimeEventType:</w:t>
      </w:r>
    </w:p>
    <w:p w14:paraId="55488392" w14:textId="77777777" w:rsidR="00EF7307" w:rsidRDefault="00EF7307" w:rsidP="00EF7307">
      <w:pPr>
        <w:pStyle w:val="PL"/>
      </w:pPr>
      <w:r>
        <w:t xml:space="preserve">          $ref: '#/components/schemas/oneTimeEventType'</w:t>
      </w:r>
    </w:p>
    <w:p w14:paraId="59EC62D0" w14:textId="77777777" w:rsidR="00EF7307" w:rsidRPr="00BD6F46" w:rsidRDefault="00EF7307" w:rsidP="00EF7307">
      <w:pPr>
        <w:pStyle w:val="PL"/>
      </w:pPr>
      <w:r w:rsidRPr="00BD6F46">
        <w:t xml:space="preserve">        notifyUri:</w:t>
      </w:r>
    </w:p>
    <w:p w14:paraId="5C97992E" w14:textId="77777777" w:rsidR="00EF7307" w:rsidRDefault="00EF7307" w:rsidP="00EF7307">
      <w:pPr>
        <w:pStyle w:val="PL"/>
      </w:pPr>
      <w:r w:rsidRPr="00BD6F46">
        <w:t xml:space="preserve">          $ref: 'TS29571_CommonData.yaml#/components/schemas/Uri'</w:t>
      </w:r>
    </w:p>
    <w:p w14:paraId="3EDC6ED3" w14:textId="77777777" w:rsidR="00EF7307" w:rsidRDefault="00EF7307" w:rsidP="00EF7307">
      <w:pPr>
        <w:pStyle w:val="PL"/>
      </w:pPr>
      <w:r>
        <w:t xml:space="preserve">        supportedFeatures:</w:t>
      </w:r>
    </w:p>
    <w:p w14:paraId="29946AD2" w14:textId="77777777" w:rsidR="00EF7307" w:rsidRDefault="00EF7307" w:rsidP="00EF7307">
      <w:pPr>
        <w:pStyle w:val="PL"/>
      </w:pPr>
      <w:r>
        <w:t xml:space="preserve">          $ref: 'TS29571_CommonData.yaml#/components/schemas/SupportedFeatures'</w:t>
      </w:r>
    </w:p>
    <w:p w14:paraId="3DD2CFC8" w14:textId="77777777" w:rsidR="00EF7307" w:rsidRDefault="00EF7307" w:rsidP="00EF7307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5B7A0F29" w14:textId="77777777" w:rsidR="00EF7307" w:rsidRPr="00BD6F46" w:rsidRDefault="00EF7307" w:rsidP="00EF7307">
      <w:pPr>
        <w:pStyle w:val="PL"/>
      </w:pPr>
      <w:r>
        <w:t xml:space="preserve">          type: string</w:t>
      </w:r>
    </w:p>
    <w:p w14:paraId="74A47A1F" w14:textId="77777777" w:rsidR="00EF7307" w:rsidRPr="00BD6F46" w:rsidRDefault="00EF7307" w:rsidP="00EF7307">
      <w:pPr>
        <w:pStyle w:val="PL"/>
      </w:pPr>
      <w:r w:rsidRPr="00BD6F46">
        <w:t xml:space="preserve">        multipleUnitUsage:</w:t>
      </w:r>
    </w:p>
    <w:p w14:paraId="64EDFC7B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18FBF964" w14:textId="77777777" w:rsidR="00EF7307" w:rsidRPr="00BD6F46" w:rsidRDefault="00EF7307" w:rsidP="00EF7307">
      <w:pPr>
        <w:pStyle w:val="PL"/>
      </w:pPr>
      <w:r w:rsidRPr="00BD6F46">
        <w:t xml:space="preserve">          items:</w:t>
      </w:r>
    </w:p>
    <w:p w14:paraId="159B2ABA" w14:textId="77777777" w:rsidR="00EF7307" w:rsidRPr="00BD6F46" w:rsidRDefault="00EF7307" w:rsidP="00EF7307">
      <w:pPr>
        <w:pStyle w:val="PL"/>
      </w:pPr>
      <w:r w:rsidRPr="00BD6F46">
        <w:t xml:space="preserve">            $ref: '#/components/schemas/MultipleUnitUsage'</w:t>
      </w:r>
    </w:p>
    <w:p w14:paraId="7CC2DA4A" w14:textId="77777777" w:rsidR="00EF7307" w:rsidRPr="00BD6F46" w:rsidRDefault="00EF7307" w:rsidP="00EF7307">
      <w:pPr>
        <w:pStyle w:val="PL"/>
      </w:pPr>
      <w:r w:rsidRPr="00BD6F46">
        <w:t xml:space="preserve">          minItems: 0</w:t>
      </w:r>
    </w:p>
    <w:p w14:paraId="5A3D35FA" w14:textId="77777777" w:rsidR="00EF7307" w:rsidRPr="00BD6F46" w:rsidRDefault="00EF7307" w:rsidP="00EF7307">
      <w:pPr>
        <w:pStyle w:val="PL"/>
      </w:pPr>
      <w:r w:rsidRPr="00BD6F46">
        <w:t xml:space="preserve">        triggers:</w:t>
      </w:r>
    </w:p>
    <w:p w14:paraId="794CA3A4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0C2EB308" w14:textId="77777777" w:rsidR="00EF7307" w:rsidRPr="00BD6F46" w:rsidRDefault="00EF7307" w:rsidP="00EF7307">
      <w:pPr>
        <w:pStyle w:val="PL"/>
      </w:pPr>
      <w:r w:rsidRPr="00BD6F46">
        <w:t xml:space="preserve">          items:</w:t>
      </w:r>
    </w:p>
    <w:p w14:paraId="7696F579" w14:textId="77777777" w:rsidR="00EF7307" w:rsidRPr="00BD6F46" w:rsidRDefault="00EF7307" w:rsidP="00EF7307">
      <w:pPr>
        <w:pStyle w:val="PL"/>
      </w:pPr>
      <w:r w:rsidRPr="00BD6F46">
        <w:t xml:space="preserve">            $ref: '#/components/schemas/Trigger'</w:t>
      </w:r>
    </w:p>
    <w:p w14:paraId="18540C4F" w14:textId="77777777" w:rsidR="00EF7307" w:rsidRPr="00BD6F46" w:rsidRDefault="00EF7307" w:rsidP="00EF7307">
      <w:pPr>
        <w:pStyle w:val="PL"/>
      </w:pPr>
      <w:r w:rsidRPr="00BD6F46">
        <w:t xml:space="preserve">          minItems: 0</w:t>
      </w:r>
    </w:p>
    <w:p w14:paraId="6B68F529" w14:textId="77777777" w:rsidR="00EF7307" w:rsidRPr="00BD6F46" w:rsidRDefault="00EF7307" w:rsidP="00EF7307">
      <w:pPr>
        <w:pStyle w:val="PL"/>
      </w:pPr>
      <w:r w:rsidRPr="00BD6F46">
        <w:t xml:space="preserve">        pDUSessionChargingInformation:</w:t>
      </w:r>
    </w:p>
    <w:p w14:paraId="34920428" w14:textId="77777777" w:rsidR="00EF7307" w:rsidRPr="00BD6F46" w:rsidRDefault="00EF7307" w:rsidP="00EF7307">
      <w:pPr>
        <w:pStyle w:val="PL"/>
      </w:pPr>
      <w:r w:rsidRPr="00BD6F46">
        <w:t xml:space="preserve">          $ref: '#/components/schemas/PDUSessionChargingInformation'</w:t>
      </w:r>
    </w:p>
    <w:p w14:paraId="60B6397D" w14:textId="77777777" w:rsidR="00EF7307" w:rsidRPr="00BD6F46" w:rsidRDefault="00EF7307" w:rsidP="00EF7307">
      <w:pPr>
        <w:pStyle w:val="PL"/>
      </w:pPr>
      <w:r w:rsidRPr="00BD6F46">
        <w:t xml:space="preserve">        roamingQBCInformation:</w:t>
      </w:r>
    </w:p>
    <w:p w14:paraId="49C84AC6" w14:textId="77777777" w:rsidR="00EF7307" w:rsidRDefault="00EF7307" w:rsidP="00EF7307">
      <w:pPr>
        <w:pStyle w:val="PL"/>
      </w:pPr>
      <w:r w:rsidRPr="00BD6F46">
        <w:t xml:space="preserve">          $ref: '#/components/schemas/RoamingQBCInformation'</w:t>
      </w:r>
    </w:p>
    <w:p w14:paraId="23E96A05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4C94FE5C" w14:textId="77777777" w:rsidR="00EF7307" w:rsidRDefault="00EF7307" w:rsidP="00EF7307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0AEEE046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091E9089" w14:textId="77777777" w:rsidR="00EF7307" w:rsidRPr="00BD6F46" w:rsidRDefault="00EF7307" w:rsidP="00EF7307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749B8699" w14:textId="77777777" w:rsidR="00EF7307" w:rsidRPr="00BD6F46" w:rsidRDefault="00EF7307" w:rsidP="00EF7307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0D878995" w14:textId="77777777" w:rsidR="00EF7307" w:rsidRDefault="00EF7307" w:rsidP="00EF7307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23B5BF1F" w14:textId="77777777" w:rsidR="00EF7307" w:rsidRPr="00BD6F46" w:rsidRDefault="00EF7307" w:rsidP="00EF7307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0E71BF43" w14:textId="77777777" w:rsidR="00EF7307" w:rsidRDefault="00EF7307" w:rsidP="00EF7307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3CC32D41" w14:textId="77777777" w:rsidR="00EF7307" w:rsidRPr="00BD6F46" w:rsidRDefault="00EF7307" w:rsidP="00EF7307">
      <w:pPr>
        <w:pStyle w:val="PL"/>
      </w:pPr>
      <w:r>
        <w:t xml:space="preserve">        locationReportingChargingInformation:</w:t>
      </w:r>
    </w:p>
    <w:p w14:paraId="26ABEE22" w14:textId="77777777" w:rsidR="00EF7307" w:rsidRDefault="00EF7307" w:rsidP="00EF7307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2CDB47D3" w14:textId="77777777" w:rsidR="00EF7307" w:rsidRDefault="00EF7307" w:rsidP="00EF7307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14:paraId="735F2957" w14:textId="77777777" w:rsidR="00EF7307" w:rsidRDefault="00EF7307" w:rsidP="00EF7307">
      <w:pPr>
        <w:pStyle w:val="PL"/>
      </w:pPr>
      <w:r w:rsidRPr="00BD6F46"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14:paraId="24C1D795" w14:textId="77777777" w:rsidR="00EF7307" w:rsidRPr="00BD6F46" w:rsidRDefault="00EF7307" w:rsidP="00EF7307">
      <w:pPr>
        <w:pStyle w:val="PL"/>
      </w:pPr>
      <w:r>
        <w:t xml:space="preserve">        nSMChargingInformation:</w:t>
      </w:r>
    </w:p>
    <w:p w14:paraId="3B78350A" w14:textId="77777777" w:rsidR="00EF7307" w:rsidRDefault="00EF7307" w:rsidP="00EF7307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14:paraId="0D97862B" w14:textId="77777777" w:rsidR="00EF7307" w:rsidRDefault="00EF7307" w:rsidP="00EF7307">
      <w:pPr>
        <w:pStyle w:val="PL"/>
      </w:pPr>
      <w:r>
        <w:t xml:space="preserve">        mMTelChargingInformation:</w:t>
      </w:r>
    </w:p>
    <w:p w14:paraId="0902E8AE" w14:textId="77777777" w:rsidR="00EF7307" w:rsidRDefault="00EF7307" w:rsidP="00EF7307">
      <w:pPr>
        <w:pStyle w:val="PL"/>
      </w:pPr>
      <w:r>
        <w:t xml:space="preserve">          $ref: '#/components/schemas/MMTelChargingInformation'</w:t>
      </w:r>
    </w:p>
    <w:p w14:paraId="4FA51282" w14:textId="77777777" w:rsidR="00EF7307" w:rsidRDefault="00EF7307" w:rsidP="00EF7307">
      <w:pPr>
        <w:pStyle w:val="PL"/>
      </w:pPr>
      <w:r>
        <w:t xml:space="preserve">        iMSChargingInformation:</w:t>
      </w:r>
    </w:p>
    <w:p w14:paraId="0AC3E104" w14:textId="77777777" w:rsidR="00EF7307" w:rsidRDefault="00EF7307" w:rsidP="00EF7307">
      <w:pPr>
        <w:pStyle w:val="PL"/>
      </w:pPr>
      <w:r>
        <w:t xml:space="preserve">          $ref: '#/components/schemas/IMSChargingInformation'</w:t>
      </w:r>
    </w:p>
    <w:p w14:paraId="179C1D7D" w14:textId="77777777" w:rsidR="00EF7307" w:rsidRPr="00BD6F46" w:rsidRDefault="00EF7307" w:rsidP="00EF7307">
      <w:pPr>
        <w:pStyle w:val="PL"/>
      </w:pPr>
      <w:r w:rsidRPr="00BD6F46">
        <w:t xml:space="preserve">      required:</w:t>
      </w:r>
    </w:p>
    <w:p w14:paraId="5B23FF61" w14:textId="77777777" w:rsidR="00EF7307" w:rsidRPr="00BD6F46" w:rsidRDefault="00EF7307" w:rsidP="00EF7307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0F090435" w14:textId="77777777" w:rsidR="00EF7307" w:rsidRPr="00BD6F46" w:rsidRDefault="00EF7307" w:rsidP="00EF7307">
      <w:pPr>
        <w:pStyle w:val="PL"/>
      </w:pPr>
      <w:r w:rsidRPr="00BD6F46">
        <w:t xml:space="preserve">        - invocationTimeStamp</w:t>
      </w:r>
    </w:p>
    <w:p w14:paraId="67F3222B" w14:textId="77777777" w:rsidR="00EF7307" w:rsidRPr="00BD6F46" w:rsidRDefault="00EF7307" w:rsidP="00EF7307">
      <w:pPr>
        <w:pStyle w:val="PL"/>
      </w:pPr>
      <w:r w:rsidRPr="00BD6F46">
        <w:t xml:space="preserve">        - invocationSequenceNumber</w:t>
      </w:r>
    </w:p>
    <w:p w14:paraId="7572BF4F" w14:textId="77777777" w:rsidR="00EF7307" w:rsidRPr="00BD6F46" w:rsidRDefault="00EF7307" w:rsidP="00EF7307">
      <w:pPr>
        <w:pStyle w:val="PL"/>
      </w:pPr>
      <w:r w:rsidRPr="00BD6F46">
        <w:t xml:space="preserve">    ChargingDataResponse:</w:t>
      </w:r>
    </w:p>
    <w:p w14:paraId="4E2224EC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0EEF48E1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0CCB9CBC" w14:textId="77777777" w:rsidR="00EF7307" w:rsidRPr="00BD6F46" w:rsidRDefault="00EF7307" w:rsidP="00EF7307">
      <w:pPr>
        <w:pStyle w:val="PL"/>
      </w:pPr>
      <w:r w:rsidRPr="00BD6F46">
        <w:t xml:space="preserve">        invocationTimeStamp:</w:t>
      </w:r>
    </w:p>
    <w:p w14:paraId="7A48863A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'TS29571_CommonData.yaml#/components/schemas/DateTime'</w:t>
      </w:r>
    </w:p>
    <w:p w14:paraId="4B52462C" w14:textId="77777777" w:rsidR="00EF7307" w:rsidRPr="00BD6F46" w:rsidRDefault="00EF7307" w:rsidP="00EF7307">
      <w:pPr>
        <w:pStyle w:val="PL"/>
      </w:pPr>
      <w:r w:rsidRPr="00BD6F46">
        <w:t xml:space="preserve">        invocationSequenceNumber:</w:t>
      </w:r>
    </w:p>
    <w:p w14:paraId="2E5ADD6D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'TS29571_CommonData.yaml#/components/schemas/Uint32'</w:t>
      </w:r>
    </w:p>
    <w:p w14:paraId="6EED7776" w14:textId="77777777" w:rsidR="00EF7307" w:rsidRPr="00BD6F46" w:rsidRDefault="00EF7307" w:rsidP="00EF7307">
      <w:pPr>
        <w:pStyle w:val="PL"/>
      </w:pPr>
      <w:r w:rsidRPr="00BD6F46">
        <w:t xml:space="preserve">        invocationResult:</w:t>
      </w:r>
    </w:p>
    <w:p w14:paraId="270CD40B" w14:textId="77777777" w:rsidR="00EF7307" w:rsidRPr="00BD6F46" w:rsidRDefault="00EF7307" w:rsidP="00EF7307">
      <w:pPr>
        <w:pStyle w:val="PL"/>
      </w:pPr>
      <w:r w:rsidRPr="00BD6F46">
        <w:t xml:space="preserve">          $ref: '#/components/schemas/InvocationResult'</w:t>
      </w:r>
    </w:p>
    <w:p w14:paraId="322F6C4F" w14:textId="77777777" w:rsidR="00EF7307" w:rsidRPr="00BD6F46" w:rsidRDefault="00EF7307" w:rsidP="00EF7307">
      <w:pPr>
        <w:pStyle w:val="PL"/>
      </w:pPr>
      <w:r w:rsidRPr="00BD6F46">
        <w:t xml:space="preserve">        sessionFailover:</w:t>
      </w:r>
    </w:p>
    <w:p w14:paraId="605AE305" w14:textId="77777777" w:rsidR="00EF7307" w:rsidRPr="00BD6F46" w:rsidRDefault="00EF7307" w:rsidP="00EF7307">
      <w:pPr>
        <w:pStyle w:val="PL"/>
      </w:pPr>
      <w:r w:rsidRPr="00BD6F46">
        <w:t xml:space="preserve">          $ref: '#/components/schemas/SessionFailover'</w:t>
      </w:r>
    </w:p>
    <w:p w14:paraId="19C42C3B" w14:textId="77777777" w:rsidR="00EF7307" w:rsidRDefault="00EF7307" w:rsidP="00EF7307">
      <w:pPr>
        <w:pStyle w:val="PL"/>
      </w:pPr>
      <w:r>
        <w:t xml:space="preserve">        supportedFeatures:</w:t>
      </w:r>
    </w:p>
    <w:p w14:paraId="15E19F1D" w14:textId="77777777" w:rsidR="00EF7307" w:rsidRDefault="00EF7307" w:rsidP="00EF7307">
      <w:pPr>
        <w:pStyle w:val="PL"/>
      </w:pPr>
      <w:r>
        <w:t xml:space="preserve">          $ref: 'TS29571_CommonData.yaml#/components/schemas/SupportedFeatures'</w:t>
      </w:r>
    </w:p>
    <w:p w14:paraId="0BA1E08C" w14:textId="77777777" w:rsidR="00EF7307" w:rsidRPr="00BD6F46" w:rsidRDefault="00EF7307" w:rsidP="00EF7307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5C30197F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3C4F17A5" w14:textId="77777777" w:rsidR="00EF7307" w:rsidRPr="00BD6F46" w:rsidRDefault="00EF7307" w:rsidP="00EF7307">
      <w:pPr>
        <w:pStyle w:val="PL"/>
      </w:pPr>
      <w:r w:rsidRPr="00BD6F46">
        <w:t xml:space="preserve">          items:</w:t>
      </w:r>
    </w:p>
    <w:p w14:paraId="414AEE1B" w14:textId="77777777" w:rsidR="00EF7307" w:rsidRPr="00BD6F46" w:rsidRDefault="00EF7307" w:rsidP="00EF7307">
      <w:pPr>
        <w:pStyle w:val="PL"/>
      </w:pPr>
      <w:r w:rsidRPr="00BD6F46">
        <w:lastRenderedPageBreak/>
        <w:t xml:space="preserve">            $ref: '#/components/schemas/Multiple</w:t>
      </w:r>
      <w:r>
        <w:t>Unit</w:t>
      </w:r>
      <w:r w:rsidRPr="00BD6F46">
        <w:t>Information'</w:t>
      </w:r>
    </w:p>
    <w:p w14:paraId="729D617D" w14:textId="77777777" w:rsidR="00EF7307" w:rsidRPr="00BD6F46" w:rsidRDefault="00EF7307" w:rsidP="00EF7307">
      <w:pPr>
        <w:pStyle w:val="PL"/>
      </w:pPr>
      <w:r w:rsidRPr="00BD6F46">
        <w:t xml:space="preserve">          minItems: 0</w:t>
      </w:r>
    </w:p>
    <w:p w14:paraId="1AB1F6E4" w14:textId="77777777" w:rsidR="00EF7307" w:rsidRPr="00BD6F46" w:rsidRDefault="00EF7307" w:rsidP="00EF7307">
      <w:pPr>
        <w:pStyle w:val="PL"/>
      </w:pPr>
      <w:r w:rsidRPr="00BD6F46">
        <w:t xml:space="preserve">        triggers:</w:t>
      </w:r>
    </w:p>
    <w:p w14:paraId="385953AF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55EC25A8" w14:textId="77777777" w:rsidR="00EF7307" w:rsidRPr="00BD6F46" w:rsidRDefault="00EF7307" w:rsidP="00EF7307">
      <w:pPr>
        <w:pStyle w:val="PL"/>
      </w:pPr>
      <w:r w:rsidRPr="00BD6F46">
        <w:t xml:space="preserve">          items:</w:t>
      </w:r>
    </w:p>
    <w:p w14:paraId="5F6D8A00" w14:textId="77777777" w:rsidR="00EF7307" w:rsidRPr="00BD6F46" w:rsidRDefault="00EF7307" w:rsidP="00EF7307">
      <w:pPr>
        <w:pStyle w:val="PL"/>
      </w:pPr>
      <w:r w:rsidRPr="00BD6F46">
        <w:t xml:space="preserve">            $ref: '#/components/schemas/Trigger'</w:t>
      </w:r>
    </w:p>
    <w:p w14:paraId="08541864" w14:textId="77777777" w:rsidR="00EF7307" w:rsidRPr="00BD6F46" w:rsidRDefault="00EF7307" w:rsidP="00EF7307">
      <w:pPr>
        <w:pStyle w:val="PL"/>
      </w:pPr>
      <w:r w:rsidRPr="00BD6F46">
        <w:t xml:space="preserve">          minItems: 0</w:t>
      </w:r>
    </w:p>
    <w:p w14:paraId="1D386782" w14:textId="77777777" w:rsidR="00EF7307" w:rsidRPr="00BD6F46" w:rsidRDefault="00EF7307" w:rsidP="00EF7307">
      <w:pPr>
        <w:pStyle w:val="PL"/>
      </w:pPr>
      <w:r w:rsidRPr="00BD6F46">
        <w:t xml:space="preserve">        pDUSessionChargingInformation:</w:t>
      </w:r>
    </w:p>
    <w:p w14:paraId="17E79C07" w14:textId="77777777" w:rsidR="00EF7307" w:rsidRPr="00BD6F46" w:rsidRDefault="00EF7307" w:rsidP="00EF7307">
      <w:pPr>
        <w:pStyle w:val="PL"/>
      </w:pPr>
      <w:r w:rsidRPr="00BD6F46">
        <w:t xml:space="preserve">          $ref: '#/components/schemas/PDUSessionChargingInformation'</w:t>
      </w:r>
    </w:p>
    <w:p w14:paraId="2B597C0E" w14:textId="77777777" w:rsidR="00EF7307" w:rsidRPr="00BD6F46" w:rsidRDefault="00EF7307" w:rsidP="00EF7307">
      <w:pPr>
        <w:pStyle w:val="PL"/>
      </w:pPr>
      <w:r w:rsidRPr="00BD6F46">
        <w:t xml:space="preserve">        roamingQBCInformation:</w:t>
      </w:r>
    </w:p>
    <w:p w14:paraId="22F8F1D1" w14:textId="77777777" w:rsidR="00EF7307" w:rsidRDefault="00EF7307" w:rsidP="00EF7307">
      <w:pPr>
        <w:pStyle w:val="PL"/>
      </w:pPr>
      <w:r w:rsidRPr="00BD6F46">
        <w:t xml:space="preserve">          $ref: '#/components/schemas/RoamingQBCInformation'</w:t>
      </w:r>
    </w:p>
    <w:p w14:paraId="43619267" w14:textId="77777777" w:rsidR="00EF7307" w:rsidRDefault="00EF7307" w:rsidP="00EF7307">
      <w:pPr>
        <w:pStyle w:val="PL"/>
      </w:pPr>
      <w:r>
        <w:t xml:space="preserve">        locationReportingChargingInformation:</w:t>
      </w:r>
    </w:p>
    <w:p w14:paraId="113A4B18" w14:textId="77777777" w:rsidR="00EF7307" w:rsidRPr="00BD6F46" w:rsidRDefault="00EF7307" w:rsidP="00EF7307">
      <w:pPr>
        <w:pStyle w:val="PL"/>
      </w:pPr>
      <w:r>
        <w:t xml:space="preserve">          $ref: '#/components/schemas/LocationReportingChargingInformation'</w:t>
      </w:r>
    </w:p>
    <w:p w14:paraId="045F8AC0" w14:textId="77777777" w:rsidR="00EF7307" w:rsidRPr="00BD6F46" w:rsidRDefault="00EF7307" w:rsidP="00EF7307">
      <w:pPr>
        <w:pStyle w:val="PL"/>
      </w:pPr>
      <w:r w:rsidRPr="00BD6F46">
        <w:t xml:space="preserve">      required:</w:t>
      </w:r>
    </w:p>
    <w:p w14:paraId="605A8F9C" w14:textId="77777777" w:rsidR="00EF7307" w:rsidRPr="00BD6F46" w:rsidRDefault="00EF7307" w:rsidP="00EF7307">
      <w:pPr>
        <w:pStyle w:val="PL"/>
      </w:pPr>
      <w:r w:rsidRPr="00BD6F46">
        <w:t xml:space="preserve">        - invocationTimeStamp</w:t>
      </w:r>
    </w:p>
    <w:p w14:paraId="0D4445CB" w14:textId="77777777" w:rsidR="00EF7307" w:rsidRPr="00BD6F46" w:rsidRDefault="00EF7307" w:rsidP="00EF7307">
      <w:pPr>
        <w:pStyle w:val="PL"/>
      </w:pPr>
      <w:r w:rsidRPr="00BD6F46">
        <w:t xml:space="preserve">        - invocationSequenceNumber</w:t>
      </w:r>
    </w:p>
    <w:p w14:paraId="0F36225D" w14:textId="77777777" w:rsidR="00EF7307" w:rsidRPr="00BD6F46" w:rsidRDefault="00EF7307" w:rsidP="00EF7307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2AD1044E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2F9EF8DB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00BDBF35" w14:textId="77777777" w:rsidR="00EF7307" w:rsidRPr="00BD6F46" w:rsidRDefault="00EF7307" w:rsidP="00EF7307">
      <w:pPr>
        <w:pStyle w:val="PL"/>
      </w:pPr>
      <w:r w:rsidRPr="00BD6F46">
        <w:t xml:space="preserve">        notificationType:</w:t>
      </w:r>
    </w:p>
    <w:p w14:paraId="0A5CF8F9" w14:textId="77777777" w:rsidR="00EF7307" w:rsidRPr="00BD6F46" w:rsidRDefault="00EF7307" w:rsidP="00EF7307">
      <w:pPr>
        <w:pStyle w:val="PL"/>
      </w:pPr>
      <w:r w:rsidRPr="00BD6F46">
        <w:t xml:space="preserve">          $ref: '#/components/schemas/NotificationType'</w:t>
      </w:r>
    </w:p>
    <w:p w14:paraId="2BC81C16" w14:textId="77777777" w:rsidR="00EF7307" w:rsidRPr="00BD6F46" w:rsidRDefault="00EF7307" w:rsidP="00EF7307">
      <w:pPr>
        <w:pStyle w:val="PL"/>
      </w:pPr>
      <w:r w:rsidRPr="00BD6F46">
        <w:t xml:space="preserve">        reauthorizationDetails:</w:t>
      </w:r>
    </w:p>
    <w:p w14:paraId="36EA3CBD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5328FE75" w14:textId="77777777" w:rsidR="00EF7307" w:rsidRPr="00BD6F46" w:rsidRDefault="00EF7307" w:rsidP="00EF7307">
      <w:pPr>
        <w:pStyle w:val="PL"/>
      </w:pPr>
      <w:r w:rsidRPr="00BD6F46">
        <w:t xml:space="preserve">          items:</w:t>
      </w:r>
    </w:p>
    <w:p w14:paraId="66B69DED" w14:textId="77777777" w:rsidR="00EF7307" w:rsidRPr="00BD6F46" w:rsidRDefault="00EF7307" w:rsidP="00EF7307">
      <w:pPr>
        <w:pStyle w:val="PL"/>
      </w:pPr>
      <w:r w:rsidRPr="00BD6F46">
        <w:t xml:space="preserve">            $ref: '#/components/schemas/ReauthorizationDetails'</w:t>
      </w:r>
    </w:p>
    <w:p w14:paraId="06D57B9F" w14:textId="77777777" w:rsidR="00EF7307" w:rsidRPr="00BD6F46" w:rsidRDefault="00EF7307" w:rsidP="00EF7307">
      <w:pPr>
        <w:pStyle w:val="PL"/>
      </w:pPr>
      <w:r w:rsidRPr="00BD6F46">
        <w:t xml:space="preserve">          minItems: 0</w:t>
      </w:r>
    </w:p>
    <w:p w14:paraId="46F4332A" w14:textId="77777777" w:rsidR="00EF7307" w:rsidRPr="00BD6F46" w:rsidRDefault="00EF7307" w:rsidP="00EF7307">
      <w:pPr>
        <w:pStyle w:val="PL"/>
      </w:pPr>
      <w:r w:rsidRPr="00BD6F46">
        <w:t xml:space="preserve">      required:</w:t>
      </w:r>
    </w:p>
    <w:p w14:paraId="215BB923" w14:textId="77777777" w:rsidR="00EF7307" w:rsidRDefault="00EF7307" w:rsidP="00EF7307">
      <w:pPr>
        <w:pStyle w:val="PL"/>
      </w:pPr>
      <w:r w:rsidRPr="00BD6F46">
        <w:t xml:space="preserve">        - notificationType</w:t>
      </w:r>
    </w:p>
    <w:p w14:paraId="56DA3640" w14:textId="77777777" w:rsidR="00EF7307" w:rsidRDefault="00EF7307" w:rsidP="00EF7307">
      <w:pPr>
        <w:pStyle w:val="PL"/>
      </w:pPr>
      <w:r w:rsidRPr="00BD6F46">
        <w:t xml:space="preserve">    </w:t>
      </w:r>
      <w:r>
        <w:t>ChargingNotifyResponse:</w:t>
      </w:r>
    </w:p>
    <w:p w14:paraId="0C601A7B" w14:textId="77777777" w:rsidR="00EF7307" w:rsidRDefault="00EF7307" w:rsidP="00EF7307">
      <w:pPr>
        <w:pStyle w:val="PL"/>
      </w:pPr>
      <w:r>
        <w:t xml:space="preserve">      type: object</w:t>
      </w:r>
    </w:p>
    <w:p w14:paraId="5DE4A35E" w14:textId="77777777" w:rsidR="00EF7307" w:rsidRDefault="00EF7307" w:rsidP="00EF7307">
      <w:pPr>
        <w:pStyle w:val="PL"/>
      </w:pPr>
      <w:r>
        <w:t xml:space="preserve">      properties:</w:t>
      </w:r>
    </w:p>
    <w:p w14:paraId="275C4051" w14:textId="77777777" w:rsidR="00EF7307" w:rsidRPr="0015021B" w:rsidRDefault="00EF7307" w:rsidP="00EF7307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191C1DDF" w14:textId="77777777" w:rsidR="00EF7307" w:rsidRPr="00BD6F46" w:rsidRDefault="00EF7307" w:rsidP="00EF7307">
      <w:pPr>
        <w:pStyle w:val="PL"/>
      </w:pPr>
      <w:r>
        <w:t xml:space="preserve">          $ref: '#/components/schemas/InvocationResult'</w:t>
      </w:r>
    </w:p>
    <w:p w14:paraId="66B2C18F" w14:textId="77777777" w:rsidR="00EF7307" w:rsidRPr="00BD6F46" w:rsidRDefault="00EF7307" w:rsidP="00EF7307">
      <w:pPr>
        <w:pStyle w:val="PL"/>
      </w:pPr>
      <w:r w:rsidRPr="00BD6F46">
        <w:t xml:space="preserve">    NFIdentification:</w:t>
      </w:r>
    </w:p>
    <w:p w14:paraId="72B88B13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2CBC48F8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4E482FAE" w14:textId="77777777" w:rsidR="00EF7307" w:rsidRPr="00BD6F46" w:rsidRDefault="00EF7307" w:rsidP="00EF7307">
      <w:pPr>
        <w:pStyle w:val="PL"/>
      </w:pPr>
      <w:r w:rsidRPr="00BD6F46">
        <w:t xml:space="preserve">        nFName:</w:t>
      </w:r>
    </w:p>
    <w:p w14:paraId="4259FB08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'TS29571_CommonData.yaml#/components/schemas/NfInstanceId'</w:t>
      </w:r>
    </w:p>
    <w:p w14:paraId="11002D10" w14:textId="77777777" w:rsidR="00EF7307" w:rsidRPr="00BD6F46" w:rsidRDefault="00EF7307" w:rsidP="00EF7307">
      <w:pPr>
        <w:pStyle w:val="PL"/>
      </w:pPr>
      <w:r w:rsidRPr="00BD6F46">
        <w:t xml:space="preserve">        nFIPv4Address:</w:t>
      </w:r>
    </w:p>
    <w:p w14:paraId="4ECD7968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'TS29571_CommonData.yaml#/components/schemas/Ipv4Addr'</w:t>
      </w:r>
    </w:p>
    <w:p w14:paraId="3BB76645" w14:textId="77777777" w:rsidR="00EF7307" w:rsidRPr="00BD6F46" w:rsidRDefault="00EF7307" w:rsidP="00EF7307">
      <w:pPr>
        <w:pStyle w:val="PL"/>
      </w:pPr>
      <w:r w:rsidRPr="00BD6F46">
        <w:t xml:space="preserve">        nFIPv6Address:</w:t>
      </w:r>
    </w:p>
    <w:p w14:paraId="05DB3698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'TS29571_CommonData.yaml#/components/schemas/Ipv6Addr'</w:t>
      </w:r>
    </w:p>
    <w:p w14:paraId="45CA0A4F" w14:textId="77777777" w:rsidR="00EF7307" w:rsidRPr="00BD6F46" w:rsidRDefault="00EF7307" w:rsidP="00EF7307">
      <w:pPr>
        <w:pStyle w:val="PL"/>
      </w:pPr>
      <w:r w:rsidRPr="00BD6F46">
        <w:t xml:space="preserve">        nFPLMNID:</w:t>
      </w:r>
    </w:p>
    <w:p w14:paraId="72FA4F2A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'TS29571_CommonData.yaml#/components/schemas/PlmnId'</w:t>
      </w:r>
    </w:p>
    <w:p w14:paraId="07BBEFA1" w14:textId="77777777" w:rsidR="00EF7307" w:rsidRPr="00BD6F46" w:rsidRDefault="00EF7307" w:rsidP="00EF7307">
      <w:pPr>
        <w:pStyle w:val="PL"/>
      </w:pPr>
      <w:r w:rsidRPr="00BD6F46">
        <w:t xml:space="preserve">        nodeFunctionality:</w:t>
      </w:r>
    </w:p>
    <w:p w14:paraId="4FE4A038" w14:textId="77777777" w:rsidR="00EF7307" w:rsidRDefault="00EF7307" w:rsidP="00EF7307">
      <w:pPr>
        <w:pStyle w:val="PL"/>
      </w:pPr>
      <w:r w:rsidRPr="00BD6F46">
        <w:t xml:space="preserve">          $ref: '#/components/schemas/NodeFunctionality'</w:t>
      </w:r>
    </w:p>
    <w:p w14:paraId="10E36F0B" w14:textId="77777777" w:rsidR="00EF7307" w:rsidRPr="00BD6F46" w:rsidRDefault="00EF7307" w:rsidP="00EF7307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0027C5A7" w14:textId="77777777" w:rsidR="00EF7307" w:rsidRPr="00BD6F46" w:rsidRDefault="00EF7307" w:rsidP="00EF7307">
      <w:pPr>
        <w:pStyle w:val="PL"/>
      </w:pPr>
      <w:r w:rsidRPr="00BD6F46">
        <w:t xml:space="preserve">          </w:t>
      </w:r>
      <w:r w:rsidRPr="00F267AF">
        <w:t>type: string</w:t>
      </w:r>
    </w:p>
    <w:p w14:paraId="10D6442E" w14:textId="77777777" w:rsidR="00EF7307" w:rsidRPr="00BD6F46" w:rsidRDefault="00EF7307" w:rsidP="00EF7307">
      <w:pPr>
        <w:pStyle w:val="PL"/>
      </w:pPr>
      <w:r w:rsidRPr="00BD6F46">
        <w:t xml:space="preserve">      required:</w:t>
      </w:r>
    </w:p>
    <w:p w14:paraId="07024825" w14:textId="77777777" w:rsidR="00EF7307" w:rsidRPr="00BD6F46" w:rsidRDefault="00EF7307" w:rsidP="00EF7307">
      <w:pPr>
        <w:pStyle w:val="PL"/>
      </w:pPr>
      <w:r w:rsidRPr="00BD6F46">
        <w:t xml:space="preserve">        - nodeFunctionality</w:t>
      </w:r>
    </w:p>
    <w:p w14:paraId="7D967475" w14:textId="77777777" w:rsidR="00EF7307" w:rsidRPr="00BD6F46" w:rsidRDefault="00EF7307" w:rsidP="00EF7307">
      <w:pPr>
        <w:pStyle w:val="PL"/>
      </w:pPr>
      <w:r w:rsidRPr="00BD6F46">
        <w:t xml:space="preserve">    MultipleUnitUsage:</w:t>
      </w:r>
    </w:p>
    <w:p w14:paraId="0FFEA7AC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37731E38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565B0EAD" w14:textId="77777777" w:rsidR="00EF7307" w:rsidRPr="00BD6F46" w:rsidRDefault="00EF7307" w:rsidP="00EF7307">
      <w:pPr>
        <w:pStyle w:val="PL"/>
      </w:pPr>
      <w:r w:rsidRPr="00BD6F46">
        <w:t xml:space="preserve">        ratingGroup:</w:t>
      </w:r>
    </w:p>
    <w:p w14:paraId="7E4EF5DC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363AF228" w14:textId="77777777" w:rsidR="00EF7307" w:rsidRPr="00BD6F46" w:rsidRDefault="00EF7307" w:rsidP="00EF7307">
      <w:pPr>
        <w:pStyle w:val="PL"/>
      </w:pPr>
      <w:r w:rsidRPr="00BD6F46">
        <w:t xml:space="preserve">        requestedUnit:</w:t>
      </w:r>
    </w:p>
    <w:p w14:paraId="0E68BE7A" w14:textId="77777777" w:rsidR="00EF7307" w:rsidRPr="00BD6F46" w:rsidRDefault="00EF7307" w:rsidP="00EF7307">
      <w:pPr>
        <w:pStyle w:val="PL"/>
      </w:pPr>
      <w:r w:rsidRPr="00BD6F46">
        <w:t xml:space="preserve">          $ref: '#/components/schemas/RequestedUnit'</w:t>
      </w:r>
    </w:p>
    <w:p w14:paraId="63600EE8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7728CA25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72DFF4E9" w14:textId="77777777" w:rsidR="00EF7307" w:rsidRPr="00BD6F46" w:rsidRDefault="00EF7307" w:rsidP="00EF7307">
      <w:pPr>
        <w:pStyle w:val="PL"/>
      </w:pPr>
      <w:r w:rsidRPr="00BD6F46">
        <w:t xml:space="preserve">          items:</w:t>
      </w:r>
    </w:p>
    <w:p w14:paraId="14C37812" w14:textId="77777777" w:rsidR="00EF7307" w:rsidRPr="00BD6F46" w:rsidRDefault="00EF7307" w:rsidP="00EF7307">
      <w:pPr>
        <w:pStyle w:val="PL"/>
      </w:pPr>
      <w:r w:rsidRPr="00BD6F46">
        <w:t xml:space="preserve">            $ref: '#/components/schemas/UsedUnitContainer'</w:t>
      </w:r>
    </w:p>
    <w:p w14:paraId="29E213E5" w14:textId="77777777" w:rsidR="00EF7307" w:rsidRPr="00BD6F46" w:rsidRDefault="00EF7307" w:rsidP="00EF7307">
      <w:pPr>
        <w:pStyle w:val="PL"/>
      </w:pPr>
      <w:r w:rsidRPr="00BD6F46">
        <w:t xml:space="preserve">          minItems: 0</w:t>
      </w:r>
    </w:p>
    <w:p w14:paraId="61220B5C" w14:textId="77777777" w:rsidR="00EF7307" w:rsidRPr="00BD6F46" w:rsidRDefault="00EF7307" w:rsidP="00EF7307">
      <w:pPr>
        <w:pStyle w:val="PL"/>
      </w:pPr>
      <w:r w:rsidRPr="00BD6F46">
        <w:t xml:space="preserve">        uPFID:</w:t>
      </w:r>
    </w:p>
    <w:p w14:paraId="721ABA16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'TS29571_CommonData.yaml#/components/schemas/NfInstanceId'</w:t>
      </w:r>
    </w:p>
    <w:p w14:paraId="0661CCE4" w14:textId="77777777" w:rsidR="00EF7307" w:rsidRDefault="00EF7307" w:rsidP="00EF7307">
      <w:pPr>
        <w:pStyle w:val="PL"/>
      </w:pPr>
      <w:r>
        <w:t xml:space="preserve">        </w:t>
      </w:r>
      <w:r>
        <w:rPr>
          <w:lang w:eastAsia="zh-CN" w:bidi="ar-IQ"/>
        </w:rPr>
        <w:t>multihomedPDUA</w:t>
      </w:r>
      <w:r w:rsidRPr="002F3ED2">
        <w:rPr>
          <w:lang w:eastAsia="zh-CN" w:bidi="ar-IQ"/>
        </w:rPr>
        <w:t>ddress</w:t>
      </w:r>
      <w:r>
        <w:t>:</w:t>
      </w:r>
    </w:p>
    <w:p w14:paraId="70FDF3B5" w14:textId="77777777" w:rsidR="00EF7307" w:rsidRDefault="00EF7307" w:rsidP="00EF7307">
      <w:pPr>
        <w:pStyle w:val="PL"/>
      </w:pPr>
      <w:r>
        <w:t xml:space="preserve">          $ref: '#/components/schemas/PDUAddress'</w:t>
      </w:r>
    </w:p>
    <w:p w14:paraId="597B5F63" w14:textId="77777777" w:rsidR="00EF7307" w:rsidRPr="00BD6F46" w:rsidRDefault="00EF7307" w:rsidP="00EF7307">
      <w:pPr>
        <w:pStyle w:val="PL"/>
      </w:pPr>
      <w:r w:rsidRPr="00BD6F46">
        <w:t xml:space="preserve">      required:</w:t>
      </w:r>
    </w:p>
    <w:p w14:paraId="6D0743E3" w14:textId="77777777" w:rsidR="00EF7307" w:rsidRPr="00BD6F46" w:rsidRDefault="00EF7307" w:rsidP="00EF7307">
      <w:pPr>
        <w:pStyle w:val="PL"/>
      </w:pPr>
      <w:r w:rsidRPr="00BD6F46">
        <w:t xml:space="preserve">        - ratingGroup</w:t>
      </w:r>
    </w:p>
    <w:p w14:paraId="4AC43D05" w14:textId="77777777" w:rsidR="00EF7307" w:rsidRPr="00BD6F46" w:rsidRDefault="00EF7307" w:rsidP="00EF7307">
      <w:pPr>
        <w:pStyle w:val="PL"/>
      </w:pPr>
      <w:r w:rsidRPr="00BD6F46">
        <w:t xml:space="preserve">    InvocationResult:</w:t>
      </w:r>
    </w:p>
    <w:p w14:paraId="6565D5D6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0EC95799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5D324ECA" w14:textId="77777777" w:rsidR="00EF7307" w:rsidRPr="00BD6F46" w:rsidRDefault="00EF7307" w:rsidP="00EF7307">
      <w:pPr>
        <w:pStyle w:val="PL"/>
      </w:pPr>
      <w:r w:rsidRPr="00BD6F46">
        <w:t xml:space="preserve">        error:</w:t>
      </w:r>
    </w:p>
    <w:p w14:paraId="6E057CC9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'TS29571_CommonData.yaml#/components/schemas/ProblemDetails'</w:t>
      </w:r>
    </w:p>
    <w:p w14:paraId="63913051" w14:textId="77777777" w:rsidR="00EF7307" w:rsidRPr="00BD6F46" w:rsidRDefault="00EF7307" w:rsidP="00EF7307">
      <w:pPr>
        <w:pStyle w:val="PL"/>
      </w:pPr>
      <w:r w:rsidRPr="00BD6F46">
        <w:t xml:space="preserve">        failureHandling:</w:t>
      </w:r>
    </w:p>
    <w:p w14:paraId="53F772A9" w14:textId="77777777" w:rsidR="00EF7307" w:rsidRPr="00BD6F46" w:rsidRDefault="00EF7307" w:rsidP="00EF7307">
      <w:pPr>
        <w:pStyle w:val="PL"/>
      </w:pPr>
      <w:r w:rsidRPr="00BD6F46">
        <w:t xml:space="preserve">          $ref: '#/components/schemas/FailureHandling'</w:t>
      </w:r>
    </w:p>
    <w:p w14:paraId="56F69210" w14:textId="77777777" w:rsidR="00EF7307" w:rsidRPr="00BD6F46" w:rsidRDefault="00EF7307" w:rsidP="00EF7307">
      <w:pPr>
        <w:pStyle w:val="PL"/>
      </w:pPr>
      <w:r w:rsidRPr="00BD6F46">
        <w:t xml:space="preserve">    Trigger:</w:t>
      </w:r>
    </w:p>
    <w:p w14:paraId="4C4E5364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73E20C86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420771C8" w14:textId="77777777" w:rsidR="00EF7307" w:rsidRPr="00BD6F46" w:rsidRDefault="00EF7307" w:rsidP="00EF7307">
      <w:pPr>
        <w:pStyle w:val="PL"/>
      </w:pPr>
      <w:r w:rsidRPr="00BD6F46">
        <w:lastRenderedPageBreak/>
        <w:t xml:space="preserve">        triggerType:</w:t>
      </w:r>
    </w:p>
    <w:p w14:paraId="32A4DE4C" w14:textId="77777777" w:rsidR="00EF7307" w:rsidRPr="00BD6F46" w:rsidRDefault="00EF7307" w:rsidP="00EF7307">
      <w:pPr>
        <w:pStyle w:val="PL"/>
      </w:pPr>
      <w:r w:rsidRPr="00BD6F46">
        <w:t xml:space="preserve">          $ref: '#/components/schemas/TriggerType'</w:t>
      </w:r>
    </w:p>
    <w:p w14:paraId="79F0DEE0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28A32C57" w14:textId="77777777" w:rsidR="00EF7307" w:rsidRPr="00BD6F46" w:rsidRDefault="00EF7307" w:rsidP="00EF7307">
      <w:pPr>
        <w:pStyle w:val="PL"/>
      </w:pPr>
      <w:r w:rsidRPr="00BD6F46">
        <w:t xml:space="preserve">          $ref: '#/components/schemas/TriggerCategory'</w:t>
      </w:r>
    </w:p>
    <w:p w14:paraId="16E8CDEA" w14:textId="77777777" w:rsidR="00EF7307" w:rsidRPr="00BD6F46" w:rsidRDefault="00EF7307" w:rsidP="00EF7307">
      <w:pPr>
        <w:pStyle w:val="PL"/>
      </w:pPr>
      <w:r w:rsidRPr="00BD6F46">
        <w:t xml:space="preserve">        timeLimit:</w:t>
      </w:r>
    </w:p>
    <w:p w14:paraId="7C304858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'TS29571_CommonData.yaml#/components/schemas/DurationSec'</w:t>
      </w:r>
    </w:p>
    <w:p w14:paraId="63545CF7" w14:textId="77777777" w:rsidR="00EF7307" w:rsidRPr="00BD6F46" w:rsidRDefault="00EF7307" w:rsidP="00EF7307">
      <w:pPr>
        <w:pStyle w:val="PL"/>
      </w:pPr>
      <w:r w:rsidRPr="00BD6F46">
        <w:t xml:space="preserve">        volumeLimit:</w:t>
      </w:r>
    </w:p>
    <w:p w14:paraId="367F5975" w14:textId="77777777" w:rsidR="00EF7307" w:rsidRDefault="00EF7307" w:rsidP="00EF7307">
      <w:pPr>
        <w:pStyle w:val="PL"/>
      </w:pPr>
      <w:r w:rsidRPr="00BD6F46">
        <w:t xml:space="preserve">          $ref: 'TS29571_CommonData.yaml#/components/schemas/Uint32'</w:t>
      </w:r>
    </w:p>
    <w:p w14:paraId="4E979C4B" w14:textId="77777777" w:rsidR="00EF7307" w:rsidRPr="00BD6F46" w:rsidRDefault="00EF7307" w:rsidP="00EF7307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2953CB54" w14:textId="77777777" w:rsidR="00EF7307" w:rsidRDefault="00EF7307" w:rsidP="00EF7307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0EAC2671" w14:textId="77777777" w:rsidR="00EF7307" w:rsidRDefault="00EF7307" w:rsidP="00EF7307">
      <w:pPr>
        <w:pStyle w:val="PL"/>
      </w:pPr>
      <w:r>
        <w:t xml:space="preserve">        eventLimit:</w:t>
      </w:r>
    </w:p>
    <w:p w14:paraId="7D4B771E" w14:textId="77777777" w:rsidR="00EF7307" w:rsidRPr="00BD6F46" w:rsidRDefault="00EF7307" w:rsidP="00EF7307">
      <w:pPr>
        <w:pStyle w:val="PL"/>
      </w:pPr>
      <w:r>
        <w:t xml:space="preserve">          $ref: 'TS29571_CommonData.yaml#/components/schemas/Uint32'</w:t>
      </w:r>
    </w:p>
    <w:p w14:paraId="5325B155" w14:textId="77777777" w:rsidR="00EF7307" w:rsidRPr="00BD6F46" w:rsidRDefault="00EF7307" w:rsidP="00EF7307">
      <w:pPr>
        <w:pStyle w:val="PL"/>
      </w:pPr>
      <w:r w:rsidRPr="00BD6F46">
        <w:t xml:space="preserve">        maxNumberOfccc:</w:t>
      </w:r>
    </w:p>
    <w:p w14:paraId="6810F865" w14:textId="77777777" w:rsidR="00EF7307" w:rsidRPr="005F76DA" w:rsidRDefault="00EF7307" w:rsidP="00EF7307">
      <w:pPr>
        <w:pStyle w:val="PL"/>
      </w:pPr>
      <w:r w:rsidRPr="00BD6F46">
        <w:t xml:space="preserve">          $ref: 'TS29571_CommonData.yaml#/components/schemas/Uint32'</w:t>
      </w:r>
    </w:p>
    <w:p w14:paraId="6E1637D2" w14:textId="77777777" w:rsidR="00EF7307" w:rsidRPr="005F76DA" w:rsidRDefault="00EF7307" w:rsidP="00EF7307">
      <w:pPr>
        <w:pStyle w:val="PL"/>
      </w:pPr>
      <w:r w:rsidRPr="005F76DA">
        <w:t xml:space="preserve">        tariffTimeChange:</w:t>
      </w:r>
    </w:p>
    <w:p w14:paraId="65685A2A" w14:textId="77777777" w:rsidR="00EF7307" w:rsidRPr="005F76DA" w:rsidRDefault="00EF7307" w:rsidP="00EF7307">
      <w:pPr>
        <w:pStyle w:val="PL"/>
      </w:pPr>
      <w:r w:rsidRPr="005F76DA">
        <w:t xml:space="preserve">          $ref: 'TS29571_CommonData.yaml#/components/schemas/DateTime'</w:t>
      </w:r>
    </w:p>
    <w:p w14:paraId="6F57E63B" w14:textId="77777777" w:rsidR="00EF7307" w:rsidRPr="00BD6F46" w:rsidRDefault="00EF7307" w:rsidP="00EF7307">
      <w:pPr>
        <w:pStyle w:val="PL"/>
      </w:pPr>
    </w:p>
    <w:p w14:paraId="1A2851A2" w14:textId="77777777" w:rsidR="00EF7307" w:rsidRPr="00BD6F46" w:rsidRDefault="00EF7307" w:rsidP="00EF7307">
      <w:pPr>
        <w:pStyle w:val="PL"/>
      </w:pPr>
      <w:r w:rsidRPr="00BD6F46">
        <w:t xml:space="preserve">      required:</w:t>
      </w:r>
    </w:p>
    <w:p w14:paraId="17D0726B" w14:textId="77777777" w:rsidR="00EF7307" w:rsidRPr="00BD6F46" w:rsidRDefault="00EF7307" w:rsidP="00EF7307">
      <w:pPr>
        <w:pStyle w:val="PL"/>
      </w:pPr>
      <w:r w:rsidRPr="00BD6F46">
        <w:t xml:space="preserve">        - triggerType</w:t>
      </w:r>
    </w:p>
    <w:p w14:paraId="32C2400C" w14:textId="77777777" w:rsidR="00EF7307" w:rsidRPr="00BD6F46" w:rsidRDefault="00EF7307" w:rsidP="00EF7307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611FE9A5" w14:textId="77777777" w:rsidR="00EF7307" w:rsidRPr="00BD6F46" w:rsidRDefault="00EF7307" w:rsidP="00EF7307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20533E41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3487F8E3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5F63FBEC" w14:textId="77777777" w:rsidR="00EF7307" w:rsidRPr="00BD6F46" w:rsidRDefault="00EF7307" w:rsidP="00EF7307">
      <w:pPr>
        <w:pStyle w:val="PL"/>
      </w:pPr>
      <w:r w:rsidRPr="00BD6F46">
        <w:t xml:space="preserve">        resultCode:</w:t>
      </w:r>
    </w:p>
    <w:p w14:paraId="19C47650" w14:textId="77777777" w:rsidR="00EF7307" w:rsidRPr="00BD6F46" w:rsidRDefault="00EF7307" w:rsidP="00EF7307">
      <w:pPr>
        <w:pStyle w:val="PL"/>
      </w:pPr>
      <w:r w:rsidRPr="00BD6F46">
        <w:t xml:space="preserve">          $ref: '#/components/schemas/ResultCode'</w:t>
      </w:r>
    </w:p>
    <w:p w14:paraId="20FB8BEB" w14:textId="77777777" w:rsidR="00EF7307" w:rsidRPr="00BD6F46" w:rsidRDefault="00EF7307" w:rsidP="00EF7307">
      <w:pPr>
        <w:pStyle w:val="PL"/>
      </w:pPr>
      <w:r w:rsidRPr="00BD6F46">
        <w:t xml:space="preserve">        ratingGroup:</w:t>
      </w:r>
    </w:p>
    <w:p w14:paraId="6D337A54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6AE8DF0D" w14:textId="77777777" w:rsidR="00EF7307" w:rsidRPr="00BD6F46" w:rsidRDefault="00EF7307" w:rsidP="00EF7307">
      <w:pPr>
        <w:pStyle w:val="PL"/>
      </w:pPr>
      <w:r w:rsidRPr="00BD6F46">
        <w:t xml:space="preserve">        grantedUnit:</w:t>
      </w:r>
    </w:p>
    <w:p w14:paraId="02C1DD5A" w14:textId="77777777" w:rsidR="00EF7307" w:rsidRPr="00BD6F46" w:rsidRDefault="00EF7307" w:rsidP="00EF7307">
      <w:pPr>
        <w:pStyle w:val="PL"/>
      </w:pPr>
      <w:r w:rsidRPr="00BD6F46">
        <w:t xml:space="preserve">          $ref: '#/components/schemas/GrantedUnit'</w:t>
      </w:r>
    </w:p>
    <w:p w14:paraId="62558143" w14:textId="77777777" w:rsidR="00EF7307" w:rsidRPr="00BD6F46" w:rsidRDefault="00EF7307" w:rsidP="00EF7307">
      <w:pPr>
        <w:pStyle w:val="PL"/>
      </w:pPr>
      <w:r w:rsidRPr="00BD6F46">
        <w:t xml:space="preserve">        triggers:</w:t>
      </w:r>
    </w:p>
    <w:p w14:paraId="054CD0B2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6EEEEF9D" w14:textId="77777777" w:rsidR="00EF7307" w:rsidRPr="00BD6F46" w:rsidRDefault="00EF7307" w:rsidP="00EF7307">
      <w:pPr>
        <w:pStyle w:val="PL"/>
      </w:pPr>
      <w:r w:rsidRPr="00BD6F46">
        <w:t xml:space="preserve">          items:</w:t>
      </w:r>
    </w:p>
    <w:p w14:paraId="5F6B47A7" w14:textId="77777777" w:rsidR="00EF7307" w:rsidRPr="00BD6F46" w:rsidRDefault="00EF7307" w:rsidP="00EF7307">
      <w:pPr>
        <w:pStyle w:val="PL"/>
      </w:pPr>
      <w:r w:rsidRPr="00BD6F46">
        <w:t xml:space="preserve">            $ref: '#/components/schemas/Trigger'</w:t>
      </w:r>
    </w:p>
    <w:p w14:paraId="31A8C7FB" w14:textId="77777777" w:rsidR="00EF7307" w:rsidRPr="00BD6F46" w:rsidRDefault="00EF7307" w:rsidP="00EF7307">
      <w:pPr>
        <w:pStyle w:val="PL"/>
      </w:pPr>
      <w:r w:rsidRPr="00BD6F46">
        <w:t xml:space="preserve">          minItems: 0</w:t>
      </w:r>
    </w:p>
    <w:p w14:paraId="330CBAC1" w14:textId="77777777" w:rsidR="00EF7307" w:rsidRPr="00BD6F46" w:rsidRDefault="00EF7307" w:rsidP="00EF7307">
      <w:pPr>
        <w:pStyle w:val="PL"/>
      </w:pPr>
      <w:r w:rsidRPr="00BD6F46">
        <w:t xml:space="preserve">        validityTime:</w:t>
      </w:r>
    </w:p>
    <w:p w14:paraId="0A655E66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6DE33230" w14:textId="77777777" w:rsidR="00EF7307" w:rsidRPr="00BD6F46" w:rsidRDefault="00EF7307" w:rsidP="00EF7307">
      <w:pPr>
        <w:pStyle w:val="PL"/>
      </w:pPr>
      <w:r w:rsidRPr="00BD6F46">
        <w:t xml:space="preserve">        quotaHoldingTime:</w:t>
      </w:r>
    </w:p>
    <w:p w14:paraId="4009520D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'TS29571_CommonData.yaml#/components/schemas/DurationSec'</w:t>
      </w:r>
    </w:p>
    <w:p w14:paraId="409D84E1" w14:textId="77777777" w:rsidR="00EF7307" w:rsidRPr="00BD6F46" w:rsidRDefault="00EF7307" w:rsidP="00EF7307">
      <w:pPr>
        <w:pStyle w:val="PL"/>
      </w:pPr>
      <w:r w:rsidRPr="00BD6F46">
        <w:t xml:space="preserve">        finalUnitIndication:</w:t>
      </w:r>
    </w:p>
    <w:p w14:paraId="75FF8281" w14:textId="77777777" w:rsidR="00EF7307" w:rsidRPr="00BD6F46" w:rsidRDefault="00EF7307" w:rsidP="00EF7307">
      <w:pPr>
        <w:pStyle w:val="PL"/>
      </w:pPr>
      <w:r w:rsidRPr="00BD6F46">
        <w:t xml:space="preserve">          $ref: '#/components/schemas/FinalUnitIndication'</w:t>
      </w:r>
    </w:p>
    <w:p w14:paraId="663E75BD" w14:textId="77777777" w:rsidR="00EF7307" w:rsidRPr="00BD6F46" w:rsidRDefault="00EF7307" w:rsidP="00EF7307">
      <w:pPr>
        <w:pStyle w:val="PL"/>
      </w:pPr>
      <w:r w:rsidRPr="00BD6F46">
        <w:t xml:space="preserve">        timeQuotaThreshold:</w:t>
      </w:r>
    </w:p>
    <w:p w14:paraId="0537BCA3" w14:textId="77777777" w:rsidR="00EF7307" w:rsidRPr="00BD6F46" w:rsidRDefault="00EF7307" w:rsidP="00EF7307">
      <w:pPr>
        <w:pStyle w:val="PL"/>
      </w:pPr>
      <w:r w:rsidRPr="00BD6F46">
        <w:t xml:space="preserve">          type: integer</w:t>
      </w:r>
    </w:p>
    <w:p w14:paraId="464C7F0C" w14:textId="77777777" w:rsidR="00EF7307" w:rsidRPr="00BD6F46" w:rsidRDefault="00EF7307" w:rsidP="00EF7307">
      <w:pPr>
        <w:pStyle w:val="PL"/>
      </w:pPr>
      <w:r w:rsidRPr="00BD6F46">
        <w:t xml:space="preserve">        volumeQuotaThreshold:</w:t>
      </w:r>
    </w:p>
    <w:p w14:paraId="7FB2D449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0A86E810" w14:textId="77777777" w:rsidR="00EF7307" w:rsidRPr="00BD6F46" w:rsidRDefault="00EF7307" w:rsidP="00EF7307">
      <w:pPr>
        <w:pStyle w:val="PL"/>
      </w:pPr>
      <w:r w:rsidRPr="00BD6F46">
        <w:t xml:space="preserve">        unitQuotaThreshold:</w:t>
      </w:r>
    </w:p>
    <w:p w14:paraId="748164E2" w14:textId="77777777" w:rsidR="00EF7307" w:rsidRPr="00BD6F46" w:rsidRDefault="00EF7307" w:rsidP="00EF7307">
      <w:pPr>
        <w:pStyle w:val="PL"/>
      </w:pPr>
      <w:r w:rsidRPr="00BD6F46">
        <w:t xml:space="preserve">          type: integer</w:t>
      </w:r>
    </w:p>
    <w:p w14:paraId="23081F59" w14:textId="77777777" w:rsidR="00EF7307" w:rsidRPr="00BD6F46" w:rsidRDefault="00EF7307" w:rsidP="00EF7307">
      <w:pPr>
        <w:pStyle w:val="PL"/>
      </w:pPr>
      <w:r w:rsidRPr="00BD6F46">
        <w:t xml:space="preserve">        uPFID:</w:t>
      </w:r>
    </w:p>
    <w:p w14:paraId="09A76CE1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'TS29571_CommonData.yaml#/components/schemas/NfInstanceId'</w:t>
      </w:r>
    </w:p>
    <w:p w14:paraId="7708BB84" w14:textId="77777777" w:rsidR="00EF7307" w:rsidRDefault="00EF7307" w:rsidP="00EF7307">
      <w:pPr>
        <w:pStyle w:val="PL"/>
      </w:pPr>
      <w:r>
        <w:t xml:space="preserve">        announcementInformation:</w:t>
      </w:r>
    </w:p>
    <w:p w14:paraId="250EB79B" w14:textId="77777777" w:rsidR="00EF7307" w:rsidRDefault="00EF7307" w:rsidP="00EF7307">
      <w:pPr>
        <w:pStyle w:val="PL"/>
      </w:pPr>
      <w:r>
        <w:t xml:space="preserve">          $ref: '#/components/schemas/AnnouncementInformation'</w:t>
      </w:r>
    </w:p>
    <w:p w14:paraId="40A68A81" w14:textId="77777777" w:rsidR="00EF7307" w:rsidRPr="00BD6F46" w:rsidRDefault="00EF7307" w:rsidP="00EF7307">
      <w:pPr>
        <w:pStyle w:val="PL"/>
      </w:pPr>
      <w:r w:rsidRPr="00BD6F46">
        <w:t xml:space="preserve">      required:</w:t>
      </w:r>
    </w:p>
    <w:p w14:paraId="501C3E7E" w14:textId="77777777" w:rsidR="00EF7307" w:rsidRPr="00BD6F46" w:rsidRDefault="00EF7307" w:rsidP="00EF7307">
      <w:pPr>
        <w:pStyle w:val="PL"/>
      </w:pPr>
      <w:r w:rsidRPr="00BD6F46">
        <w:t xml:space="preserve">        - ratingGroup</w:t>
      </w:r>
    </w:p>
    <w:p w14:paraId="66965A7D" w14:textId="77777777" w:rsidR="00EF7307" w:rsidRPr="00BD6F46" w:rsidRDefault="00EF7307" w:rsidP="00EF7307">
      <w:pPr>
        <w:pStyle w:val="PL"/>
      </w:pPr>
      <w:r w:rsidRPr="00BD6F46">
        <w:t xml:space="preserve">    RequestedUnit:</w:t>
      </w:r>
    </w:p>
    <w:p w14:paraId="311A4AC6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58B34DD8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71BE2EFB" w14:textId="77777777" w:rsidR="00EF7307" w:rsidRPr="00BD6F46" w:rsidRDefault="00EF7307" w:rsidP="00EF7307">
      <w:pPr>
        <w:pStyle w:val="PL"/>
      </w:pPr>
      <w:r w:rsidRPr="00BD6F46">
        <w:t xml:space="preserve">        time:</w:t>
      </w:r>
    </w:p>
    <w:p w14:paraId="281D5962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'TS29571_CommonData.yaml#/components/schemas/Uint32'</w:t>
      </w:r>
    </w:p>
    <w:p w14:paraId="08FAC45F" w14:textId="77777777" w:rsidR="00EF7307" w:rsidRPr="00BD6F46" w:rsidRDefault="00EF7307" w:rsidP="00EF7307">
      <w:pPr>
        <w:pStyle w:val="PL"/>
      </w:pPr>
      <w:r w:rsidRPr="00BD6F46">
        <w:t xml:space="preserve">        totalVolume:</w:t>
      </w:r>
    </w:p>
    <w:p w14:paraId="174C13BB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'TS29571_CommonData.yaml#/components/schemas/Uint64'</w:t>
      </w:r>
    </w:p>
    <w:p w14:paraId="5C9DAEA5" w14:textId="77777777" w:rsidR="00EF7307" w:rsidRPr="00BD6F46" w:rsidRDefault="00EF7307" w:rsidP="00EF7307">
      <w:pPr>
        <w:pStyle w:val="PL"/>
      </w:pPr>
      <w:r w:rsidRPr="00BD6F46">
        <w:t xml:space="preserve">        uplinkVolume:</w:t>
      </w:r>
    </w:p>
    <w:p w14:paraId="2841D53F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'TS29571_CommonData.yaml#/components/schemas/Uint64'</w:t>
      </w:r>
    </w:p>
    <w:p w14:paraId="009E9B8C" w14:textId="77777777" w:rsidR="00EF7307" w:rsidRPr="00BD6F46" w:rsidRDefault="00EF7307" w:rsidP="00EF7307">
      <w:pPr>
        <w:pStyle w:val="PL"/>
      </w:pPr>
      <w:r w:rsidRPr="00BD6F46">
        <w:t xml:space="preserve">        downlinkVolume:</w:t>
      </w:r>
    </w:p>
    <w:p w14:paraId="5FC1EC2D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'TS29571_CommonData.yaml#/components/schemas/Uint64'</w:t>
      </w:r>
    </w:p>
    <w:p w14:paraId="2D8E5B88" w14:textId="77777777" w:rsidR="00EF7307" w:rsidRPr="00BD6F46" w:rsidRDefault="00EF7307" w:rsidP="00EF7307">
      <w:pPr>
        <w:pStyle w:val="PL"/>
      </w:pPr>
      <w:r w:rsidRPr="00BD6F46">
        <w:t xml:space="preserve">        serviceSpecificUnits:</w:t>
      </w:r>
    </w:p>
    <w:p w14:paraId="495A45E6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'TS29571_CommonData.yaml#/components/schemas/Uint64'</w:t>
      </w:r>
    </w:p>
    <w:p w14:paraId="27386C10" w14:textId="77777777" w:rsidR="00EF7307" w:rsidRPr="00BD6F46" w:rsidRDefault="00EF7307" w:rsidP="00EF7307">
      <w:pPr>
        <w:pStyle w:val="PL"/>
      </w:pPr>
      <w:r w:rsidRPr="00BD6F46">
        <w:t xml:space="preserve">    UsedUnitContainer:</w:t>
      </w:r>
    </w:p>
    <w:p w14:paraId="3A965DAE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3594BB12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25D979BB" w14:textId="77777777" w:rsidR="00EF7307" w:rsidRPr="00BD6F46" w:rsidRDefault="00EF7307" w:rsidP="00EF7307">
      <w:pPr>
        <w:pStyle w:val="PL"/>
      </w:pPr>
      <w:r w:rsidRPr="00BD6F46">
        <w:t xml:space="preserve">        serviceId:</w:t>
      </w:r>
    </w:p>
    <w:p w14:paraId="231FCCC2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15FEEF71" w14:textId="77777777" w:rsidR="00EF7307" w:rsidRPr="007E77F7" w:rsidRDefault="00EF7307" w:rsidP="00EF7307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70348808" w14:textId="77777777" w:rsidR="00EF7307" w:rsidRPr="007E77F7" w:rsidRDefault="00EF7307" w:rsidP="00EF7307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2A538DC6" w14:textId="77777777" w:rsidR="00EF7307" w:rsidRPr="00BD6F46" w:rsidRDefault="00EF7307" w:rsidP="00EF7307">
      <w:pPr>
        <w:pStyle w:val="PL"/>
      </w:pPr>
      <w:r w:rsidRPr="007E77F7">
        <w:rPr>
          <w:lang w:val="fr-FR"/>
        </w:rPr>
        <w:t xml:space="preserve">        </w:t>
      </w:r>
      <w:r w:rsidRPr="00BD6F46">
        <w:t>triggers:</w:t>
      </w:r>
    </w:p>
    <w:p w14:paraId="6272A9F0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63EE4130" w14:textId="77777777" w:rsidR="00EF7307" w:rsidRPr="00BD6F46" w:rsidRDefault="00EF7307" w:rsidP="00EF7307">
      <w:pPr>
        <w:pStyle w:val="PL"/>
      </w:pPr>
      <w:r w:rsidRPr="00BD6F46">
        <w:t xml:space="preserve">          items:</w:t>
      </w:r>
    </w:p>
    <w:p w14:paraId="4647C8F2" w14:textId="77777777" w:rsidR="00EF7307" w:rsidRPr="00BD6F46" w:rsidRDefault="00EF7307" w:rsidP="00EF7307">
      <w:pPr>
        <w:pStyle w:val="PL"/>
      </w:pPr>
      <w:r w:rsidRPr="00BD6F46">
        <w:t xml:space="preserve">            $ref: '#/components/schemas/Trigger'</w:t>
      </w:r>
    </w:p>
    <w:p w14:paraId="4AF4C514" w14:textId="77777777" w:rsidR="00EF7307" w:rsidRPr="00BD6F46" w:rsidRDefault="00EF7307" w:rsidP="00EF7307">
      <w:pPr>
        <w:pStyle w:val="PL"/>
      </w:pPr>
      <w:r w:rsidRPr="00BD6F46">
        <w:t xml:space="preserve">          minItems: 0</w:t>
      </w:r>
    </w:p>
    <w:p w14:paraId="2B396FF3" w14:textId="77777777" w:rsidR="00EF7307" w:rsidRPr="00BD6F46" w:rsidRDefault="00EF7307" w:rsidP="00EF7307">
      <w:pPr>
        <w:pStyle w:val="PL"/>
      </w:pPr>
      <w:r w:rsidRPr="00BD6F46">
        <w:t xml:space="preserve">        triggerTimestamp:</w:t>
      </w:r>
    </w:p>
    <w:p w14:paraId="55889564" w14:textId="77777777" w:rsidR="00EF7307" w:rsidRPr="00BD6F46" w:rsidRDefault="00EF7307" w:rsidP="00EF7307">
      <w:pPr>
        <w:pStyle w:val="PL"/>
      </w:pPr>
      <w:r w:rsidRPr="00BD6F46">
        <w:lastRenderedPageBreak/>
        <w:t xml:space="preserve">          $ref: 'TS29571_CommonData.yaml#/components/schemas/DateTime'</w:t>
      </w:r>
    </w:p>
    <w:p w14:paraId="73D80E8B" w14:textId="77777777" w:rsidR="00EF7307" w:rsidRPr="00BD6F46" w:rsidRDefault="00EF7307" w:rsidP="00EF7307">
      <w:pPr>
        <w:pStyle w:val="PL"/>
      </w:pPr>
      <w:r w:rsidRPr="00BD6F46">
        <w:t xml:space="preserve">        time:</w:t>
      </w:r>
    </w:p>
    <w:p w14:paraId="42B2D5F2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'TS29571_CommonData.yaml#/components/schemas/Uint32'</w:t>
      </w:r>
    </w:p>
    <w:p w14:paraId="61C66AAC" w14:textId="77777777" w:rsidR="00EF7307" w:rsidRPr="00BD6F46" w:rsidRDefault="00EF7307" w:rsidP="00EF7307">
      <w:pPr>
        <w:pStyle w:val="PL"/>
      </w:pPr>
      <w:r w:rsidRPr="00BD6F46">
        <w:t xml:space="preserve">        totalVolume:</w:t>
      </w:r>
    </w:p>
    <w:p w14:paraId="13F72673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'TS29571_CommonData.yaml#/components/schemas/Uint64'</w:t>
      </w:r>
    </w:p>
    <w:p w14:paraId="0B8AB4B7" w14:textId="77777777" w:rsidR="00EF7307" w:rsidRPr="00BD6F46" w:rsidRDefault="00EF7307" w:rsidP="00EF7307">
      <w:pPr>
        <w:pStyle w:val="PL"/>
      </w:pPr>
      <w:r w:rsidRPr="00BD6F46">
        <w:t xml:space="preserve">        uplinkVolume:</w:t>
      </w:r>
    </w:p>
    <w:p w14:paraId="63438707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'TS29571_CommonData.yaml#/components/schemas/Uint64'</w:t>
      </w:r>
    </w:p>
    <w:p w14:paraId="309FFA60" w14:textId="77777777" w:rsidR="00EF7307" w:rsidRPr="00BD6F46" w:rsidRDefault="00EF7307" w:rsidP="00EF7307">
      <w:pPr>
        <w:pStyle w:val="PL"/>
      </w:pPr>
      <w:r w:rsidRPr="00BD6F46">
        <w:t xml:space="preserve">        downlinkVolume:</w:t>
      </w:r>
    </w:p>
    <w:p w14:paraId="0454FEC2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'TS29571_CommonData.yaml#/components/schemas/Uint64'</w:t>
      </w:r>
    </w:p>
    <w:p w14:paraId="4BBE0FB3" w14:textId="77777777" w:rsidR="00EF7307" w:rsidRPr="00BD6F46" w:rsidRDefault="00EF7307" w:rsidP="00EF7307">
      <w:pPr>
        <w:pStyle w:val="PL"/>
      </w:pPr>
      <w:r w:rsidRPr="00BD6F46">
        <w:t xml:space="preserve">        serviceSpecificUnits:</w:t>
      </w:r>
    </w:p>
    <w:p w14:paraId="556D1AD8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'TS29571_CommonData.yaml#/components/schemas/Uint64'</w:t>
      </w:r>
    </w:p>
    <w:p w14:paraId="55ABC1FC" w14:textId="77777777" w:rsidR="00EF7307" w:rsidRPr="00BD6F46" w:rsidRDefault="00EF7307" w:rsidP="00EF7307">
      <w:pPr>
        <w:pStyle w:val="PL"/>
      </w:pPr>
      <w:r w:rsidRPr="00BD6F46">
        <w:t xml:space="preserve">        eventTimeStamps:</w:t>
      </w:r>
    </w:p>
    <w:p w14:paraId="393DC181" w14:textId="77777777" w:rsidR="00EF7307" w:rsidRPr="00BD6F46" w:rsidRDefault="00EF7307" w:rsidP="00EF7307">
      <w:pPr>
        <w:pStyle w:val="PL"/>
      </w:pPr>
      <w:r w:rsidRPr="00BD6F46">
        <w:t xml:space="preserve">          </w:t>
      </w:r>
    </w:p>
    <w:p w14:paraId="11354D5B" w14:textId="77777777" w:rsidR="00EF7307" w:rsidRDefault="00EF7307" w:rsidP="00EF7307">
      <w:pPr>
        <w:pStyle w:val="PL"/>
      </w:pPr>
      <w:r>
        <w:t xml:space="preserve">          type: array</w:t>
      </w:r>
    </w:p>
    <w:p w14:paraId="44E54738" w14:textId="77777777" w:rsidR="00EF7307" w:rsidRDefault="00EF7307" w:rsidP="00EF7307">
      <w:pPr>
        <w:pStyle w:val="PL"/>
      </w:pPr>
    </w:p>
    <w:p w14:paraId="2AE9FACC" w14:textId="77777777" w:rsidR="00EF7307" w:rsidRDefault="00EF7307" w:rsidP="00EF7307">
      <w:pPr>
        <w:pStyle w:val="PL"/>
      </w:pPr>
      <w:r>
        <w:t xml:space="preserve">          items:</w:t>
      </w:r>
    </w:p>
    <w:p w14:paraId="6D473A93" w14:textId="77777777" w:rsidR="00EF7307" w:rsidRDefault="00EF7307" w:rsidP="00EF7307">
      <w:pPr>
        <w:pStyle w:val="PL"/>
      </w:pPr>
      <w:r>
        <w:t xml:space="preserve">            $ref: 'TS29571_CommonData.yaml#/components/schemas/DateTime'</w:t>
      </w:r>
    </w:p>
    <w:p w14:paraId="609F0AC4" w14:textId="77777777" w:rsidR="00EF7307" w:rsidRDefault="00EF7307" w:rsidP="00EF7307">
      <w:pPr>
        <w:pStyle w:val="PL"/>
      </w:pPr>
      <w:r>
        <w:t xml:space="preserve">          minItems: 0</w:t>
      </w:r>
    </w:p>
    <w:p w14:paraId="506CFAA9" w14:textId="77777777" w:rsidR="00EF7307" w:rsidRPr="00BD6F46" w:rsidRDefault="00EF7307" w:rsidP="00EF7307">
      <w:pPr>
        <w:pStyle w:val="PL"/>
      </w:pPr>
      <w:r w:rsidRPr="00BD6F46">
        <w:t xml:space="preserve">        localSequenceNumber:</w:t>
      </w:r>
    </w:p>
    <w:p w14:paraId="7FD91017" w14:textId="77777777" w:rsidR="00EF7307" w:rsidRPr="00BD6F46" w:rsidRDefault="00EF7307" w:rsidP="00EF7307">
      <w:pPr>
        <w:pStyle w:val="PL"/>
      </w:pPr>
      <w:r w:rsidRPr="00BD6F46">
        <w:t xml:space="preserve">          type: integer</w:t>
      </w:r>
    </w:p>
    <w:p w14:paraId="454B355F" w14:textId="77777777" w:rsidR="00EF7307" w:rsidRPr="00BD6F46" w:rsidRDefault="00EF7307" w:rsidP="00EF7307">
      <w:pPr>
        <w:pStyle w:val="PL"/>
      </w:pPr>
      <w:r w:rsidRPr="00BD6F46">
        <w:t xml:space="preserve">        pDUContainerInformation:</w:t>
      </w:r>
    </w:p>
    <w:p w14:paraId="714B5074" w14:textId="77777777" w:rsidR="00EF7307" w:rsidRDefault="00EF7307" w:rsidP="00EF7307">
      <w:pPr>
        <w:pStyle w:val="PL"/>
      </w:pPr>
      <w:r w:rsidRPr="00BD6F46">
        <w:t xml:space="preserve">          $ref: '#/components/schemas/PDUContainerInformation'</w:t>
      </w:r>
    </w:p>
    <w:p w14:paraId="715A7543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14:paraId="365186BF" w14:textId="77777777" w:rsidR="00EF7307" w:rsidRPr="00BD6F46" w:rsidRDefault="00EF7307" w:rsidP="00EF7307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14:paraId="70AB2D84" w14:textId="77777777" w:rsidR="00EF7307" w:rsidRPr="00BD6F46" w:rsidRDefault="00EF7307" w:rsidP="00EF7307">
      <w:pPr>
        <w:pStyle w:val="PL"/>
      </w:pPr>
      <w:r w:rsidRPr="00BD6F46">
        <w:t xml:space="preserve">      required:</w:t>
      </w:r>
    </w:p>
    <w:p w14:paraId="71FE22E0" w14:textId="77777777" w:rsidR="00EF7307" w:rsidRPr="00BD6F46" w:rsidRDefault="00EF7307" w:rsidP="00EF7307">
      <w:pPr>
        <w:pStyle w:val="PL"/>
      </w:pPr>
      <w:r w:rsidRPr="00BD6F46">
        <w:t xml:space="preserve">        - localSequenceNumber</w:t>
      </w:r>
    </w:p>
    <w:p w14:paraId="3D8CEA61" w14:textId="77777777" w:rsidR="00EF7307" w:rsidRPr="00BD6F46" w:rsidRDefault="00EF7307" w:rsidP="00EF7307">
      <w:pPr>
        <w:pStyle w:val="PL"/>
      </w:pPr>
      <w:r w:rsidRPr="00BD6F46">
        <w:t xml:space="preserve">    GrantedUnit:</w:t>
      </w:r>
    </w:p>
    <w:p w14:paraId="62086094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766E09B2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7676DC22" w14:textId="77777777" w:rsidR="00EF7307" w:rsidRPr="00BD6F46" w:rsidRDefault="00EF7307" w:rsidP="00EF7307">
      <w:pPr>
        <w:pStyle w:val="PL"/>
      </w:pPr>
      <w:r w:rsidRPr="00BD6F46">
        <w:t xml:space="preserve">        tariffTimeChange:</w:t>
      </w:r>
    </w:p>
    <w:p w14:paraId="48E808E6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'TS29571_CommonData.yaml#/components/schemas/DateTime'</w:t>
      </w:r>
    </w:p>
    <w:p w14:paraId="08AA45D6" w14:textId="77777777" w:rsidR="00EF7307" w:rsidRPr="00BD6F46" w:rsidRDefault="00EF7307" w:rsidP="00EF7307">
      <w:pPr>
        <w:pStyle w:val="PL"/>
      </w:pPr>
      <w:r w:rsidRPr="00BD6F46">
        <w:t xml:space="preserve">        time:</w:t>
      </w:r>
    </w:p>
    <w:p w14:paraId="0745D3E6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'TS29571_CommonData.yaml#/components/schemas/Uint32'</w:t>
      </w:r>
    </w:p>
    <w:p w14:paraId="1CDED807" w14:textId="77777777" w:rsidR="00EF7307" w:rsidRPr="00BD6F46" w:rsidRDefault="00EF7307" w:rsidP="00EF7307">
      <w:pPr>
        <w:pStyle w:val="PL"/>
      </w:pPr>
      <w:r w:rsidRPr="00BD6F46">
        <w:t xml:space="preserve">        totalVolume:</w:t>
      </w:r>
    </w:p>
    <w:p w14:paraId="2C12443C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'TS29571_CommonData.yaml#/components/schemas/Uint64'</w:t>
      </w:r>
    </w:p>
    <w:p w14:paraId="53D07468" w14:textId="77777777" w:rsidR="00EF7307" w:rsidRPr="00BD6F46" w:rsidRDefault="00EF7307" w:rsidP="00EF7307">
      <w:pPr>
        <w:pStyle w:val="PL"/>
      </w:pPr>
      <w:r w:rsidRPr="00BD6F46">
        <w:t xml:space="preserve">        uplinkVolume:</w:t>
      </w:r>
    </w:p>
    <w:p w14:paraId="7F0EA5F9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'TS29571_CommonData.yaml#/components/schemas/Uint64'</w:t>
      </w:r>
    </w:p>
    <w:p w14:paraId="70024CBF" w14:textId="77777777" w:rsidR="00EF7307" w:rsidRPr="00BD6F46" w:rsidRDefault="00EF7307" w:rsidP="00EF7307">
      <w:pPr>
        <w:pStyle w:val="PL"/>
      </w:pPr>
      <w:r w:rsidRPr="00BD6F46">
        <w:t xml:space="preserve">        downlinkVolume:</w:t>
      </w:r>
    </w:p>
    <w:p w14:paraId="23472F01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'TS29571_CommonData.yaml#/components/schemas/Uint64'</w:t>
      </w:r>
    </w:p>
    <w:p w14:paraId="7CE2F753" w14:textId="77777777" w:rsidR="00EF7307" w:rsidRPr="00BD6F46" w:rsidRDefault="00EF7307" w:rsidP="00EF7307">
      <w:pPr>
        <w:pStyle w:val="PL"/>
      </w:pPr>
      <w:r w:rsidRPr="00BD6F46">
        <w:t xml:space="preserve">        serviceSpecificUnits:</w:t>
      </w:r>
    </w:p>
    <w:p w14:paraId="2A3733AC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'TS29571_CommonData.yaml#/components/schemas/Uint64'</w:t>
      </w:r>
    </w:p>
    <w:p w14:paraId="22C62587" w14:textId="77777777" w:rsidR="00EF7307" w:rsidRPr="00BD6F46" w:rsidRDefault="00EF7307" w:rsidP="00EF7307">
      <w:pPr>
        <w:pStyle w:val="PL"/>
      </w:pPr>
      <w:r w:rsidRPr="00BD6F46">
        <w:t xml:space="preserve">    FinalUnitIndication:</w:t>
      </w:r>
    </w:p>
    <w:p w14:paraId="269A6FEE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0DC4C6AB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5106535B" w14:textId="77777777" w:rsidR="00EF7307" w:rsidRPr="00BD6F46" w:rsidRDefault="00EF7307" w:rsidP="00EF7307">
      <w:pPr>
        <w:pStyle w:val="PL"/>
      </w:pPr>
      <w:r w:rsidRPr="00BD6F46">
        <w:t xml:space="preserve">        finalUnitAction:</w:t>
      </w:r>
    </w:p>
    <w:p w14:paraId="7AB89D9A" w14:textId="77777777" w:rsidR="00EF7307" w:rsidRPr="00BD6F46" w:rsidRDefault="00EF7307" w:rsidP="00EF7307">
      <w:pPr>
        <w:pStyle w:val="PL"/>
      </w:pPr>
      <w:r w:rsidRPr="00BD6F46">
        <w:t xml:space="preserve">          $ref: '#/components/schemas/FinalUnitAction'</w:t>
      </w:r>
    </w:p>
    <w:p w14:paraId="17830B18" w14:textId="77777777" w:rsidR="00EF7307" w:rsidRPr="00BD6F46" w:rsidRDefault="00EF7307" w:rsidP="00EF7307">
      <w:pPr>
        <w:pStyle w:val="PL"/>
      </w:pPr>
      <w:r w:rsidRPr="00BD6F46">
        <w:t xml:space="preserve">        restrictionFilterRule:</w:t>
      </w:r>
    </w:p>
    <w:p w14:paraId="194D4BCC" w14:textId="77777777" w:rsidR="00EF7307" w:rsidRPr="00BD6F46" w:rsidRDefault="00EF7307" w:rsidP="00EF7307">
      <w:pPr>
        <w:pStyle w:val="PL"/>
      </w:pPr>
      <w:r w:rsidRPr="00BD6F46">
        <w:t xml:space="preserve">          $ref: '#/components/schemas/IPFilterRule'</w:t>
      </w:r>
    </w:p>
    <w:p w14:paraId="45618DCD" w14:textId="77777777" w:rsidR="00EF7307" w:rsidRDefault="00EF7307" w:rsidP="00EF7307">
      <w:pPr>
        <w:pStyle w:val="PL"/>
      </w:pPr>
      <w:r>
        <w:t xml:space="preserve">        restrictionFilterRuleList:</w:t>
      </w:r>
    </w:p>
    <w:p w14:paraId="4A89D042" w14:textId="77777777" w:rsidR="00EF7307" w:rsidRDefault="00EF7307" w:rsidP="00EF7307">
      <w:pPr>
        <w:pStyle w:val="PL"/>
      </w:pPr>
      <w:r>
        <w:t xml:space="preserve">          type: array</w:t>
      </w:r>
    </w:p>
    <w:p w14:paraId="24074533" w14:textId="77777777" w:rsidR="00EF7307" w:rsidRDefault="00EF7307" w:rsidP="00EF7307">
      <w:pPr>
        <w:pStyle w:val="PL"/>
      </w:pPr>
      <w:r>
        <w:t xml:space="preserve">          items:</w:t>
      </w:r>
    </w:p>
    <w:p w14:paraId="45F68B78" w14:textId="77777777" w:rsidR="00EF7307" w:rsidRDefault="00EF7307" w:rsidP="00EF7307">
      <w:pPr>
        <w:pStyle w:val="PL"/>
      </w:pPr>
      <w:r>
        <w:t xml:space="preserve">            $ref: '#/components/schemas/IPFilterRule'</w:t>
      </w:r>
    </w:p>
    <w:p w14:paraId="1E51618C" w14:textId="77777777" w:rsidR="00EF7307" w:rsidRDefault="00EF7307" w:rsidP="00EF7307">
      <w:pPr>
        <w:pStyle w:val="PL"/>
      </w:pPr>
      <w:r>
        <w:t xml:space="preserve">          minItems: 1</w:t>
      </w:r>
    </w:p>
    <w:p w14:paraId="3318015D" w14:textId="77777777" w:rsidR="00EF7307" w:rsidRPr="00BD6F46" w:rsidRDefault="00EF7307" w:rsidP="00EF7307">
      <w:pPr>
        <w:pStyle w:val="PL"/>
      </w:pPr>
      <w:r w:rsidRPr="00BD6F46">
        <w:t xml:space="preserve">        filterId:</w:t>
      </w:r>
    </w:p>
    <w:p w14:paraId="3AF92DE5" w14:textId="77777777" w:rsidR="00EF7307" w:rsidRPr="00BD6F46" w:rsidRDefault="00EF7307" w:rsidP="00EF7307">
      <w:pPr>
        <w:pStyle w:val="PL"/>
      </w:pPr>
      <w:r w:rsidRPr="00BD6F46">
        <w:t xml:space="preserve">          type: string</w:t>
      </w:r>
    </w:p>
    <w:p w14:paraId="04626D42" w14:textId="77777777" w:rsidR="00EF7307" w:rsidRDefault="00EF7307" w:rsidP="00EF7307">
      <w:pPr>
        <w:pStyle w:val="PL"/>
      </w:pPr>
      <w:r>
        <w:t xml:space="preserve">        filterIdList:</w:t>
      </w:r>
    </w:p>
    <w:p w14:paraId="4F061FE4" w14:textId="77777777" w:rsidR="00EF7307" w:rsidRDefault="00EF7307" w:rsidP="00EF7307">
      <w:pPr>
        <w:pStyle w:val="PL"/>
      </w:pPr>
      <w:r>
        <w:t xml:space="preserve">          type: array</w:t>
      </w:r>
    </w:p>
    <w:p w14:paraId="39026065" w14:textId="77777777" w:rsidR="00EF7307" w:rsidRDefault="00EF7307" w:rsidP="00EF7307">
      <w:pPr>
        <w:pStyle w:val="PL"/>
      </w:pPr>
      <w:r>
        <w:t xml:space="preserve">          items:</w:t>
      </w:r>
    </w:p>
    <w:p w14:paraId="2B38D21E" w14:textId="77777777" w:rsidR="00EF7307" w:rsidRDefault="00EF7307" w:rsidP="00EF7307">
      <w:pPr>
        <w:pStyle w:val="PL"/>
      </w:pPr>
      <w:r>
        <w:t xml:space="preserve">            type: string</w:t>
      </w:r>
    </w:p>
    <w:p w14:paraId="3DE1910E" w14:textId="77777777" w:rsidR="00EF7307" w:rsidRDefault="00EF7307" w:rsidP="00EF7307">
      <w:pPr>
        <w:pStyle w:val="PL"/>
      </w:pPr>
      <w:r>
        <w:t xml:space="preserve">          minItems: 1</w:t>
      </w:r>
    </w:p>
    <w:p w14:paraId="11869CDB" w14:textId="77777777" w:rsidR="00EF7307" w:rsidRPr="00BD6F46" w:rsidRDefault="00EF7307" w:rsidP="00EF7307">
      <w:pPr>
        <w:pStyle w:val="PL"/>
      </w:pPr>
      <w:r w:rsidRPr="00BD6F46">
        <w:t xml:space="preserve">        redirectServer:</w:t>
      </w:r>
    </w:p>
    <w:p w14:paraId="743C3E12" w14:textId="77777777" w:rsidR="00EF7307" w:rsidRPr="00BD6F46" w:rsidRDefault="00EF7307" w:rsidP="00EF7307">
      <w:pPr>
        <w:pStyle w:val="PL"/>
      </w:pPr>
      <w:r w:rsidRPr="00BD6F46">
        <w:t xml:space="preserve">          $ref: '#/components/schemas/RedirectServer'</w:t>
      </w:r>
    </w:p>
    <w:p w14:paraId="46262170" w14:textId="77777777" w:rsidR="00EF7307" w:rsidRPr="00BD6F46" w:rsidRDefault="00EF7307" w:rsidP="00EF7307">
      <w:pPr>
        <w:pStyle w:val="PL"/>
      </w:pPr>
      <w:r w:rsidRPr="00BD6F46">
        <w:t xml:space="preserve">      required:</w:t>
      </w:r>
    </w:p>
    <w:p w14:paraId="3FDDAAEA" w14:textId="77777777" w:rsidR="00EF7307" w:rsidRPr="00BD6F46" w:rsidRDefault="00EF7307" w:rsidP="00EF7307">
      <w:pPr>
        <w:pStyle w:val="PL"/>
      </w:pPr>
      <w:r w:rsidRPr="00BD6F46">
        <w:t xml:space="preserve">        - finalUnitAction</w:t>
      </w:r>
    </w:p>
    <w:p w14:paraId="35F2BC0F" w14:textId="77777777" w:rsidR="00EF7307" w:rsidRPr="00BD6F46" w:rsidRDefault="00EF7307" w:rsidP="00EF7307">
      <w:pPr>
        <w:pStyle w:val="PL"/>
      </w:pPr>
      <w:r w:rsidRPr="00BD6F46">
        <w:t xml:space="preserve">    RedirectServer:</w:t>
      </w:r>
    </w:p>
    <w:p w14:paraId="3C255840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7FB7700E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3B52BD00" w14:textId="77777777" w:rsidR="00EF7307" w:rsidRPr="00BD6F46" w:rsidRDefault="00EF7307" w:rsidP="00EF7307">
      <w:pPr>
        <w:pStyle w:val="PL"/>
      </w:pPr>
      <w:r w:rsidRPr="00BD6F46">
        <w:t xml:space="preserve">        redirectAddressType:</w:t>
      </w:r>
    </w:p>
    <w:p w14:paraId="702982D6" w14:textId="77777777" w:rsidR="00EF7307" w:rsidRPr="00BD6F46" w:rsidRDefault="00EF7307" w:rsidP="00EF7307">
      <w:pPr>
        <w:pStyle w:val="PL"/>
      </w:pPr>
      <w:r w:rsidRPr="00BD6F46">
        <w:t xml:space="preserve">          $ref: '#/components/schemas/RedirectAddressType'</w:t>
      </w:r>
    </w:p>
    <w:p w14:paraId="038D43C8" w14:textId="77777777" w:rsidR="00EF7307" w:rsidRPr="00BD6F46" w:rsidRDefault="00EF7307" w:rsidP="00EF7307">
      <w:pPr>
        <w:pStyle w:val="PL"/>
      </w:pPr>
      <w:r w:rsidRPr="00BD6F46">
        <w:t xml:space="preserve">        redirectServerAddress:</w:t>
      </w:r>
    </w:p>
    <w:p w14:paraId="5D6E02D5" w14:textId="77777777" w:rsidR="00EF7307" w:rsidRPr="00BD6F46" w:rsidRDefault="00EF7307" w:rsidP="00EF7307">
      <w:pPr>
        <w:pStyle w:val="PL"/>
      </w:pPr>
      <w:r w:rsidRPr="00BD6F46">
        <w:t xml:space="preserve">          type: string</w:t>
      </w:r>
    </w:p>
    <w:p w14:paraId="606F818A" w14:textId="77777777" w:rsidR="00EF7307" w:rsidRPr="00BD6F46" w:rsidRDefault="00EF7307" w:rsidP="00EF7307">
      <w:pPr>
        <w:pStyle w:val="PL"/>
      </w:pPr>
      <w:r w:rsidRPr="00BD6F46">
        <w:t xml:space="preserve">      required:</w:t>
      </w:r>
    </w:p>
    <w:p w14:paraId="30C97502" w14:textId="77777777" w:rsidR="00EF7307" w:rsidRPr="00BD6F46" w:rsidRDefault="00EF7307" w:rsidP="00EF7307">
      <w:pPr>
        <w:pStyle w:val="PL"/>
      </w:pPr>
      <w:r w:rsidRPr="00BD6F46">
        <w:t xml:space="preserve">        - redirectAddressType</w:t>
      </w:r>
    </w:p>
    <w:p w14:paraId="3B9A9A74" w14:textId="77777777" w:rsidR="00EF7307" w:rsidRPr="00BD6F46" w:rsidRDefault="00EF7307" w:rsidP="00EF7307">
      <w:pPr>
        <w:pStyle w:val="PL"/>
      </w:pPr>
      <w:r w:rsidRPr="00BD6F46">
        <w:t xml:space="preserve">        - redirectServerAddress</w:t>
      </w:r>
    </w:p>
    <w:p w14:paraId="35242DFB" w14:textId="77777777" w:rsidR="00EF7307" w:rsidRPr="00BD6F46" w:rsidRDefault="00EF7307" w:rsidP="00EF7307">
      <w:pPr>
        <w:pStyle w:val="PL"/>
      </w:pPr>
      <w:r w:rsidRPr="00BD6F46">
        <w:t xml:space="preserve">    ReauthorizationDetails:</w:t>
      </w:r>
    </w:p>
    <w:p w14:paraId="4804C7DB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7A73F5F2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4DAF3981" w14:textId="77777777" w:rsidR="00EF7307" w:rsidRPr="00BD6F46" w:rsidRDefault="00EF7307" w:rsidP="00EF7307">
      <w:pPr>
        <w:pStyle w:val="PL"/>
      </w:pPr>
      <w:r w:rsidRPr="00BD6F46">
        <w:t xml:space="preserve">        serviceId:</w:t>
      </w:r>
    </w:p>
    <w:p w14:paraId="563DD59D" w14:textId="77777777" w:rsidR="00EF7307" w:rsidRPr="00BD6F46" w:rsidRDefault="00EF7307" w:rsidP="00EF7307">
      <w:pPr>
        <w:pStyle w:val="PL"/>
      </w:pPr>
      <w:r w:rsidRPr="00BD6F46">
        <w:lastRenderedPageBreak/>
        <w:t xml:space="preserve">          $ref: 'TS29571_CommonData.yaml#/components/schemas/</w:t>
      </w:r>
      <w:r>
        <w:t>ServiceId</w:t>
      </w:r>
      <w:r w:rsidRPr="00BD6F46">
        <w:t>'</w:t>
      </w:r>
    </w:p>
    <w:p w14:paraId="1D38DA61" w14:textId="77777777" w:rsidR="00EF7307" w:rsidRPr="00BD6F46" w:rsidRDefault="00EF7307" w:rsidP="00EF7307">
      <w:pPr>
        <w:pStyle w:val="PL"/>
      </w:pPr>
      <w:r w:rsidRPr="00BD6F46">
        <w:t xml:space="preserve">        ratingGroup:</w:t>
      </w:r>
    </w:p>
    <w:p w14:paraId="291E75C2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10986800" w14:textId="77777777" w:rsidR="00EF7307" w:rsidRPr="007E77F7" w:rsidRDefault="00EF7307" w:rsidP="00EF7307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41DA7748" w14:textId="77777777" w:rsidR="00EF7307" w:rsidRPr="007E77F7" w:rsidRDefault="00EF7307" w:rsidP="00EF7307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751ED03B" w14:textId="77777777" w:rsidR="00EF7307" w:rsidRPr="00BD6F46" w:rsidRDefault="00EF7307" w:rsidP="00EF7307">
      <w:pPr>
        <w:pStyle w:val="PL"/>
      </w:pPr>
      <w:r w:rsidRPr="007E77F7">
        <w:rPr>
          <w:lang w:val="fr-FR"/>
        </w:rPr>
        <w:t xml:space="preserve">    </w:t>
      </w:r>
      <w:r w:rsidRPr="00BD6F46">
        <w:t>PDUSessionChargingInformation:</w:t>
      </w:r>
    </w:p>
    <w:p w14:paraId="3A2767C9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14C569B5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7474F681" w14:textId="77777777" w:rsidR="00EF7307" w:rsidRPr="00BD6F46" w:rsidRDefault="00EF7307" w:rsidP="00EF7307">
      <w:pPr>
        <w:pStyle w:val="PL"/>
      </w:pPr>
      <w:r w:rsidRPr="00BD6F46">
        <w:t xml:space="preserve">        chargingId:</w:t>
      </w:r>
    </w:p>
    <w:p w14:paraId="4621A414" w14:textId="77777777" w:rsidR="00EF7307" w:rsidRDefault="00EF7307" w:rsidP="00EF7307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13A07ECA" w14:textId="77777777" w:rsidR="00EF7307" w:rsidRDefault="00EF7307" w:rsidP="00EF7307">
      <w:pPr>
        <w:pStyle w:val="PL"/>
      </w:pPr>
      <w:r w:rsidRPr="008E7798">
        <w:rPr>
          <w:noProof w:val="0"/>
        </w:rPr>
        <w:t xml:space="preserve">        </w:t>
      </w:r>
      <w:r>
        <w:t>homeProvidedCharging</w:t>
      </w:r>
      <w:r w:rsidRPr="00EF2721">
        <w:t>Id</w:t>
      </w:r>
      <w:r>
        <w:t>:</w:t>
      </w:r>
    </w:p>
    <w:p w14:paraId="0F2CD7F6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4665C445" w14:textId="77777777" w:rsidR="00EF7307" w:rsidRPr="00BD6F46" w:rsidRDefault="00EF7307" w:rsidP="00EF7307">
      <w:pPr>
        <w:pStyle w:val="PL"/>
      </w:pPr>
      <w:r w:rsidRPr="00BD6F46">
        <w:t xml:space="preserve">        userInformation:</w:t>
      </w:r>
    </w:p>
    <w:p w14:paraId="492764FB" w14:textId="77777777" w:rsidR="00EF7307" w:rsidRPr="00BD6F46" w:rsidRDefault="00EF7307" w:rsidP="00EF7307">
      <w:pPr>
        <w:pStyle w:val="PL"/>
      </w:pPr>
      <w:r w:rsidRPr="00BD6F46">
        <w:t xml:space="preserve">          $ref: '#/components/schemas/UserInformation'</w:t>
      </w:r>
    </w:p>
    <w:p w14:paraId="0759C9D4" w14:textId="77777777" w:rsidR="00EF7307" w:rsidRPr="00BD6F46" w:rsidRDefault="00EF7307" w:rsidP="00EF7307">
      <w:pPr>
        <w:pStyle w:val="PL"/>
      </w:pPr>
      <w:r w:rsidRPr="00BD6F46">
        <w:t xml:space="preserve">        userLocationinfo:</w:t>
      </w:r>
    </w:p>
    <w:p w14:paraId="1AA078EC" w14:textId="77777777" w:rsidR="00EF7307" w:rsidRDefault="00EF7307" w:rsidP="00EF7307">
      <w:pPr>
        <w:pStyle w:val="PL"/>
      </w:pPr>
      <w:r w:rsidRPr="00BD6F46">
        <w:t xml:space="preserve">          $ref: 'TS29571_CommonData.yaml#/components/schemas/UserLocation'</w:t>
      </w:r>
    </w:p>
    <w:p w14:paraId="194BC456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0AB7DF7A" w14:textId="77777777" w:rsidR="00EF7307" w:rsidRDefault="00EF7307" w:rsidP="00EF7307">
      <w:pPr>
        <w:pStyle w:val="PL"/>
      </w:pPr>
      <w:r w:rsidRPr="00BD6F46">
        <w:t xml:space="preserve">          $ref: 'TS29571_CommonData.yaml#/components/schemas/UserLocation'</w:t>
      </w:r>
    </w:p>
    <w:p w14:paraId="4B0502B1" w14:textId="77777777" w:rsidR="00EF7307" w:rsidRDefault="00EF7307" w:rsidP="00EF7307">
      <w:pPr>
        <w:pStyle w:val="PL"/>
      </w:pPr>
      <w:r>
        <w:t xml:space="preserve">        non3GPPUserLocationTime:</w:t>
      </w:r>
    </w:p>
    <w:p w14:paraId="1A45230F" w14:textId="77777777" w:rsidR="00EF7307" w:rsidRDefault="00EF7307" w:rsidP="00EF7307">
      <w:pPr>
        <w:pStyle w:val="PL"/>
      </w:pPr>
      <w:r>
        <w:t xml:space="preserve">          $ref: 'TS29571_CommonData.yaml#/components/schemas/DateTime'</w:t>
      </w:r>
    </w:p>
    <w:p w14:paraId="695EB95C" w14:textId="77777777" w:rsidR="00EF7307" w:rsidRDefault="00EF7307" w:rsidP="00EF7307">
      <w:pPr>
        <w:pStyle w:val="PL"/>
      </w:pPr>
      <w:r>
        <w:t xml:space="preserve">        mAPDUNon3GPPUserLocationTime:</w:t>
      </w:r>
    </w:p>
    <w:p w14:paraId="71F9E020" w14:textId="77777777" w:rsidR="00EF7307" w:rsidRPr="00BD6F46" w:rsidRDefault="00EF7307" w:rsidP="00EF7307">
      <w:pPr>
        <w:pStyle w:val="PL"/>
      </w:pPr>
      <w:r>
        <w:t xml:space="preserve">          $ref: 'TS29571_CommonData.yaml#/components/schemas/DateTime'</w:t>
      </w:r>
    </w:p>
    <w:p w14:paraId="1A18266F" w14:textId="77777777" w:rsidR="00EF7307" w:rsidRPr="00BD6F46" w:rsidRDefault="00EF7307" w:rsidP="00EF7307">
      <w:pPr>
        <w:pStyle w:val="PL"/>
      </w:pPr>
      <w:r w:rsidRPr="00BD6F46">
        <w:t xml:space="preserve">        presenceReportingAreaInformation:</w:t>
      </w:r>
    </w:p>
    <w:p w14:paraId="2B873F13" w14:textId="77777777" w:rsidR="00EF7307" w:rsidRPr="00BD6F46" w:rsidRDefault="00EF7307" w:rsidP="00EF7307">
      <w:pPr>
        <w:pStyle w:val="PL"/>
      </w:pPr>
      <w:r w:rsidRPr="00BD6F46">
        <w:t xml:space="preserve">          type: object</w:t>
      </w:r>
    </w:p>
    <w:p w14:paraId="7E8B9211" w14:textId="77777777" w:rsidR="00EF7307" w:rsidRPr="00BD6F46" w:rsidRDefault="00EF7307" w:rsidP="00EF7307">
      <w:pPr>
        <w:pStyle w:val="PL"/>
      </w:pPr>
      <w:r w:rsidRPr="00BD6F46">
        <w:t xml:space="preserve">          additionalProperties:</w:t>
      </w:r>
    </w:p>
    <w:p w14:paraId="4B6F9208" w14:textId="77777777" w:rsidR="00EF7307" w:rsidRPr="00BD6F46" w:rsidRDefault="00EF7307" w:rsidP="00EF7307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1242207D" w14:textId="77777777" w:rsidR="00EF7307" w:rsidRPr="00BD6F46" w:rsidRDefault="00EF7307" w:rsidP="00EF7307">
      <w:pPr>
        <w:pStyle w:val="PL"/>
      </w:pPr>
      <w:r w:rsidRPr="00BD6F46">
        <w:t xml:space="preserve">          minProperties: 0</w:t>
      </w:r>
    </w:p>
    <w:p w14:paraId="0DE51E40" w14:textId="77777777" w:rsidR="00EF7307" w:rsidRPr="00BD6F46" w:rsidRDefault="00EF7307" w:rsidP="00EF7307">
      <w:pPr>
        <w:pStyle w:val="PL"/>
      </w:pPr>
      <w:r w:rsidRPr="00BD6F46">
        <w:t xml:space="preserve">        uetimeZone:</w:t>
      </w:r>
    </w:p>
    <w:p w14:paraId="29C631A0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'TS29571_CommonData.yaml#/components/schemas/TimeZone'</w:t>
      </w:r>
    </w:p>
    <w:p w14:paraId="336A9FB1" w14:textId="77777777" w:rsidR="00EF7307" w:rsidRPr="00BD6F46" w:rsidRDefault="00EF7307" w:rsidP="00EF7307">
      <w:pPr>
        <w:pStyle w:val="PL"/>
      </w:pPr>
      <w:r w:rsidRPr="00BD6F46">
        <w:t xml:space="preserve">        pduSessionInformation:</w:t>
      </w:r>
    </w:p>
    <w:p w14:paraId="1C7D179A" w14:textId="77777777" w:rsidR="00EF7307" w:rsidRPr="00BD6F46" w:rsidRDefault="00EF7307" w:rsidP="00EF7307">
      <w:pPr>
        <w:pStyle w:val="PL"/>
      </w:pPr>
      <w:r w:rsidRPr="00BD6F46">
        <w:t xml:space="preserve">          $ref: '#/components/schemas/PDUSessionInformation'</w:t>
      </w:r>
    </w:p>
    <w:p w14:paraId="05FF41AC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2C8704FB" w14:textId="77777777" w:rsidR="00EF7307" w:rsidRDefault="00EF7307" w:rsidP="00EF7307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52D6CC14" w14:textId="77777777" w:rsidR="00EF7307" w:rsidRPr="00BD6F46" w:rsidRDefault="00EF7307" w:rsidP="00EF7307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155FEC44" w14:textId="77777777" w:rsidR="00EF7307" w:rsidRPr="00BD6F46" w:rsidRDefault="00EF7307" w:rsidP="00EF7307">
      <w:pPr>
        <w:pStyle w:val="PL"/>
      </w:pPr>
      <w:r w:rsidRPr="00BD6F46">
        <w:t xml:space="preserve">    UserInformation:</w:t>
      </w:r>
    </w:p>
    <w:p w14:paraId="1BF7ADBE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07D11EFB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7C9E2533" w14:textId="77777777" w:rsidR="00EF7307" w:rsidRPr="00BD6F46" w:rsidRDefault="00EF7307" w:rsidP="00EF7307">
      <w:pPr>
        <w:pStyle w:val="PL"/>
      </w:pPr>
      <w:r w:rsidRPr="00BD6F46">
        <w:t xml:space="preserve">        servedGPSI:</w:t>
      </w:r>
    </w:p>
    <w:p w14:paraId="5A060133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'TS29571_CommonData.yaml#/components/schemas/Gpsi'</w:t>
      </w:r>
    </w:p>
    <w:p w14:paraId="3368DC1E" w14:textId="77777777" w:rsidR="00EF7307" w:rsidRPr="00BD6F46" w:rsidRDefault="00EF7307" w:rsidP="00EF7307">
      <w:pPr>
        <w:pStyle w:val="PL"/>
      </w:pPr>
      <w:r w:rsidRPr="00BD6F46">
        <w:t xml:space="preserve">        servedPEI:</w:t>
      </w:r>
    </w:p>
    <w:p w14:paraId="58D13587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'TS29571_CommonData.yaml#/components/schemas/Pei'</w:t>
      </w:r>
    </w:p>
    <w:p w14:paraId="6CFF5295" w14:textId="77777777" w:rsidR="00EF7307" w:rsidRPr="00BD6F46" w:rsidRDefault="00EF7307" w:rsidP="00EF7307">
      <w:pPr>
        <w:pStyle w:val="PL"/>
      </w:pPr>
      <w:r w:rsidRPr="00BD6F46">
        <w:t xml:space="preserve">        unauthenticatedFlag:</w:t>
      </w:r>
    </w:p>
    <w:p w14:paraId="1A101677" w14:textId="77777777" w:rsidR="00EF7307" w:rsidRPr="00BD6F46" w:rsidRDefault="00EF7307" w:rsidP="00EF7307">
      <w:pPr>
        <w:pStyle w:val="PL"/>
      </w:pPr>
      <w:r w:rsidRPr="00BD6F46">
        <w:t xml:space="preserve">          type: boolean</w:t>
      </w:r>
    </w:p>
    <w:p w14:paraId="763AA247" w14:textId="77777777" w:rsidR="00EF7307" w:rsidRPr="00BD6F46" w:rsidRDefault="00EF7307" w:rsidP="00EF7307">
      <w:pPr>
        <w:pStyle w:val="PL"/>
      </w:pPr>
      <w:r w:rsidRPr="00BD6F46">
        <w:t xml:space="preserve">        roamerInOut:</w:t>
      </w:r>
    </w:p>
    <w:p w14:paraId="42706FD6" w14:textId="77777777" w:rsidR="00EF7307" w:rsidRPr="00BD6F46" w:rsidRDefault="00EF7307" w:rsidP="00EF7307">
      <w:pPr>
        <w:pStyle w:val="PL"/>
      </w:pPr>
      <w:r w:rsidRPr="00BD6F46">
        <w:t xml:space="preserve">          $ref: '#/components/schemas/RoamerInOut'</w:t>
      </w:r>
    </w:p>
    <w:p w14:paraId="6E7F29E6" w14:textId="77777777" w:rsidR="00EF7307" w:rsidRPr="00BD6F46" w:rsidRDefault="00EF7307" w:rsidP="00EF7307">
      <w:pPr>
        <w:pStyle w:val="PL"/>
      </w:pPr>
      <w:r w:rsidRPr="00BD6F46">
        <w:t xml:space="preserve">    PDUSessionInformation:</w:t>
      </w:r>
    </w:p>
    <w:p w14:paraId="1F774F7F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3F318730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6A1C2449" w14:textId="77777777" w:rsidR="00EF7307" w:rsidRPr="00BD6F46" w:rsidRDefault="00EF7307" w:rsidP="00EF7307">
      <w:pPr>
        <w:pStyle w:val="PL"/>
      </w:pPr>
      <w:r w:rsidRPr="00BD6F46">
        <w:t xml:space="preserve">        networkSlicingInfo:</w:t>
      </w:r>
    </w:p>
    <w:p w14:paraId="54A8FB48" w14:textId="77777777" w:rsidR="00EF7307" w:rsidRPr="00BD6F46" w:rsidRDefault="00EF7307" w:rsidP="00EF7307">
      <w:pPr>
        <w:pStyle w:val="PL"/>
      </w:pPr>
      <w:r w:rsidRPr="00BD6F46">
        <w:t xml:space="preserve">          $ref: '#/components/schemas/NetworkSlicingInfo'</w:t>
      </w:r>
    </w:p>
    <w:p w14:paraId="71BCCF2C" w14:textId="77777777" w:rsidR="00EF7307" w:rsidRPr="00BD6F46" w:rsidRDefault="00EF7307" w:rsidP="00EF7307">
      <w:pPr>
        <w:pStyle w:val="PL"/>
      </w:pPr>
      <w:r w:rsidRPr="00BD6F46">
        <w:t xml:space="preserve">        pduSessionID:</w:t>
      </w:r>
    </w:p>
    <w:p w14:paraId="7364B8E7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'TS29571_CommonData.yaml#/components/schemas/PduSessionId'</w:t>
      </w:r>
    </w:p>
    <w:p w14:paraId="7A1661BD" w14:textId="77777777" w:rsidR="00EF7307" w:rsidRPr="00BD6F46" w:rsidRDefault="00EF7307" w:rsidP="00EF7307">
      <w:pPr>
        <w:pStyle w:val="PL"/>
      </w:pPr>
      <w:r w:rsidRPr="00BD6F46">
        <w:t xml:space="preserve">        pduType:</w:t>
      </w:r>
    </w:p>
    <w:p w14:paraId="47B0782F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'TS29571_CommonData.yaml#/components/schemas/PduSessionType'</w:t>
      </w:r>
    </w:p>
    <w:p w14:paraId="57FF8BE6" w14:textId="77777777" w:rsidR="00EF7307" w:rsidRPr="00BD6F46" w:rsidRDefault="00EF7307" w:rsidP="00EF7307">
      <w:pPr>
        <w:pStyle w:val="PL"/>
      </w:pPr>
      <w:r w:rsidRPr="00BD6F46">
        <w:t xml:space="preserve">        sscMode:</w:t>
      </w:r>
    </w:p>
    <w:p w14:paraId="01A6D4D2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'TS29571_CommonData.yaml#/components/schemas/SscMode'</w:t>
      </w:r>
    </w:p>
    <w:p w14:paraId="783F1CBB" w14:textId="77777777" w:rsidR="00EF7307" w:rsidRPr="00BD6F46" w:rsidRDefault="00EF7307" w:rsidP="00EF7307">
      <w:pPr>
        <w:pStyle w:val="PL"/>
      </w:pPr>
      <w:r w:rsidRPr="00BD6F46">
        <w:t xml:space="preserve">        hPlmnId:</w:t>
      </w:r>
    </w:p>
    <w:p w14:paraId="283E24BA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'TS29571_CommonData.yaml#/components/schemas/PlmnId'</w:t>
      </w:r>
    </w:p>
    <w:p w14:paraId="7313BD12" w14:textId="77777777" w:rsidR="00EF7307" w:rsidRPr="00BD6F46" w:rsidRDefault="00EF7307" w:rsidP="00EF7307">
      <w:pPr>
        <w:pStyle w:val="PL"/>
      </w:pPr>
      <w:r w:rsidRPr="00BD6F46">
        <w:t xml:space="preserve">        servingNetworkFunctionID:</w:t>
      </w:r>
    </w:p>
    <w:p w14:paraId="57496302" w14:textId="77777777" w:rsidR="00EF7307" w:rsidRPr="00BD6F46" w:rsidRDefault="00EF7307" w:rsidP="00EF7307">
      <w:pPr>
        <w:pStyle w:val="PL"/>
      </w:pPr>
      <w:r w:rsidRPr="00BD6F46">
        <w:t xml:space="preserve">          $ref: '#/components/schemas/ServingNetworkFunctionID'</w:t>
      </w:r>
    </w:p>
    <w:p w14:paraId="35682D27" w14:textId="77777777" w:rsidR="00EF7307" w:rsidRPr="00BD6F46" w:rsidRDefault="00EF7307" w:rsidP="00EF7307">
      <w:pPr>
        <w:pStyle w:val="PL"/>
      </w:pPr>
      <w:r w:rsidRPr="00BD6F46">
        <w:t xml:space="preserve">        ratType:</w:t>
      </w:r>
    </w:p>
    <w:p w14:paraId="7898FA72" w14:textId="77777777" w:rsidR="00EF7307" w:rsidRDefault="00EF7307" w:rsidP="00EF7307">
      <w:pPr>
        <w:pStyle w:val="PL"/>
      </w:pPr>
      <w:r w:rsidRPr="00BD6F46">
        <w:t xml:space="preserve">          $ref: 'TS29571_CommonData.yaml#/components/schemas/RatType'</w:t>
      </w:r>
    </w:p>
    <w:p w14:paraId="1FCCD9FB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10D341B0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'TS29571_CommonData.yaml#/components/schemas/RatType'</w:t>
      </w:r>
    </w:p>
    <w:p w14:paraId="138BA5B4" w14:textId="77777777" w:rsidR="00EF7307" w:rsidRPr="00BD6F46" w:rsidRDefault="00EF7307" w:rsidP="00EF7307">
      <w:pPr>
        <w:pStyle w:val="PL"/>
      </w:pPr>
      <w:r w:rsidRPr="00BD6F46">
        <w:t xml:space="preserve">        dnnId:</w:t>
      </w:r>
    </w:p>
    <w:p w14:paraId="6F6096AC" w14:textId="77777777" w:rsidR="00EF7307" w:rsidRDefault="00EF7307" w:rsidP="00EF7307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67812BBC" w14:textId="77777777" w:rsidR="00EF7307" w:rsidRDefault="00EF7307" w:rsidP="00EF7307">
      <w:pPr>
        <w:pStyle w:val="PL"/>
      </w:pPr>
      <w:r>
        <w:t xml:space="preserve">        dnnSelectionMode:</w:t>
      </w:r>
    </w:p>
    <w:p w14:paraId="6177B0D3" w14:textId="77777777" w:rsidR="00EF7307" w:rsidRPr="00BD6F46" w:rsidRDefault="00EF7307" w:rsidP="00EF7307">
      <w:pPr>
        <w:pStyle w:val="PL"/>
      </w:pPr>
      <w:r>
        <w:t xml:space="preserve">          $ref: '#/components/schemas/dnnSelectionMode'</w:t>
      </w:r>
    </w:p>
    <w:p w14:paraId="47C76D36" w14:textId="77777777" w:rsidR="00EF7307" w:rsidRPr="00BD6F46" w:rsidRDefault="00EF7307" w:rsidP="00EF7307">
      <w:pPr>
        <w:pStyle w:val="PL"/>
      </w:pPr>
      <w:r w:rsidRPr="00BD6F46">
        <w:t xml:space="preserve">        chargingCharacteristics:</w:t>
      </w:r>
    </w:p>
    <w:p w14:paraId="48B5934C" w14:textId="77777777" w:rsidR="00EF7307" w:rsidRDefault="00EF7307" w:rsidP="00EF7307">
      <w:pPr>
        <w:pStyle w:val="PL"/>
      </w:pPr>
      <w:r w:rsidRPr="00BD6F46">
        <w:t xml:space="preserve">          type: string</w:t>
      </w:r>
    </w:p>
    <w:p w14:paraId="78E0ACEA" w14:textId="77777777" w:rsidR="00EF7307" w:rsidRPr="00BD6F46" w:rsidRDefault="00EF7307" w:rsidP="00EF7307">
      <w:pPr>
        <w:pStyle w:val="PL"/>
      </w:pPr>
      <w:r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14:paraId="5E5672D5" w14:textId="77777777" w:rsidR="00EF7307" w:rsidRPr="00BD6F46" w:rsidRDefault="00EF7307" w:rsidP="00EF7307">
      <w:pPr>
        <w:pStyle w:val="PL"/>
      </w:pPr>
      <w:r w:rsidRPr="00BD6F46">
        <w:t xml:space="preserve">        chargingCharacteristicsSelectionMode:</w:t>
      </w:r>
    </w:p>
    <w:p w14:paraId="35804FE3" w14:textId="77777777" w:rsidR="00EF7307" w:rsidRPr="00BD6F46" w:rsidRDefault="00EF7307" w:rsidP="00EF7307">
      <w:pPr>
        <w:pStyle w:val="PL"/>
      </w:pPr>
      <w:r w:rsidRPr="00BD6F46">
        <w:t xml:space="preserve">          $ref: '#/components/schemas/ChargingCharacteristicsSelectionMode'</w:t>
      </w:r>
    </w:p>
    <w:p w14:paraId="168590A2" w14:textId="77777777" w:rsidR="00EF7307" w:rsidRPr="00BD6F46" w:rsidRDefault="00EF7307" w:rsidP="00EF7307">
      <w:pPr>
        <w:pStyle w:val="PL"/>
      </w:pPr>
      <w:r w:rsidRPr="00BD6F46">
        <w:t xml:space="preserve">        startTime:</w:t>
      </w:r>
    </w:p>
    <w:p w14:paraId="1D0A502D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'TS29571_CommonData.yaml#/components/schemas/DateTime'</w:t>
      </w:r>
    </w:p>
    <w:p w14:paraId="2FB2801A" w14:textId="77777777" w:rsidR="00EF7307" w:rsidRPr="00BD6F46" w:rsidRDefault="00EF7307" w:rsidP="00EF7307">
      <w:pPr>
        <w:pStyle w:val="PL"/>
      </w:pPr>
      <w:r w:rsidRPr="00BD6F46">
        <w:t xml:space="preserve">        stopTime:</w:t>
      </w:r>
    </w:p>
    <w:p w14:paraId="6DE9304C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'TS29571_CommonData.yaml#/components/schemas/DateTime'</w:t>
      </w:r>
    </w:p>
    <w:p w14:paraId="25EEBF0F" w14:textId="77777777" w:rsidR="00EF7307" w:rsidRPr="00BD6F46" w:rsidRDefault="00EF7307" w:rsidP="00EF7307">
      <w:pPr>
        <w:pStyle w:val="PL"/>
      </w:pPr>
      <w:r w:rsidRPr="00BD6F46">
        <w:lastRenderedPageBreak/>
        <w:t xml:space="preserve">        3gppPSDataOffStatus:</w:t>
      </w:r>
    </w:p>
    <w:p w14:paraId="53246835" w14:textId="77777777" w:rsidR="00EF7307" w:rsidRPr="00BD6F46" w:rsidRDefault="00EF7307" w:rsidP="00EF7307">
      <w:pPr>
        <w:pStyle w:val="PL"/>
      </w:pPr>
      <w:r w:rsidRPr="00BD6F46">
        <w:t xml:space="preserve">          $ref: '#/components/schemas/3GPPPSDataOffStatus'</w:t>
      </w:r>
    </w:p>
    <w:p w14:paraId="36BE9737" w14:textId="77777777" w:rsidR="00EF7307" w:rsidRPr="00BD6F46" w:rsidRDefault="00EF7307" w:rsidP="00EF7307">
      <w:pPr>
        <w:pStyle w:val="PL"/>
      </w:pPr>
      <w:r w:rsidRPr="00BD6F46">
        <w:t xml:space="preserve">        sessionStopIndicator:</w:t>
      </w:r>
    </w:p>
    <w:p w14:paraId="48BBEA47" w14:textId="77777777" w:rsidR="00EF7307" w:rsidRPr="00BD6F46" w:rsidRDefault="00EF7307" w:rsidP="00EF7307">
      <w:pPr>
        <w:pStyle w:val="PL"/>
      </w:pPr>
      <w:r w:rsidRPr="00BD6F46">
        <w:t xml:space="preserve">          type: boolean</w:t>
      </w:r>
    </w:p>
    <w:p w14:paraId="6C1782B4" w14:textId="77777777" w:rsidR="00EF7307" w:rsidRPr="00BD6F46" w:rsidRDefault="00EF7307" w:rsidP="00EF7307">
      <w:pPr>
        <w:pStyle w:val="PL"/>
      </w:pPr>
      <w:r w:rsidRPr="00BD6F46">
        <w:t xml:space="preserve">        pduAddress:</w:t>
      </w:r>
    </w:p>
    <w:p w14:paraId="5CFE1638" w14:textId="77777777" w:rsidR="00EF7307" w:rsidRPr="00BD6F46" w:rsidRDefault="00EF7307" w:rsidP="00EF7307">
      <w:pPr>
        <w:pStyle w:val="PL"/>
      </w:pPr>
      <w:r w:rsidRPr="00BD6F46">
        <w:t xml:space="preserve">          $ref: '#/components/schemas/PDUAddress'</w:t>
      </w:r>
    </w:p>
    <w:p w14:paraId="1AA752AA" w14:textId="77777777" w:rsidR="00EF7307" w:rsidRPr="00BD6F46" w:rsidRDefault="00EF7307" w:rsidP="00EF7307">
      <w:pPr>
        <w:pStyle w:val="PL"/>
      </w:pPr>
      <w:r w:rsidRPr="00BD6F46">
        <w:t xml:space="preserve">        diagnostics:</w:t>
      </w:r>
    </w:p>
    <w:p w14:paraId="201B01F3" w14:textId="77777777" w:rsidR="00EF7307" w:rsidRPr="00BD6F46" w:rsidRDefault="00EF7307" w:rsidP="00EF7307">
      <w:pPr>
        <w:pStyle w:val="PL"/>
      </w:pPr>
      <w:r w:rsidRPr="00BD6F46">
        <w:t xml:space="preserve">          $ref: '#/components/schemas/Diagnostics'</w:t>
      </w:r>
    </w:p>
    <w:p w14:paraId="472697FA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2EA11D59" w14:textId="77777777" w:rsidR="00EF7307" w:rsidRPr="00BD6F46" w:rsidRDefault="00EF7307" w:rsidP="00EF7307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75EFBCC4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09299874" w14:textId="77777777" w:rsidR="00EF7307" w:rsidRDefault="00EF7307" w:rsidP="00EF7307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1BCA4753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3A1F02EF" w14:textId="77777777" w:rsidR="00EF7307" w:rsidRDefault="00EF7307" w:rsidP="00EF7307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52C0651D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39F3DEA8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5BB193B1" w14:textId="77777777" w:rsidR="00EF7307" w:rsidRPr="00BD6F46" w:rsidRDefault="00EF7307" w:rsidP="00EF7307">
      <w:pPr>
        <w:pStyle w:val="PL"/>
      </w:pPr>
      <w:r w:rsidRPr="00BD6F46">
        <w:t xml:space="preserve">        servingCNPlmnId:</w:t>
      </w:r>
    </w:p>
    <w:p w14:paraId="467BE423" w14:textId="77777777" w:rsidR="00EF7307" w:rsidRDefault="00EF7307" w:rsidP="00EF7307">
      <w:pPr>
        <w:pStyle w:val="PL"/>
      </w:pPr>
      <w:r w:rsidRPr="00BD6F46">
        <w:t xml:space="preserve">          $ref: 'TS29571_CommonData.yaml#/components/schemas/PlmnId'</w:t>
      </w:r>
    </w:p>
    <w:p w14:paraId="19EBEFB4" w14:textId="77777777" w:rsidR="00EF7307" w:rsidRPr="00BD6F46" w:rsidRDefault="00EF7307" w:rsidP="00EF7307">
      <w:pPr>
        <w:pStyle w:val="PL"/>
      </w:pPr>
      <w:r w:rsidRPr="00BD6F46">
        <w:t xml:space="preserve">        </w:t>
      </w:r>
      <w:proofErr w:type="spellStart"/>
      <w:proofErr w:type="gram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proofErr w:type="gramEnd"/>
      <w:r w:rsidRPr="00BD6F46">
        <w:t>:</w:t>
      </w:r>
    </w:p>
    <w:p w14:paraId="0B578FD4" w14:textId="77777777" w:rsidR="00EF7307" w:rsidRPr="00BD6F46" w:rsidRDefault="00EF7307" w:rsidP="00EF7307">
      <w:pPr>
        <w:pStyle w:val="PL"/>
      </w:pPr>
      <w:r w:rsidRPr="00BD6F46">
        <w:t xml:space="preserve">          $ref: '#/components/schemas/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'</w:t>
      </w:r>
    </w:p>
    <w:p w14:paraId="39357DC6" w14:textId="77777777" w:rsidR="00EF7307" w:rsidRDefault="00EF7307" w:rsidP="00EF7307">
      <w:pPr>
        <w:pStyle w:val="PL"/>
      </w:pPr>
      <w:r>
        <w:t xml:space="preserve">        enhancedDiagnostics:</w:t>
      </w:r>
    </w:p>
    <w:p w14:paraId="5426F2E4" w14:textId="77777777" w:rsidR="00EF7307" w:rsidRDefault="00EF7307" w:rsidP="00EF7307">
      <w:pPr>
        <w:pStyle w:val="PL"/>
      </w:pPr>
      <w:r>
        <w:t xml:space="preserve">          </w:t>
      </w:r>
      <w:r w:rsidRPr="00BD6F46">
        <w:t>$ref: '#/components/schemas/</w:t>
      </w:r>
      <w:r>
        <w:t>Enhanced</w:t>
      </w:r>
      <w:r w:rsidRPr="00BD6F46">
        <w:t>Diagnostics</w:t>
      </w:r>
      <w:r>
        <w:t>5G</w:t>
      </w:r>
      <w:r w:rsidRPr="00BD6F46">
        <w:t>'</w:t>
      </w:r>
    </w:p>
    <w:p w14:paraId="7540E61F" w14:textId="77777777" w:rsidR="00EF7307" w:rsidRDefault="00EF7307" w:rsidP="00EF7307">
      <w:pPr>
        <w:pStyle w:val="PL"/>
      </w:pPr>
      <w:r>
        <w:t xml:space="preserve">        redundantTransmissionType:</w:t>
      </w:r>
    </w:p>
    <w:p w14:paraId="55C93689" w14:textId="77777777" w:rsidR="00EF7307" w:rsidRDefault="00EF7307" w:rsidP="00EF7307">
      <w:pPr>
        <w:pStyle w:val="PL"/>
      </w:pPr>
      <w:r>
        <w:t xml:space="preserve">          $ref: '#/components/schemas/RedundantTransmissionType'</w:t>
      </w:r>
    </w:p>
    <w:p w14:paraId="233E089A" w14:textId="77777777" w:rsidR="00EF7307" w:rsidRDefault="00EF7307" w:rsidP="00EF7307">
      <w:pPr>
        <w:pStyle w:val="PL"/>
      </w:pPr>
      <w:r>
        <w:t xml:space="preserve">        pDUSessionPairID:</w:t>
      </w:r>
    </w:p>
    <w:p w14:paraId="1DDCC5D4" w14:textId="77777777" w:rsidR="00EF7307" w:rsidRDefault="00EF7307" w:rsidP="00EF7307">
      <w:pPr>
        <w:pStyle w:val="PL"/>
      </w:pPr>
      <w:r>
        <w:t xml:space="preserve">          $ref: 'TS29571_CommonData.yaml#/components/schemas/Uint32'</w:t>
      </w:r>
    </w:p>
    <w:p w14:paraId="399E0D3D" w14:textId="77777777" w:rsidR="00EF7307" w:rsidRDefault="00EF7307" w:rsidP="00EF7307">
      <w:pPr>
        <w:pStyle w:val="PL"/>
      </w:pPr>
      <w:r>
        <w:t xml:space="preserve">        qosMonitoringReport:</w:t>
      </w:r>
    </w:p>
    <w:p w14:paraId="7F6EB1FA" w14:textId="77777777" w:rsidR="00EF7307" w:rsidRDefault="00EF7307" w:rsidP="00EF7307">
      <w:pPr>
        <w:pStyle w:val="PL"/>
      </w:pPr>
      <w:r>
        <w:t xml:space="preserve">          type: array</w:t>
      </w:r>
    </w:p>
    <w:p w14:paraId="54AEB556" w14:textId="77777777" w:rsidR="00EF7307" w:rsidRDefault="00EF7307" w:rsidP="00EF7307">
      <w:pPr>
        <w:pStyle w:val="PL"/>
      </w:pPr>
      <w:r>
        <w:t xml:space="preserve">          items:</w:t>
      </w:r>
    </w:p>
    <w:p w14:paraId="4D6F8546" w14:textId="77777777" w:rsidR="00EF7307" w:rsidRDefault="00EF7307" w:rsidP="00EF7307">
      <w:pPr>
        <w:pStyle w:val="PL"/>
      </w:pPr>
      <w:r>
        <w:t xml:space="preserve">            $ref: '#/components/schemas/QosMonitoringReport'</w:t>
      </w:r>
    </w:p>
    <w:p w14:paraId="4A58B0E3" w14:textId="77777777" w:rsidR="00EF7307" w:rsidRDefault="00EF7307" w:rsidP="00EF7307">
      <w:pPr>
        <w:pStyle w:val="PL"/>
      </w:pPr>
      <w:r>
        <w:t xml:space="preserve">          minItems: 0</w:t>
      </w:r>
    </w:p>
    <w:p w14:paraId="4786C1DE" w14:textId="77777777" w:rsidR="00EF7307" w:rsidRDefault="00EF7307" w:rsidP="00EF7307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5GLANTypeService:</w:t>
      </w:r>
    </w:p>
    <w:p w14:paraId="17C82D7B" w14:textId="77777777" w:rsidR="00EF7307" w:rsidRDefault="00EF7307" w:rsidP="00EF7307">
      <w:pPr>
        <w:pStyle w:val="PL"/>
      </w:pPr>
      <w:r>
        <w:t xml:space="preserve">            $ref: '#/components/schemas/</w:t>
      </w:r>
      <w:r>
        <w:rPr>
          <w:lang w:eastAsia="zh-CN"/>
        </w:rPr>
        <w:t>5GLANTypeService</w:t>
      </w:r>
      <w:r>
        <w:t>'</w:t>
      </w:r>
    </w:p>
    <w:p w14:paraId="75857443" w14:textId="77777777" w:rsidR="00EF7307" w:rsidRPr="00BD6F46" w:rsidRDefault="00EF7307" w:rsidP="00EF7307">
      <w:pPr>
        <w:pStyle w:val="PL"/>
      </w:pPr>
      <w:r w:rsidRPr="00BD6F46">
        <w:t xml:space="preserve">      required:</w:t>
      </w:r>
    </w:p>
    <w:p w14:paraId="1BCA3178" w14:textId="77777777" w:rsidR="00EF7307" w:rsidRPr="00BD6F46" w:rsidRDefault="00EF7307" w:rsidP="00EF7307">
      <w:pPr>
        <w:pStyle w:val="PL"/>
      </w:pPr>
      <w:r w:rsidRPr="00BD6F46">
        <w:t xml:space="preserve">        - pduSessionID</w:t>
      </w:r>
    </w:p>
    <w:p w14:paraId="36D87746" w14:textId="77777777" w:rsidR="00EF7307" w:rsidRPr="00BD6F46" w:rsidRDefault="00EF7307" w:rsidP="00EF7307">
      <w:pPr>
        <w:pStyle w:val="PL"/>
      </w:pPr>
      <w:r w:rsidRPr="00BD6F46">
        <w:t xml:space="preserve">        - dnnId</w:t>
      </w:r>
    </w:p>
    <w:p w14:paraId="2964987D" w14:textId="77777777" w:rsidR="00EF7307" w:rsidRPr="00BD6F46" w:rsidRDefault="00EF7307" w:rsidP="00EF7307">
      <w:pPr>
        <w:pStyle w:val="PL"/>
      </w:pPr>
      <w:r w:rsidRPr="00BD6F46">
        <w:t xml:space="preserve">    PDUContainerInformation:</w:t>
      </w:r>
    </w:p>
    <w:p w14:paraId="133AC802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5117AAF9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1406FFC8" w14:textId="77777777" w:rsidR="00EF7307" w:rsidRPr="00BD6F46" w:rsidRDefault="00EF7307" w:rsidP="00EF7307">
      <w:pPr>
        <w:pStyle w:val="PL"/>
      </w:pPr>
      <w:r w:rsidRPr="00BD6F46">
        <w:t xml:space="preserve">        timeofFirstUsage:</w:t>
      </w:r>
    </w:p>
    <w:p w14:paraId="6B8F4FA7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'TS29571_CommonData.yaml#/components/schemas/DateTime'</w:t>
      </w:r>
    </w:p>
    <w:p w14:paraId="73EFBC1E" w14:textId="77777777" w:rsidR="00EF7307" w:rsidRPr="00BD6F46" w:rsidRDefault="00EF7307" w:rsidP="00EF7307">
      <w:pPr>
        <w:pStyle w:val="PL"/>
      </w:pPr>
      <w:r w:rsidRPr="00BD6F46">
        <w:t xml:space="preserve">        timeofLastUsage:</w:t>
      </w:r>
    </w:p>
    <w:p w14:paraId="4F10ADE1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'TS29571_CommonData.yaml#/components/schemas/DateTime'</w:t>
      </w:r>
    </w:p>
    <w:p w14:paraId="4DEB68A1" w14:textId="77777777" w:rsidR="00EF7307" w:rsidRPr="00BD6F46" w:rsidRDefault="00EF7307" w:rsidP="00EF7307">
      <w:pPr>
        <w:pStyle w:val="PL"/>
      </w:pPr>
      <w:r w:rsidRPr="00BD6F46">
        <w:t xml:space="preserve">        qoSInformation:</w:t>
      </w:r>
    </w:p>
    <w:p w14:paraId="5B19C4CC" w14:textId="77777777" w:rsidR="00EF7307" w:rsidRDefault="00EF7307" w:rsidP="00EF7307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069FBDEC" w14:textId="77777777" w:rsidR="00EF7307" w:rsidRDefault="00EF7307" w:rsidP="00EF7307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3945CB38" w14:textId="77777777" w:rsidR="00EF7307" w:rsidRPr="00BD6F46" w:rsidRDefault="00EF7307" w:rsidP="00EF7307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4591FDEF" w14:textId="77777777" w:rsidR="00EF7307" w:rsidRPr="00F701ED" w:rsidRDefault="00EF7307" w:rsidP="00EF7307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proofErr w:type="gramStart"/>
      <w:r w:rsidRPr="00F701ED">
        <w:rPr>
          <w:noProof w:val="0"/>
        </w:rPr>
        <w:t>afChargingIdentifier</w:t>
      </w:r>
      <w:proofErr w:type="spellEnd"/>
      <w:proofErr w:type="gramEnd"/>
      <w:r w:rsidRPr="00F701ED">
        <w:rPr>
          <w:noProof w:val="0"/>
        </w:rPr>
        <w:t>:</w:t>
      </w:r>
    </w:p>
    <w:p w14:paraId="0CC78475" w14:textId="77777777" w:rsidR="00EF7307" w:rsidRDefault="00EF7307" w:rsidP="00EF7307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'TS29571_CommonData.yaml#/components/schemas/</w:t>
      </w:r>
      <w:proofErr w:type="spellStart"/>
      <w:r w:rsidRPr="00F701ED">
        <w:rPr>
          <w:noProof w:val="0"/>
        </w:rPr>
        <w:t>ChargingId</w:t>
      </w:r>
      <w:proofErr w:type="spellEnd"/>
      <w:r w:rsidRPr="00F701ED">
        <w:rPr>
          <w:noProof w:val="0"/>
        </w:rPr>
        <w:t>'</w:t>
      </w:r>
    </w:p>
    <w:p w14:paraId="5D312CAE" w14:textId="77777777" w:rsidR="00EF7307" w:rsidRPr="00F701ED" w:rsidRDefault="00EF7307" w:rsidP="00EF7307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proofErr w:type="gramStart"/>
      <w:r w:rsidRPr="00F701ED">
        <w:rPr>
          <w:noProof w:val="0"/>
        </w:rPr>
        <w:t>a</w:t>
      </w:r>
      <w:r>
        <w:rPr>
          <w:noProof w:val="0"/>
        </w:rPr>
        <w:t>f</w:t>
      </w:r>
      <w:r w:rsidRPr="00F701ED">
        <w:rPr>
          <w:noProof w:val="0"/>
        </w:rPr>
        <w:t>ChargingId</w:t>
      </w:r>
      <w:r>
        <w:rPr>
          <w:noProof w:val="0"/>
        </w:rPr>
        <w:t>String</w:t>
      </w:r>
      <w:proofErr w:type="spellEnd"/>
      <w:proofErr w:type="gramEnd"/>
      <w:r w:rsidRPr="00F701ED">
        <w:rPr>
          <w:noProof w:val="0"/>
        </w:rPr>
        <w:t>:</w:t>
      </w:r>
    </w:p>
    <w:p w14:paraId="428C078C" w14:textId="77777777" w:rsidR="00EF7307" w:rsidRPr="00F701ED" w:rsidRDefault="00EF7307" w:rsidP="00EF7307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</w:t>
      </w:r>
      <w:r>
        <w:rPr>
          <w:noProof w:val="0"/>
        </w:rPr>
        <w:t>/</w:t>
      </w:r>
      <w:r w:rsidRPr="001D2CEF">
        <w:rPr>
          <w:lang w:val="en-US"/>
        </w:rPr>
        <w:t>ApplicationChargingId</w:t>
      </w:r>
      <w:r w:rsidRPr="00F701ED">
        <w:rPr>
          <w:noProof w:val="0"/>
        </w:rPr>
        <w:t>'</w:t>
      </w:r>
    </w:p>
    <w:p w14:paraId="110A54C3" w14:textId="77777777" w:rsidR="00EF7307" w:rsidRPr="00BD6F46" w:rsidRDefault="00EF7307" w:rsidP="00EF7307">
      <w:pPr>
        <w:pStyle w:val="PL"/>
      </w:pPr>
      <w:r w:rsidRPr="00BD6F46">
        <w:t xml:space="preserve">        userLocationInformation:</w:t>
      </w:r>
    </w:p>
    <w:p w14:paraId="54627A94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'TS29571_CommonData.yaml#/components/schemas/UserLocation'</w:t>
      </w:r>
    </w:p>
    <w:p w14:paraId="61057361" w14:textId="77777777" w:rsidR="00EF7307" w:rsidRPr="00BD6F46" w:rsidRDefault="00EF7307" w:rsidP="00EF7307">
      <w:pPr>
        <w:pStyle w:val="PL"/>
      </w:pPr>
      <w:r w:rsidRPr="00BD6F46">
        <w:t xml:space="preserve">        uetimeZone:</w:t>
      </w:r>
    </w:p>
    <w:p w14:paraId="2928347E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'TS29571_CommonData.yaml#/components/schemas/TimeZone'</w:t>
      </w:r>
    </w:p>
    <w:p w14:paraId="0672A0F7" w14:textId="77777777" w:rsidR="00EF7307" w:rsidRPr="00BD6F46" w:rsidRDefault="00EF7307" w:rsidP="00EF7307">
      <w:pPr>
        <w:pStyle w:val="PL"/>
      </w:pPr>
      <w:r w:rsidRPr="00BD6F46">
        <w:t xml:space="preserve">        rATType:</w:t>
      </w:r>
    </w:p>
    <w:p w14:paraId="7695D960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'TS29571_CommonData.yaml#/components/schemas/RatType'</w:t>
      </w:r>
    </w:p>
    <w:p w14:paraId="6DC13A2C" w14:textId="77777777" w:rsidR="00EF7307" w:rsidRPr="00BD6F46" w:rsidRDefault="00EF7307" w:rsidP="00EF7307">
      <w:pPr>
        <w:pStyle w:val="PL"/>
      </w:pPr>
      <w:r w:rsidRPr="00BD6F46">
        <w:t xml:space="preserve">        servingNodeID:</w:t>
      </w:r>
    </w:p>
    <w:p w14:paraId="28E1A565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7392CD75" w14:textId="77777777" w:rsidR="00EF7307" w:rsidRPr="00BD6F46" w:rsidRDefault="00EF7307" w:rsidP="00EF7307">
      <w:pPr>
        <w:pStyle w:val="PL"/>
      </w:pPr>
      <w:r w:rsidRPr="00BD6F46">
        <w:t xml:space="preserve">          items:</w:t>
      </w:r>
    </w:p>
    <w:p w14:paraId="61E1036E" w14:textId="77777777" w:rsidR="00EF7307" w:rsidRPr="00BD6F46" w:rsidRDefault="00EF7307" w:rsidP="00EF7307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104D6B9B" w14:textId="77777777" w:rsidR="00EF7307" w:rsidRPr="00BD6F46" w:rsidRDefault="00EF7307" w:rsidP="00EF7307">
      <w:pPr>
        <w:pStyle w:val="PL"/>
      </w:pPr>
      <w:r w:rsidRPr="00BD6F46">
        <w:t xml:space="preserve">          minItems: 0</w:t>
      </w:r>
    </w:p>
    <w:p w14:paraId="0525C838" w14:textId="77777777" w:rsidR="00EF7307" w:rsidRPr="00BD6F46" w:rsidRDefault="00EF7307" w:rsidP="00EF7307">
      <w:pPr>
        <w:pStyle w:val="PL"/>
      </w:pPr>
      <w:r w:rsidRPr="00BD6F46">
        <w:t xml:space="preserve">        presenceReportingAreaInformation:</w:t>
      </w:r>
    </w:p>
    <w:p w14:paraId="157EB495" w14:textId="77777777" w:rsidR="00EF7307" w:rsidRPr="00BD6F46" w:rsidRDefault="00EF7307" w:rsidP="00EF7307">
      <w:pPr>
        <w:pStyle w:val="PL"/>
      </w:pPr>
      <w:r w:rsidRPr="00BD6F46">
        <w:t xml:space="preserve">          type: object</w:t>
      </w:r>
    </w:p>
    <w:p w14:paraId="38E2805C" w14:textId="77777777" w:rsidR="00EF7307" w:rsidRPr="00BD6F46" w:rsidRDefault="00EF7307" w:rsidP="00EF7307">
      <w:pPr>
        <w:pStyle w:val="PL"/>
      </w:pPr>
      <w:r w:rsidRPr="00BD6F46">
        <w:t xml:space="preserve">          additionalProperties:</w:t>
      </w:r>
    </w:p>
    <w:p w14:paraId="64632728" w14:textId="77777777" w:rsidR="00EF7307" w:rsidRPr="00BD6F46" w:rsidRDefault="00EF7307" w:rsidP="00EF7307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4AE20C49" w14:textId="77777777" w:rsidR="00EF7307" w:rsidRPr="00BD6F46" w:rsidRDefault="00EF7307" w:rsidP="00EF7307">
      <w:pPr>
        <w:pStyle w:val="PL"/>
      </w:pPr>
      <w:r w:rsidRPr="00BD6F46">
        <w:t xml:space="preserve">          minProperties: 0</w:t>
      </w:r>
    </w:p>
    <w:p w14:paraId="5CFE35CB" w14:textId="77777777" w:rsidR="00EF7307" w:rsidRPr="00BD6F46" w:rsidRDefault="00EF7307" w:rsidP="00EF7307">
      <w:pPr>
        <w:pStyle w:val="PL"/>
      </w:pPr>
      <w:r w:rsidRPr="00BD6F46">
        <w:t xml:space="preserve">        3gppPSDataOffStatus:</w:t>
      </w:r>
    </w:p>
    <w:p w14:paraId="1F628E74" w14:textId="77777777" w:rsidR="00EF7307" w:rsidRPr="00BD6F46" w:rsidRDefault="00EF7307" w:rsidP="00EF7307">
      <w:pPr>
        <w:pStyle w:val="PL"/>
      </w:pPr>
      <w:r w:rsidRPr="00BD6F46">
        <w:t xml:space="preserve">          $ref: '#/components/schemas/3GPPPSDataOffStatus'</w:t>
      </w:r>
    </w:p>
    <w:p w14:paraId="22FFCC96" w14:textId="77777777" w:rsidR="00EF7307" w:rsidRPr="00BD6F46" w:rsidRDefault="00EF7307" w:rsidP="00EF7307">
      <w:pPr>
        <w:pStyle w:val="PL"/>
      </w:pPr>
      <w:r w:rsidRPr="00BD6F46">
        <w:t xml:space="preserve">        sponsorIdentity:</w:t>
      </w:r>
    </w:p>
    <w:p w14:paraId="4A58652B" w14:textId="77777777" w:rsidR="00EF7307" w:rsidRPr="00BD6F46" w:rsidRDefault="00EF7307" w:rsidP="00EF7307">
      <w:pPr>
        <w:pStyle w:val="PL"/>
      </w:pPr>
      <w:r w:rsidRPr="00BD6F46">
        <w:t xml:space="preserve">          type: string</w:t>
      </w:r>
    </w:p>
    <w:p w14:paraId="3C2DF1D2" w14:textId="77777777" w:rsidR="00EF7307" w:rsidRPr="00BD6F46" w:rsidRDefault="00EF7307" w:rsidP="00EF7307">
      <w:pPr>
        <w:pStyle w:val="PL"/>
      </w:pPr>
      <w:r w:rsidRPr="00BD6F46">
        <w:t xml:space="preserve">        applicationserviceProviderIdentity:</w:t>
      </w:r>
    </w:p>
    <w:p w14:paraId="49A2DEE7" w14:textId="77777777" w:rsidR="00EF7307" w:rsidRPr="00BD6F46" w:rsidRDefault="00EF7307" w:rsidP="00EF7307">
      <w:pPr>
        <w:pStyle w:val="PL"/>
      </w:pPr>
      <w:r w:rsidRPr="00BD6F46">
        <w:t xml:space="preserve">          type: string</w:t>
      </w:r>
    </w:p>
    <w:p w14:paraId="084E270D" w14:textId="77777777" w:rsidR="00EF7307" w:rsidRPr="00BD6F46" w:rsidRDefault="00EF7307" w:rsidP="00EF7307">
      <w:pPr>
        <w:pStyle w:val="PL"/>
      </w:pPr>
      <w:r w:rsidRPr="00BD6F46">
        <w:t xml:space="preserve">        chargingRuleBaseName:</w:t>
      </w:r>
    </w:p>
    <w:p w14:paraId="393CDD1D" w14:textId="77777777" w:rsidR="00EF7307" w:rsidRDefault="00EF7307" w:rsidP="00EF7307">
      <w:pPr>
        <w:pStyle w:val="PL"/>
      </w:pPr>
      <w:r w:rsidRPr="00BD6F46">
        <w:t xml:space="preserve">          type: string</w:t>
      </w:r>
    </w:p>
    <w:p w14:paraId="6EFB6EA2" w14:textId="77777777" w:rsidR="00EF7307" w:rsidRDefault="00EF7307" w:rsidP="00EF7307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3ED03988" w14:textId="77777777" w:rsidR="00EF7307" w:rsidRDefault="00EF7307" w:rsidP="00EF7307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553BF9D6" w14:textId="77777777" w:rsidR="00EF7307" w:rsidRDefault="00EF7307" w:rsidP="00EF7307">
      <w:pPr>
        <w:pStyle w:val="PL"/>
      </w:pPr>
      <w:r>
        <w:t xml:space="preserve">        </w:t>
      </w:r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proofErr w:type="gramEnd"/>
      <w:r>
        <w:t>:</w:t>
      </w:r>
    </w:p>
    <w:p w14:paraId="78EC6200" w14:textId="77777777" w:rsidR="00EF7307" w:rsidRDefault="00EF7307" w:rsidP="00EF7307">
      <w:pPr>
        <w:pStyle w:val="PL"/>
      </w:pPr>
      <w:r>
        <w:lastRenderedPageBreak/>
        <w:t xml:space="preserve">          $ref: 'TS29512_Npcf_SMPolicyControl.yaml#/components/schemas/SteeringMode'</w:t>
      </w:r>
    </w:p>
    <w:p w14:paraId="1F78A359" w14:textId="77777777" w:rsidR="00EF7307" w:rsidRDefault="00EF7307" w:rsidP="00EF7307">
      <w:pPr>
        <w:pStyle w:val="PL"/>
      </w:pPr>
      <w:r>
        <w:t xml:space="preserve">        </w:t>
      </w:r>
      <w:r>
        <w:rPr>
          <w:lang w:eastAsia="zh-CN"/>
        </w:rPr>
        <w:t>trafficForwardingWay</w:t>
      </w:r>
      <w:r>
        <w:t>:</w:t>
      </w:r>
    </w:p>
    <w:p w14:paraId="721F3EDB" w14:textId="77777777" w:rsidR="00EF7307" w:rsidRDefault="00EF7307" w:rsidP="00EF7307">
      <w:pPr>
        <w:pStyle w:val="PL"/>
      </w:pPr>
      <w:r>
        <w:t xml:space="preserve">          $ref: '#/components/schemas/</w:t>
      </w:r>
      <w:r>
        <w:rPr>
          <w:lang w:eastAsia="zh-CN"/>
        </w:rPr>
        <w:t>TrafficForwardingWay</w:t>
      </w:r>
      <w:r>
        <w:t>'</w:t>
      </w:r>
    </w:p>
    <w:p w14:paraId="33BB5A3C" w14:textId="77777777" w:rsidR="00EF7307" w:rsidRDefault="00EF7307" w:rsidP="00EF7307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14:paraId="3581813F" w14:textId="77777777" w:rsidR="00EF7307" w:rsidRPr="00BD6F46" w:rsidRDefault="00EF7307" w:rsidP="00EF7307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14:paraId="4448125F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1BF5A11A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latency</w:t>
      </w:r>
      <w:r w:rsidRPr="00BD6F46">
        <w:t>:</w:t>
      </w:r>
    </w:p>
    <w:p w14:paraId="39322D13" w14:textId="77777777" w:rsidR="00EF7307" w:rsidRDefault="00EF7307" w:rsidP="00EF7307">
      <w:pPr>
        <w:pStyle w:val="PL"/>
      </w:pPr>
      <w:r w:rsidRPr="00BD6F46">
        <w:t xml:space="preserve">          type: </w:t>
      </w:r>
      <w:r>
        <w:t>integer</w:t>
      </w:r>
    </w:p>
    <w:p w14:paraId="54F80872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throughput</w:t>
      </w:r>
      <w:r w:rsidRPr="00BD6F46">
        <w:t>:</w:t>
      </w:r>
    </w:p>
    <w:p w14:paraId="4A68CF63" w14:textId="77777777" w:rsidR="00EF7307" w:rsidRDefault="00EF7307" w:rsidP="00EF7307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31E8D7DE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maximumPacketLossRate</w:t>
      </w:r>
      <w:r w:rsidRPr="00BD6F46">
        <w:t>:</w:t>
      </w:r>
    </w:p>
    <w:p w14:paraId="4CAE1D64" w14:textId="77777777" w:rsidR="00EF7307" w:rsidRDefault="00EF7307" w:rsidP="00EF7307">
      <w:pPr>
        <w:pStyle w:val="PL"/>
      </w:pPr>
      <w:r w:rsidRPr="00BD6F46">
        <w:t xml:space="preserve">          type: string</w:t>
      </w:r>
    </w:p>
    <w:p w14:paraId="4EAA5294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serviceExperienceStatisticsData</w:t>
      </w:r>
      <w:r w:rsidRPr="00BD6F46">
        <w:t>:</w:t>
      </w:r>
    </w:p>
    <w:p w14:paraId="772EDC04" w14:textId="77777777" w:rsidR="00EF7307" w:rsidRDefault="00EF7307" w:rsidP="00EF7307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ServiceExperienceInfo</w:t>
      </w:r>
      <w:r w:rsidRPr="00BD6F46">
        <w:t>'</w:t>
      </w:r>
    </w:p>
    <w:p w14:paraId="5BBB8701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theNumberOfPDUSessions</w:t>
      </w:r>
      <w:r w:rsidRPr="00BD6F46">
        <w:t>:</w:t>
      </w:r>
    </w:p>
    <w:p w14:paraId="44370D73" w14:textId="77777777" w:rsidR="00EF7307" w:rsidRDefault="00EF7307" w:rsidP="00EF7307">
      <w:pPr>
        <w:pStyle w:val="PL"/>
      </w:pPr>
      <w:r w:rsidRPr="00BD6F46">
        <w:t xml:space="preserve">          type: </w:t>
      </w:r>
      <w:r>
        <w:t>integer</w:t>
      </w:r>
    </w:p>
    <w:p w14:paraId="0F0BD7B0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</w:t>
      </w:r>
      <w:r w:rsidRPr="002A0051">
        <w:rPr>
          <w:rFonts w:eastAsia="Times New Roman"/>
          <w:lang w:val="x-none"/>
        </w:rPr>
        <w:t>he</w:t>
      </w:r>
      <w:r>
        <w:rPr>
          <w:rFonts w:eastAsia="Times New Roman"/>
          <w:lang w:val="x-none"/>
        </w:rPr>
        <w:t>N</w:t>
      </w:r>
      <w:r w:rsidRPr="002A0051">
        <w:rPr>
          <w:rFonts w:eastAsia="Times New Roman"/>
          <w:lang w:val="x-none"/>
        </w:rPr>
        <w:t>umber</w:t>
      </w:r>
      <w:r>
        <w:rPr>
          <w:rFonts w:eastAsia="Times New Roman"/>
          <w:lang w:val="x-none"/>
        </w:rPr>
        <w:t>O</w:t>
      </w:r>
      <w:r w:rsidRPr="002A0051">
        <w:rPr>
          <w:rFonts w:eastAsia="Times New Roman"/>
          <w:lang w:val="x-none"/>
        </w:rPr>
        <w:t>f</w:t>
      </w:r>
      <w:r>
        <w:rPr>
          <w:rFonts w:eastAsia="Times New Roman"/>
          <w:lang w:val="x-none"/>
        </w:rPr>
        <w:t>RegisteredSubscribers</w:t>
      </w:r>
      <w:r w:rsidRPr="00BD6F46">
        <w:t>:</w:t>
      </w:r>
    </w:p>
    <w:p w14:paraId="545E256C" w14:textId="77777777" w:rsidR="00EF7307" w:rsidRDefault="00EF7307" w:rsidP="00EF7307">
      <w:pPr>
        <w:pStyle w:val="PL"/>
      </w:pPr>
      <w:r w:rsidRPr="00BD6F46">
        <w:t xml:space="preserve">          type: </w:t>
      </w:r>
      <w:r>
        <w:t>integer</w:t>
      </w:r>
    </w:p>
    <w:p w14:paraId="3ACE79B3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loadLevel</w:t>
      </w:r>
      <w:r w:rsidRPr="00BD6F46">
        <w:t>:</w:t>
      </w:r>
    </w:p>
    <w:p w14:paraId="1E1F9D39" w14:textId="77777777" w:rsidR="00EF7307" w:rsidRDefault="00EF7307" w:rsidP="00EF7307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NsiLoadLevelInfo</w:t>
      </w:r>
      <w:r w:rsidRPr="00BD6F46">
        <w:t>'</w:t>
      </w:r>
    </w:p>
    <w:p w14:paraId="3DDF5B57" w14:textId="77777777" w:rsidR="00EF7307" w:rsidRDefault="00EF7307" w:rsidP="00EF7307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14:paraId="3CBFE4F5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28BF685E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52139E10" w14:textId="77777777" w:rsidR="00EF7307" w:rsidRPr="00BD6F46" w:rsidRDefault="00EF7307" w:rsidP="00EF7307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14:paraId="55A3A354" w14:textId="77777777" w:rsidR="00EF7307" w:rsidRDefault="00EF7307" w:rsidP="00EF7307">
      <w:pPr>
        <w:pStyle w:val="PL"/>
      </w:pPr>
      <w:r w:rsidRPr="00BD6F46">
        <w:t xml:space="preserve">          $ref: 'TS29571_CommonData.yaml#/components/schemas/Snssai'</w:t>
      </w:r>
    </w:p>
    <w:p w14:paraId="01BDAD5A" w14:textId="77777777" w:rsidR="00EF7307" w:rsidRPr="00BD6F46" w:rsidRDefault="00EF7307" w:rsidP="00EF7307">
      <w:pPr>
        <w:pStyle w:val="PL"/>
      </w:pPr>
      <w:r w:rsidRPr="00BD6F46">
        <w:t xml:space="preserve">      required:</w:t>
      </w:r>
    </w:p>
    <w:p w14:paraId="64B01562" w14:textId="77777777" w:rsidR="00EF7307" w:rsidRPr="00BD6F46" w:rsidRDefault="00EF7307" w:rsidP="00EF7307">
      <w:pPr>
        <w:pStyle w:val="PL"/>
      </w:pPr>
      <w:r w:rsidRPr="00BD6F46">
        <w:t xml:space="preserve">        - s</w:t>
      </w:r>
      <w:r>
        <w:t>ingleN</w:t>
      </w:r>
      <w:r>
        <w:rPr>
          <w:color w:val="000000"/>
          <w:lang w:val="en-US"/>
        </w:rPr>
        <w:t>SSAI</w:t>
      </w:r>
    </w:p>
    <w:p w14:paraId="52313994" w14:textId="77777777" w:rsidR="00EF7307" w:rsidRPr="00BD6F46" w:rsidRDefault="00EF7307" w:rsidP="00EF7307">
      <w:pPr>
        <w:pStyle w:val="PL"/>
      </w:pPr>
      <w:r w:rsidRPr="00BD6F46">
        <w:t xml:space="preserve">    NetworkSlicingInfo:</w:t>
      </w:r>
    </w:p>
    <w:p w14:paraId="457ABF9A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111552D0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7A169D32" w14:textId="77777777" w:rsidR="00EF7307" w:rsidRPr="00BD6F46" w:rsidRDefault="00EF7307" w:rsidP="00EF7307">
      <w:pPr>
        <w:pStyle w:val="PL"/>
      </w:pPr>
      <w:r w:rsidRPr="00BD6F46">
        <w:t xml:space="preserve">        sNSSAI:</w:t>
      </w:r>
    </w:p>
    <w:p w14:paraId="50998ABD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'TS29571_CommonData.yaml#/components/schemas/Snssai'</w:t>
      </w:r>
    </w:p>
    <w:p w14:paraId="2D6C4D01" w14:textId="77777777" w:rsidR="00EF7307" w:rsidRPr="00BD6F46" w:rsidRDefault="00EF7307" w:rsidP="00EF7307">
      <w:pPr>
        <w:pStyle w:val="PL"/>
      </w:pPr>
      <w:r w:rsidRPr="00BD6F46">
        <w:t xml:space="preserve">      required:</w:t>
      </w:r>
    </w:p>
    <w:p w14:paraId="2ED2D8C2" w14:textId="77777777" w:rsidR="00EF7307" w:rsidRPr="00BD6F46" w:rsidRDefault="00EF7307" w:rsidP="00EF7307">
      <w:pPr>
        <w:pStyle w:val="PL"/>
      </w:pPr>
      <w:r w:rsidRPr="00BD6F46">
        <w:t xml:space="preserve">        - sNSSAI</w:t>
      </w:r>
    </w:p>
    <w:p w14:paraId="69D2698F" w14:textId="77777777" w:rsidR="00EF7307" w:rsidRPr="00BD6F46" w:rsidRDefault="00EF7307" w:rsidP="00EF7307">
      <w:pPr>
        <w:pStyle w:val="PL"/>
      </w:pPr>
      <w:r w:rsidRPr="00BD6F46">
        <w:t xml:space="preserve">    PDUAddress:</w:t>
      </w:r>
    </w:p>
    <w:p w14:paraId="4828800B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54C511D1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27496761" w14:textId="77777777" w:rsidR="00EF7307" w:rsidRPr="00BD6F46" w:rsidRDefault="00EF7307" w:rsidP="00EF7307">
      <w:pPr>
        <w:pStyle w:val="PL"/>
      </w:pPr>
      <w:r w:rsidRPr="00BD6F46">
        <w:t xml:space="preserve">        pduIPv4Address:</w:t>
      </w:r>
    </w:p>
    <w:p w14:paraId="460FAFA8" w14:textId="77777777" w:rsidR="00EF7307" w:rsidRPr="00BD6F46" w:rsidRDefault="00EF7307" w:rsidP="00EF7307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62D29B71" w14:textId="77777777" w:rsidR="00EF7307" w:rsidRPr="00BD6F46" w:rsidRDefault="00EF7307" w:rsidP="00EF7307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44A22EF8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'TS29571_CommonData.yaml#/components/schemas/Ipv6Addr'</w:t>
      </w:r>
    </w:p>
    <w:p w14:paraId="1CF0AFAC" w14:textId="77777777" w:rsidR="00EF7307" w:rsidRPr="00BD6F46" w:rsidRDefault="00EF7307" w:rsidP="00EF7307">
      <w:pPr>
        <w:pStyle w:val="PL"/>
      </w:pPr>
      <w:r w:rsidRPr="00BD6F46">
        <w:t xml:space="preserve">        pduAddressprefixlength:</w:t>
      </w:r>
    </w:p>
    <w:p w14:paraId="58900936" w14:textId="77777777" w:rsidR="00EF7307" w:rsidRPr="00BD6F46" w:rsidRDefault="00EF7307" w:rsidP="00EF7307">
      <w:pPr>
        <w:pStyle w:val="PL"/>
      </w:pPr>
      <w:r w:rsidRPr="00BD6F46">
        <w:t xml:space="preserve">          type: integer</w:t>
      </w:r>
    </w:p>
    <w:p w14:paraId="28BE5182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2849A97E" w14:textId="77777777" w:rsidR="00EF7307" w:rsidRPr="00BD6F46" w:rsidRDefault="00EF7307" w:rsidP="00EF7307">
      <w:pPr>
        <w:pStyle w:val="PL"/>
      </w:pPr>
      <w:r w:rsidRPr="00BD6F46">
        <w:t xml:space="preserve">          type: boolean</w:t>
      </w:r>
    </w:p>
    <w:p w14:paraId="2CF80245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417BCD16" w14:textId="77777777" w:rsidR="00EF7307" w:rsidRDefault="00EF7307" w:rsidP="00EF7307">
      <w:pPr>
        <w:pStyle w:val="PL"/>
      </w:pPr>
      <w:r w:rsidRPr="00BD6F46">
        <w:t xml:space="preserve">          type: boolean</w:t>
      </w:r>
    </w:p>
    <w:p w14:paraId="45778B6D" w14:textId="77777777" w:rsidR="00EF7307" w:rsidRDefault="00EF7307" w:rsidP="00EF7307">
      <w:pPr>
        <w:pStyle w:val="PL"/>
      </w:pPr>
      <w:r>
        <w:t xml:space="preserve">        addIpv6AddrPrefixes:</w:t>
      </w:r>
    </w:p>
    <w:p w14:paraId="162CA48D" w14:textId="77777777" w:rsidR="00EF7307" w:rsidRPr="00BD6F46" w:rsidRDefault="00EF7307" w:rsidP="00EF7307">
      <w:pPr>
        <w:pStyle w:val="PL"/>
      </w:pPr>
      <w:r>
        <w:t xml:space="preserve">          $ref: 'TS29571_CommonData.yaml#/components/schemas/Ipv6Prefix'</w:t>
      </w:r>
    </w:p>
    <w:p w14:paraId="49B1616E" w14:textId="77777777" w:rsidR="00EF7307" w:rsidRPr="00BD6F46" w:rsidRDefault="00EF7307" w:rsidP="00EF7307">
      <w:pPr>
        <w:pStyle w:val="PL"/>
      </w:pPr>
      <w:r w:rsidRPr="00BD6F46">
        <w:t xml:space="preserve">    ServingNetworkFunctionID:</w:t>
      </w:r>
    </w:p>
    <w:p w14:paraId="34F3993F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004AC907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500EBB6D" w14:textId="77777777" w:rsidR="00EF7307" w:rsidRPr="00BD6F46" w:rsidRDefault="00EF7307" w:rsidP="00EF7307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6039330B" w14:textId="77777777" w:rsidR="00EF7307" w:rsidRDefault="00EF7307" w:rsidP="00EF7307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0D680B2F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6B81C9E9" w14:textId="77777777" w:rsidR="00EF7307" w:rsidRDefault="00EF7307" w:rsidP="00EF7307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6D2BE68E" w14:textId="77777777" w:rsidR="00EF7307" w:rsidRPr="00BD6F46" w:rsidRDefault="00EF7307" w:rsidP="00EF7307">
      <w:pPr>
        <w:pStyle w:val="PL"/>
      </w:pPr>
      <w:r w:rsidRPr="00BD6F46">
        <w:t xml:space="preserve">      required:</w:t>
      </w:r>
    </w:p>
    <w:p w14:paraId="4838B99D" w14:textId="77777777" w:rsidR="00EF7307" w:rsidRPr="00BD6F46" w:rsidRDefault="00EF7307" w:rsidP="00EF7307">
      <w:pPr>
        <w:pStyle w:val="PL"/>
      </w:pPr>
      <w:r w:rsidRPr="00BD6F46">
        <w:t xml:space="preserve">        - servingNetworkFunction</w:t>
      </w:r>
      <w:r>
        <w:t>Information</w:t>
      </w:r>
    </w:p>
    <w:p w14:paraId="4335A8C2" w14:textId="77777777" w:rsidR="00EF7307" w:rsidRPr="00BD6F46" w:rsidRDefault="00EF7307" w:rsidP="00EF7307">
      <w:pPr>
        <w:pStyle w:val="PL"/>
      </w:pPr>
      <w:r w:rsidRPr="00BD6F46">
        <w:t xml:space="preserve">    RoamingQBCInformation:</w:t>
      </w:r>
    </w:p>
    <w:p w14:paraId="7C97E374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69FDD632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4A0F1C26" w14:textId="77777777" w:rsidR="00EF7307" w:rsidRPr="00BD6F46" w:rsidRDefault="00EF7307" w:rsidP="00EF7307">
      <w:pPr>
        <w:pStyle w:val="PL"/>
      </w:pPr>
      <w:r w:rsidRPr="00BD6F46">
        <w:t xml:space="preserve">        multipleQFIcontainer:</w:t>
      </w:r>
    </w:p>
    <w:p w14:paraId="40B7AB6E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61387BB1" w14:textId="77777777" w:rsidR="00EF7307" w:rsidRPr="00BD6F46" w:rsidRDefault="00EF7307" w:rsidP="00EF7307">
      <w:pPr>
        <w:pStyle w:val="PL"/>
      </w:pPr>
      <w:r w:rsidRPr="00BD6F46">
        <w:t xml:space="preserve">          items:</w:t>
      </w:r>
    </w:p>
    <w:p w14:paraId="4EEE223F" w14:textId="77777777" w:rsidR="00EF7307" w:rsidRPr="00BD6F46" w:rsidRDefault="00EF7307" w:rsidP="00EF7307">
      <w:pPr>
        <w:pStyle w:val="PL"/>
      </w:pPr>
      <w:r w:rsidRPr="00BD6F46">
        <w:t xml:space="preserve">            $ref: '#/components/schemas/MultipleQFIcontainer'</w:t>
      </w:r>
    </w:p>
    <w:p w14:paraId="20A4A8C6" w14:textId="77777777" w:rsidR="00EF7307" w:rsidRPr="00BD6F46" w:rsidRDefault="00EF7307" w:rsidP="00EF7307">
      <w:pPr>
        <w:pStyle w:val="PL"/>
      </w:pPr>
      <w:r w:rsidRPr="00BD6F46">
        <w:t xml:space="preserve">          minItems: 0</w:t>
      </w:r>
    </w:p>
    <w:p w14:paraId="67EB7E42" w14:textId="77777777" w:rsidR="00EF7307" w:rsidRPr="00BD6F46" w:rsidRDefault="00EF7307" w:rsidP="00EF7307">
      <w:pPr>
        <w:pStyle w:val="PL"/>
      </w:pPr>
      <w:r w:rsidRPr="00BD6F46">
        <w:t xml:space="preserve">        uPFID:</w:t>
      </w:r>
    </w:p>
    <w:p w14:paraId="50578B02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'TS29571_CommonData.yaml#/components/schemas/NfInstanceId'</w:t>
      </w:r>
    </w:p>
    <w:p w14:paraId="497CAE2F" w14:textId="77777777" w:rsidR="00EF7307" w:rsidRPr="00BD6F46" w:rsidRDefault="00EF7307" w:rsidP="00EF7307">
      <w:pPr>
        <w:pStyle w:val="PL"/>
      </w:pPr>
      <w:r w:rsidRPr="00BD6F46">
        <w:t xml:space="preserve">        roamingChargingProfile:</w:t>
      </w:r>
    </w:p>
    <w:p w14:paraId="4F330E79" w14:textId="77777777" w:rsidR="00EF7307" w:rsidRPr="00BD6F46" w:rsidRDefault="00EF7307" w:rsidP="00EF7307">
      <w:pPr>
        <w:pStyle w:val="PL"/>
      </w:pPr>
      <w:r w:rsidRPr="00BD6F46">
        <w:t xml:space="preserve">          $ref: '#/components/schemas/RoamingChargingProfile'</w:t>
      </w:r>
    </w:p>
    <w:p w14:paraId="74BF2A25" w14:textId="77777777" w:rsidR="00EF7307" w:rsidRPr="00BD6F46" w:rsidRDefault="00EF7307" w:rsidP="00EF7307">
      <w:pPr>
        <w:pStyle w:val="PL"/>
      </w:pPr>
      <w:r w:rsidRPr="00BD6F46">
        <w:t xml:space="preserve">    MultipleQFIcontainer:</w:t>
      </w:r>
    </w:p>
    <w:p w14:paraId="64C0C6C0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52959096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4ED8A65B" w14:textId="77777777" w:rsidR="00EF7307" w:rsidRPr="00BD6F46" w:rsidRDefault="00EF7307" w:rsidP="00EF7307">
      <w:pPr>
        <w:pStyle w:val="PL"/>
      </w:pPr>
      <w:r w:rsidRPr="00BD6F46">
        <w:t xml:space="preserve">        triggers:</w:t>
      </w:r>
    </w:p>
    <w:p w14:paraId="6872BF0F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15187FAA" w14:textId="77777777" w:rsidR="00EF7307" w:rsidRPr="00BD6F46" w:rsidRDefault="00EF7307" w:rsidP="00EF7307">
      <w:pPr>
        <w:pStyle w:val="PL"/>
      </w:pPr>
      <w:r w:rsidRPr="00BD6F46">
        <w:t xml:space="preserve">          items:</w:t>
      </w:r>
    </w:p>
    <w:p w14:paraId="67E64EBC" w14:textId="77777777" w:rsidR="00EF7307" w:rsidRPr="00BD6F46" w:rsidRDefault="00EF7307" w:rsidP="00EF7307">
      <w:pPr>
        <w:pStyle w:val="PL"/>
      </w:pPr>
      <w:r w:rsidRPr="00BD6F46">
        <w:t xml:space="preserve">            $ref: '#/components/schemas/Trigger'</w:t>
      </w:r>
    </w:p>
    <w:p w14:paraId="0967620F" w14:textId="77777777" w:rsidR="00EF7307" w:rsidRPr="00BD6F46" w:rsidRDefault="00EF7307" w:rsidP="00EF7307">
      <w:pPr>
        <w:pStyle w:val="PL"/>
      </w:pPr>
      <w:r w:rsidRPr="00BD6F46">
        <w:t xml:space="preserve">          minItems: 0</w:t>
      </w:r>
    </w:p>
    <w:p w14:paraId="5E29922B" w14:textId="77777777" w:rsidR="00EF7307" w:rsidRPr="00BD6F46" w:rsidRDefault="00EF7307" w:rsidP="00EF7307">
      <w:pPr>
        <w:pStyle w:val="PL"/>
      </w:pPr>
      <w:r w:rsidRPr="00BD6F46">
        <w:lastRenderedPageBreak/>
        <w:t xml:space="preserve">        triggerTimestamp:</w:t>
      </w:r>
    </w:p>
    <w:p w14:paraId="7BD968B7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'TS29571_CommonData.yaml#/components/schemas/DateTime'</w:t>
      </w:r>
    </w:p>
    <w:p w14:paraId="5E93204D" w14:textId="77777777" w:rsidR="00EF7307" w:rsidRPr="00BD6F46" w:rsidRDefault="00EF7307" w:rsidP="00EF7307">
      <w:pPr>
        <w:pStyle w:val="PL"/>
      </w:pPr>
      <w:r w:rsidRPr="00BD6F46">
        <w:t xml:space="preserve">        time:</w:t>
      </w:r>
    </w:p>
    <w:p w14:paraId="4D4B127F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'TS29571_CommonData.yaml#/components/schemas/Uint32'</w:t>
      </w:r>
    </w:p>
    <w:p w14:paraId="54117AE3" w14:textId="77777777" w:rsidR="00EF7307" w:rsidRPr="00BD6F46" w:rsidRDefault="00EF7307" w:rsidP="00EF7307">
      <w:pPr>
        <w:pStyle w:val="PL"/>
      </w:pPr>
      <w:r w:rsidRPr="00BD6F46">
        <w:t xml:space="preserve">        totalVolume:</w:t>
      </w:r>
    </w:p>
    <w:p w14:paraId="3DA42DC2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'TS29571_CommonData.yaml#/components/schemas/Uint64'</w:t>
      </w:r>
    </w:p>
    <w:p w14:paraId="5E7C3667" w14:textId="77777777" w:rsidR="00EF7307" w:rsidRPr="00BD6F46" w:rsidRDefault="00EF7307" w:rsidP="00EF7307">
      <w:pPr>
        <w:pStyle w:val="PL"/>
      </w:pPr>
      <w:r w:rsidRPr="00BD6F46">
        <w:t xml:space="preserve">        uplinkVolume:</w:t>
      </w:r>
    </w:p>
    <w:p w14:paraId="5E3FFFD5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'TS29571_CommonData.yaml#/components/schemas/Uint64'</w:t>
      </w:r>
    </w:p>
    <w:p w14:paraId="5846763A" w14:textId="77777777" w:rsidR="00EF7307" w:rsidRPr="00BD6F46" w:rsidRDefault="00EF7307" w:rsidP="00EF7307">
      <w:pPr>
        <w:pStyle w:val="PL"/>
      </w:pPr>
      <w:r w:rsidRPr="00BD6F46">
        <w:t xml:space="preserve">        downlinkVolume:</w:t>
      </w:r>
    </w:p>
    <w:p w14:paraId="223285D5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'TS29571_CommonData.yaml#/components/schemas/Uint64'</w:t>
      </w:r>
    </w:p>
    <w:p w14:paraId="07451266" w14:textId="77777777" w:rsidR="00EF7307" w:rsidRPr="00BD6F46" w:rsidRDefault="00EF7307" w:rsidP="00EF7307">
      <w:pPr>
        <w:pStyle w:val="PL"/>
      </w:pPr>
      <w:r w:rsidRPr="00BD6F46">
        <w:t xml:space="preserve">        localSequenceNumber:</w:t>
      </w:r>
    </w:p>
    <w:p w14:paraId="7FDF9A9C" w14:textId="77777777" w:rsidR="00EF7307" w:rsidRPr="00BD6F46" w:rsidRDefault="00EF7307" w:rsidP="00EF7307">
      <w:pPr>
        <w:pStyle w:val="PL"/>
      </w:pPr>
      <w:r w:rsidRPr="00BD6F46">
        <w:t xml:space="preserve">          type: integer</w:t>
      </w:r>
    </w:p>
    <w:p w14:paraId="403B3E6B" w14:textId="77777777" w:rsidR="00EF7307" w:rsidRPr="00BD6F46" w:rsidRDefault="00EF7307" w:rsidP="00EF7307">
      <w:pPr>
        <w:pStyle w:val="PL"/>
      </w:pPr>
      <w:r w:rsidRPr="00BD6F46">
        <w:t xml:space="preserve">        qFIContainerInformation:</w:t>
      </w:r>
    </w:p>
    <w:p w14:paraId="3BD67081" w14:textId="77777777" w:rsidR="00EF7307" w:rsidRPr="00BD6F46" w:rsidRDefault="00EF7307" w:rsidP="00EF7307">
      <w:pPr>
        <w:pStyle w:val="PL"/>
      </w:pPr>
      <w:r w:rsidRPr="00BD6F46">
        <w:t xml:space="preserve">          $ref: '#/components/schemas/QFIContainerInformation'</w:t>
      </w:r>
    </w:p>
    <w:p w14:paraId="2CA6D257" w14:textId="77777777" w:rsidR="00EF7307" w:rsidRPr="00BD6F46" w:rsidRDefault="00EF7307" w:rsidP="00EF7307">
      <w:pPr>
        <w:pStyle w:val="PL"/>
      </w:pPr>
      <w:r w:rsidRPr="00BD6F46">
        <w:t xml:space="preserve">      required:</w:t>
      </w:r>
    </w:p>
    <w:p w14:paraId="16E02667" w14:textId="77777777" w:rsidR="00EF7307" w:rsidRPr="00BD6F46" w:rsidRDefault="00EF7307" w:rsidP="00EF7307">
      <w:pPr>
        <w:pStyle w:val="PL"/>
      </w:pPr>
      <w:r w:rsidRPr="00BD6F46">
        <w:t xml:space="preserve">        - localSequenceNumber</w:t>
      </w:r>
    </w:p>
    <w:p w14:paraId="302E0C3E" w14:textId="77777777" w:rsidR="00EF7307" w:rsidRPr="00AA3D43" w:rsidRDefault="00EF7307" w:rsidP="00EF7307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719883A8" w14:textId="77777777" w:rsidR="00EF7307" w:rsidRPr="00AA3D43" w:rsidRDefault="00EF7307" w:rsidP="00EF7307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02FFBBC5" w14:textId="77777777" w:rsidR="00EF7307" w:rsidRPr="00AA3D43" w:rsidRDefault="00EF7307" w:rsidP="00EF7307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27D3323C" w14:textId="77777777" w:rsidR="00EF7307" w:rsidRPr="00AA3D43" w:rsidRDefault="00EF7307" w:rsidP="00EF7307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6C3AEE14" w14:textId="77777777" w:rsidR="00EF7307" w:rsidRPr="00BD6F46" w:rsidRDefault="00EF7307" w:rsidP="00EF7307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2BCC74A5" w14:textId="77777777" w:rsidR="00EF7307" w:rsidRDefault="00EF7307" w:rsidP="00EF7307">
      <w:pPr>
        <w:pStyle w:val="PL"/>
      </w:pPr>
      <w:r>
        <w:t xml:space="preserve">        reportTime:</w:t>
      </w:r>
    </w:p>
    <w:p w14:paraId="5DA3AFB0" w14:textId="77777777" w:rsidR="00EF7307" w:rsidRDefault="00EF7307" w:rsidP="00EF7307">
      <w:pPr>
        <w:pStyle w:val="PL"/>
      </w:pPr>
      <w:r>
        <w:t xml:space="preserve">          $ref: 'TS29571_CommonData.yaml#/components/schemas/DateTime'</w:t>
      </w:r>
    </w:p>
    <w:p w14:paraId="6B97D34B" w14:textId="77777777" w:rsidR="00EF7307" w:rsidRPr="00BD6F46" w:rsidRDefault="00EF7307" w:rsidP="00EF7307">
      <w:pPr>
        <w:pStyle w:val="PL"/>
      </w:pPr>
      <w:r w:rsidRPr="00BD6F46">
        <w:t xml:space="preserve">        timeofFirstUsage:</w:t>
      </w:r>
    </w:p>
    <w:p w14:paraId="3A91D4B7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'TS29571_CommonData.yaml#/components/schemas/DateTime'</w:t>
      </w:r>
    </w:p>
    <w:p w14:paraId="079A3CB0" w14:textId="77777777" w:rsidR="00EF7307" w:rsidRPr="00BD6F46" w:rsidRDefault="00EF7307" w:rsidP="00EF7307">
      <w:pPr>
        <w:pStyle w:val="PL"/>
      </w:pPr>
      <w:r w:rsidRPr="00BD6F46">
        <w:t xml:space="preserve">        timeofLastUsage:</w:t>
      </w:r>
    </w:p>
    <w:p w14:paraId="4316D500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'TS29571_CommonData.yaml#/components/schemas/DateTime'</w:t>
      </w:r>
    </w:p>
    <w:p w14:paraId="5DF62928" w14:textId="77777777" w:rsidR="00EF7307" w:rsidRPr="00BD6F46" w:rsidRDefault="00EF7307" w:rsidP="00EF7307">
      <w:pPr>
        <w:pStyle w:val="PL"/>
      </w:pPr>
      <w:r w:rsidRPr="00BD6F46">
        <w:t xml:space="preserve">        qoSInformation:</w:t>
      </w:r>
    </w:p>
    <w:p w14:paraId="4795BA4C" w14:textId="77777777" w:rsidR="00EF7307" w:rsidRDefault="00EF7307" w:rsidP="00EF7307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5618DC7C" w14:textId="77777777" w:rsidR="00EF7307" w:rsidRDefault="00EF7307" w:rsidP="00EF7307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12CF69F3" w14:textId="77777777" w:rsidR="00EF7307" w:rsidRPr="00BD6F46" w:rsidRDefault="00EF7307" w:rsidP="00EF7307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3A204E25" w14:textId="77777777" w:rsidR="00EF7307" w:rsidRPr="00BD6F46" w:rsidRDefault="00EF7307" w:rsidP="00EF7307">
      <w:pPr>
        <w:pStyle w:val="PL"/>
      </w:pPr>
      <w:r w:rsidRPr="00BD6F46">
        <w:t xml:space="preserve">        userLocationInformation:</w:t>
      </w:r>
    </w:p>
    <w:p w14:paraId="0462A422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'TS29571_CommonData.yaml#/components/schemas/UserLocation'</w:t>
      </w:r>
    </w:p>
    <w:p w14:paraId="573F52CA" w14:textId="77777777" w:rsidR="00EF7307" w:rsidRPr="00BD6F46" w:rsidRDefault="00EF7307" w:rsidP="00EF7307">
      <w:pPr>
        <w:pStyle w:val="PL"/>
      </w:pPr>
      <w:r w:rsidRPr="00BD6F46">
        <w:t xml:space="preserve">        uetimeZone:</w:t>
      </w:r>
    </w:p>
    <w:p w14:paraId="3357F031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'TS29571_CommonData.yaml#/components/schemas/TimeZone'</w:t>
      </w:r>
    </w:p>
    <w:p w14:paraId="4FA6555A" w14:textId="77777777" w:rsidR="00EF7307" w:rsidRPr="00BD6F46" w:rsidRDefault="00EF7307" w:rsidP="00EF7307">
      <w:pPr>
        <w:pStyle w:val="PL"/>
      </w:pPr>
      <w:r w:rsidRPr="00BD6F46">
        <w:t xml:space="preserve">        presenceReportingAreaInformation:</w:t>
      </w:r>
    </w:p>
    <w:p w14:paraId="3B253776" w14:textId="77777777" w:rsidR="00EF7307" w:rsidRPr="00BD6F46" w:rsidRDefault="00EF7307" w:rsidP="00EF7307">
      <w:pPr>
        <w:pStyle w:val="PL"/>
      </w:pPr>
      <w:r w:rsidRPr="00BD6F46">
        <w:t xml:space="preserve">          type: object</w:t>
      </w:r>
    </w:p>
    <w:p w14:paraId="1DCD7493" w14:textId="77777777" w:rsidR="00EF7307" w:rsidRPr="00BD6F46" w:rsidRDefault="00EF7307" w:rsidP="00EF7307">
      <w:pPr>
        <w:pStyle w:val="PL"/>
      </w:pPr>
      <w:r w:rsidRPr="00BD6F46">
        <w:t xml:space="preserve">          additionalProperties:</w:t>
      </w:r>
    </w:p>
    <w:p w14:paraId="6DFDE28C" w14:textId="77777777" w:rsidR="00EF7307" w:rsidRPr="00BD6F46" w:rsidRDefault="00EF7307" w:rsidP="00EF7307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3FE90913" w14:textId="77777777" w:rsidR="00EF7307" w:rsidRPr="00BD6F46" w:rsidRDefault="00EF7307" w:rsidP="00EF7307">
      <w:pPr>
        <w:pStyle w:val="PL"/>
      </w:pPr>
      <w:r w:rsidRPr="00BD6F46">
        <w:t xml:space="preserve">          minProperties: 0</w:t>
      </w:r>
    </w:p>
    <w:p w14:paraId="6A0DED40" w14:textId="77777777" w:rsidR="00EF7307" w:rsidRPr="00BD6F46" w:rsidRDefault="00EF7307" w:rsidP="00EF7307">
      <w:pPr>
        <w:pStyle w:val="PL"/>
      </w:pPr>
      <w:r w:rsidRPr="00BD6F46">
        <w:t xml:space="preserve">        rATType:</w:t>
      </w:r>
    </w:p>
    <w:p w14:paraId="335397CD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'TS29571_CommonData.yaml#/components/schemas/RatType'</w:t>
      </w:r>
    </w:p>
    <w:p w14:paraId="28F36E5D" w14:textId="77777777" w:rsidR="00EF7307" w:rsidRPr="00BD6F46" w:rsidRDefault="00EF7307" w:rsidP="00EF7307">
      <w:pPr>
        <w:pStyle w:val="PL"/>
      </w:pPr>
      <w:r w:rsidRPr="00BD6F46">
        <w:t xml:space="preserve">        servingNetworkFunctionID:</w:t>
      </w:r>
    </w:p>
    <w:p w14:paraId="1DDDA5ED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5B333B27" w14:textId="77777777" w:rsidR="00EF7307" w:rsidRPr="00BD6F46" w:rsidRDefault="00EF7307" w:rsidP="00EF7307">
      <w:pPr>
        <w:pStyle w:val="PL"/>
      </w:pPr>
      <w:r w:rsidRPr="00BD6F46">
        <w:t xml:space="preserve">          items:</w:t>
      </w:r>
    </w:p>
    <w:p w14:paraId="57714100" w14:textId="77777777" w:rsidR="00EF7307" w:rsidRPr="00BD6F46" w:rsidRDefault="00EF7307" w:rsidP="00EF7307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2ED7842D" w14:textId="77777777" w:rsidR="00EF7307" w:rsidRPr="00BD6F46" w:rsidRDefault="00EF7307" w:rsidP="00EF7307">
      <w:pPr>
        <w:pStyle w:val="PL"/>
      </w:pPr>
      <w:r w:rsidRPr="00BD6F46">
        <w:t xml:space="preserve">          minItems: 0</w:t>
      </w:r>
    </w:p>
    <w:p w14:paraId="1CF690C3" w14:textId="77777777" w:rsidR="00EF7307" w:rsidRPr="00BD6F46" w:rsidRDefault="00EF7307" w:rsidP="00EF7307">
      <w:pPr>
        <w:pStyle w:val="PL"/>
      </w:pPr>
      <w:r w:rsidRPr="00BD6F46">
        <w:t xml:space="preserve">        3gppPSDataOffStatus:</w:t>
      </w:r>
    </w:p>
    <w:p w14:paraId="3A1C3739" w14:textId="77777777" w:rsidR="00EF7307" w:rsidRDefault="00EF7307" w:rsidP="00EF7307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677F49E4" w14:textId="77777777" w:rsidR="00EF7307" w:rsidRDefault="00EF7307" w:rsidP="00EF7307">
      <w:pPr>
        <w:pStyle w:val="PL"/>
      </w:pPr>
      <w:r>
        <w:t xml:space="preserve">        3gppChargingId:</w:t>
      </w:r>
    </w:p>
    <w:p w14:paraId="194294E9" w14:textId="77777777" w:rsidR="00EF7307" w:rsidRDefault="00EF7307" w:rsidP="00EF7307">
      <w:pPr>
        <w:pStyle w:val="PL"/>
      </w:pPr>
      <w:r>
        <w:t xml:space="preserve">          $ref: 'TS29571_CommonData.yaml#/components/schemas/ChargingId'</w:t>
      </w:r>
    </w:p>
    <w:p w14:paraId="2A576365" w14:textId="77777777" w:rsidR="00EF7307" w:rsidRDefault="00EF7307" w:rsidP="00EF7307">
      <w:pPr>
        <w:pStyle w:val="PL"/>
      </w:pPr>
      <w:r>
        <w:t xml:space="preserve">        diagnostics:</w:t>
      </w:r>
    </w:p>
    <w:p w14:paraId="758CEEBB" w14:textId="77777777" w:rsidR="00EF7307" w:rsidRDefault="00EF7307" w:rsidP="00EF7307">
      <w:pPr>
        <w:pStyle w:val="PL"/>
      </w:pPr>
      <w:r>
        <w:t xml:space="preserve">          $ref: '#/components/schemas/Diagnostics'</w:t>
      </w:r>
    </w:p>
    <w:p w14:paraId="3AAF825B" w14:textId="77777777" w:rsidR="00EF7307" w:rsidRDefault="00EF7307" w:rsidP="00EF7307">
      <w:pPr>
        <w:pStyle w:val="PL"/>
      </w:pPr>
      <w:r>
        <w:t xml:space="preserve">        enhancedDiagnostics:</w:t>
      </w:r>
    </w:p>
    <w:p w14:paraId="7A28B1CD" w14:textId="77777777" w:rsidR="00EF7307" w:rsidRDefault="00EF7307" w:rsidP="00EF7307">
      <w:pPr>
        <w:pStyle w:val="PL"/>
      </w:pPr>
      <w:r>
        <w:t xml:space="preserve">          type: array</w:t>
      </w:r>
    </w:p>
    <w:p w14:paraId="0639F006" w14:textId="77777777" w:rsidR="00EF7307" w:rsidRDefault="00EF7307" w:rsidP="00EF7307">
      <w:pPr>
        <w:pStyle w:val="PL"/>
      </w:pPr>
      <w:r>
        <w:t xml:space="preserve">          items:</w:t>
      </w:r>
    </w:p>
    <w:p w14:paraId="77B9D50B" w14:textId="77777777" w:rsidR="00EF7307" w:rsidRPr="008E7798" w:rsidRDefault="00EF7307" w:rsidP="00EF7307">
      <w:pPr>
        <w:pStyle w:val="PL"/>
        <w:rPr>
          <w:noProof w:val="0"/>
        </w:rPr>
      </w:pPr>
      <w:r>
        <w:t xml:space="preserve">            type: string</w:t>
      </w:r>
    </w:p>
    <w:p w14:paraId="2F2EF00C" w14:textId="77777777" w:rsidR="00EF7307" w:rsidRPr="008E7798" w:rsidRDefault="00EF7307" w:rsidP="00EF7307">
      <w:pPr>
        <w:pStyle w:val="PL"/>
        <w:rPr>
          <w:noProof w:val="0"/>
        </w:rPr>
      </w:pPr>
      <w:r w:rsidRPr="008E7798">
        <w:rPr>
          <w:noProof w:val="0"/>
        </w:rPr>
        <w:t xml:space="preserve">      </w:t>
      </w:r>
      <w:proofErr w:type="gramStart"/>
      <w:r w:rsidRPr="008E7798">
        <w:rPr>
          <w:noProof w:val="0"/>
        </w:rPr>
        <w:t>required</w:t>
      </w:r>
      <w:proofErr w:type="gramEnd"/>
      <w:r w:rsidRPr="008E7798">
        <w:rPr>
          <w:noProof w:val="0"/>
        </w:rPr>
        <w:t>:</w:t>
      </w:r>
    </w:p>
    <w:p w14:paraId="36BBC950" w14:textId="77777777" w:rsidR="00EF7307" w:rsidRPr="00BD6F46" w:rsidRDefault="00EF7307" w:rsidP="00EF7307">
      <w:pPr>
        <w:pStyle w:val="PL"/>
      </w:pPr>
      <w:r w:rsidRPr="008E7798">
        <w:rPr>
          <w:noProof w:val="0"/>
        </w:rPr>
        <w:t xml:space="preserve">        - </w:t>
      </w:r>
      <w:proofErr w:type="spellStart"/>
      <w:proofErr w:type="gramStart"/>
      <w:r w:rsidRPr="008E7798">
        <w:rPr>
          <w:noProof w:val="0"/>
        </w:rPr>
        <w:t>reportTime</w:t>
      </w:r>
      <w:proofErr w:type="spellEnd"/>
      <w:proofErr w:type="gramEnd"/>
    </w:p>
    <w:p w14:paraId="5D26CA71" w14:textId="77777777" w:rsidR="00EF7307" w:rsidRPr="00BD6F46" w:rsidRDefault="00EF7307" w:rsidP="00EF7307">
      <w:pPr>
        <w:pStyle w:val="PL"/>
      </w:pPr>
      <w:r w:rsidRPr="00BD6F46">
        <w:t xml:space="preserve">    RoamingChargingProfile:</w:t>
      </w:r>
    </w:p>
    <w:p w14:paraId="34313CB9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5FF35FB8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16ABFFDF" w14:textId="77777777" w:rsidR="00EF7307" w:rsidRPr="00BD6F46" w:rsidRDefault="00EF7307" w:rsidP="00EF7307">
      <w:pPr>
        <w:pStyle w:val="PL"/>
      </w:pPr>
      <w:r w:rsidRPr="00BD6F46">
        <w:t xml:space="preserve">        triggers:</w:t>
      </w:r>
    </w:p>
    <w:p w14:paraId="5F83C24F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5CC248A8" w14:textId="77777777" w:rsidR="00EF7307" w:rsidRPr="00BD6F46" w:rsidRDefault="00EF7307" w:rsidP="00EF7307">
      <w:pPr>
        <w:pStyle w:val="PL"/>
      </w:pPr>
      <w:r w:rsidRPr="00BD6F46">
        <w:t xml:space="preserve">          items:</w:t>
      </w:r>
    </w:p>
    <w:p w14:paraId="246A4DD1" w14:textId="77777777" w:rsidR="00EF7307" w:rsidRPr="00BD6F46" w:rsidRDefault="00EF7307" w:rsidP="00EF7307">
      <w:pPr>
        <w:pStyle w:val="PL"/>
      </w:pPr>
      <w:r w:rsidRPr="00BD6F46">
        <w:t xml:space="preserve">            $ref: '#/components/schemas/Trigger'</w:t>
      </w:r>
    </w:p>
    <w:p w14:paraId="1D381D46" w14:textId="77777777" w:rsidR="00EF7307" w:rsidRPr="00BD6F46" w:rsidRDefault="00EF7307" w:rsidP="00EF7307">
      <w:pPr>
        <w:pStyle w:val="PL"/>
      </w:pPr>
      <w:r w:rsidRPr="00BD6F46">
        <w:t xml:space="preserve">          minItems: 0</w:t>
      </w:r>
    </w:p>
    <w:p w14:paraId="0CC7D1D0" w14:textId="77777777" w:rsidR="00EF7307" w:rsidRPr="00BD6F46" w:rsidRDefault="00EF7307" w:rsidP="00EF7307">
      <w:pPr>
        <w:pStyle w:val="PL"/>
      </w:pPr>
      <w:r w:rsidRPr="00BD6F46">
        <w:t xml:space="preserve">        partialRecordMethod:</w:t>
      </w:r>
    </w:p>
    <w:p w14:paraId="68C8C1B2" w14:textId="77777777" w:rsidR="00EF7307" w:rsidRDefault="00EF7307" w:rsidP="00EF7307">
      <w:pPr>
        <w:pStyle w:val="PL"/>
      </w:pPr>
      <w:r w:rsidRPr="00BD6F46">
        <w:t xml:space="preserve">          $ref: '#/components/schemas/PartialRecordMethod'</w:t>
      </w:r>
    </w:p>
    <w:p w14:paraId="78BBBF26" w14:textId="77777777" w:rsidR="00EF7307" w:rsidRPr="00BD6F46" w:rsidRDefault="00EF7307" w:rsidP="00EF7307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55A10DD0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1E9BCBE4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59E9AFCF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750A8B10" w14:textId="77777777" w:rsidR="00EF7307" w:rsidRDefault="00EF7307" w:rsidP="00EF7307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3085D01C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188DA036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0C47E986" w14:textId="77777777" w:rsidR="00EF7307" w:rsidRPr="00BD6F46" w:rsidRDefault="00EF7307" w:rsidP="00EF7307">
      <w:pPr>
        <w:pStyle w:val="PL"/>
      </w:pPr>
      <w:r w:rsidRPr="00BD6F46">
        <w:t xml:space="preserve">          items:</w:t>
      </w:r>
    </w:p>
    <w:p w14:paraId="3DD66C1B" w14:textId="77777777" w:rsidR="00EF7307" w:rsidRDefault="00EF7307" w:rsidP="00EF7307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65FE2B03" w14:textId="77777777" w:rsidR="00EF7307" w:rsidRDefault="00EF7307" w:rsidP="00EF7307">
      <w:pPr>
        <w:pStyle w:val="PL"/>
      </w:pPr>
      <w:r>
        <w:lastRenderedPageBreak/>
        <w:t xml:space="preserve">          minItems: 0</w:t>
      </w:r>
    </w:p>
    <w:p w14:paraId="62C4FECF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3A703A8B" w14:textId="77777777" w:rsidR="00EF7307" w:rsidRPr="00BD6F46" w:rsidRDefault="00EF7307" w:rsidP="00EF7307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7E82BD2F" w14:textId="77777777" w:rsidR="00EF7307" w:rsidRPr="00BD6F46" w:rsidRDefault="00EF7307" w:rsidP="00EF7307">
      <w:pPr>
        <w:pStyle w:val="PL"/>
      </w:pPr>
      <w:r w:rsidRPr="00BD6F46">
        <w:t xml:space="preserve">        roamerInOut:</w:t>
      </w:r>
    </w:p>
    <w:p w14:paraId="78A0BA58" w14:textId="77777777" w:rsidR="00EF7307" w:rsidRPr="00BD6F46" w:rsidRDefault="00EF7307" w:rsidP="00EF7307">
      <w:pPr>
        <w:pStyle w:val="PL"/>
      </w:pPr>
      <w:r w:rsidRPr="00BD6F46">
        <w:t xml:space="preserve">          $ref: '#/components/schemas/RoamerInOut'</w:t>
      </w:r>
    </w:p>
    <w:p w14:paraId="4919AEFD" w14:textId="77777777" w:rsidR="00EF7307" w:rsidRPr="00BD6F46" w:rsidRDefault="00EF7307" w:rsidP="00EF7307">
      <w:pPr>
        <w:pStyle w:val="PL"/>
      </w:pPr>
      <w:r w:rsidRPr="00BD6F46">
        <w:t xml:space="preserve">        userLocationinfo:</w:t>
      </w:r>
    </w:p>
    <w:p w14:paraId="795B04D6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'TS29571_CommonData.yaml#/components/schemas/UserLocation'</w:t>
      </w:r>
    </w:p>
    <w:p w14:paraId="33D57948" w14:textId="77777777" w:rsidR="00EF7307" w:rsidRPr="00BD6F46" w:rsidRDefault="00EF7307" w:rsidP="00EF7307">
      <w:pPr>
        <w:pStyle w:val="PL"/>
      </w:pPr>
      <w:r w:rsidRPr="00BD6F46">
        <w:t xml:space="preserve">        uetimeZone:</w:t>
      </w:r>
    </w:p>
    <w:p w14:paraId="1F9A9C98" w14:textId="77777777" w:rsidR="00EF7307" w:rsidRDefault="00EF7307" w:rsidP="00EF7307">
      <w:pPr>
        <w:pStyle w:val="PL"/>
      </w:pPr>
      <w:r w:rsidRPr="00BD6F46">
        <w:t xml:space="preserve">          $ref: 'TS29571_CommonData.yaml#/components/schemas/TimeZone'</w:t>
      </w:r>
    </w:p>
    <w:p w14:paraId="09763A1B" w14:textId="77777777" w:rsidR="00EF7307" w:rsidRPr="00BD6F46" w:rsidRDefault="00EF7307" w:rsidP="00EF7307">
      <w:pPr>
        <w:pStyle w:val="PL"/>
      </w:pPr>
      <w:r w:rsidRPr="00BD6F46">
        <w:t xml:space="preserve">        rATType:</w:t>
      </w:r>
    </w:p>
    <w:p w14:paraId="179FCAD8" w14:textId="77777777" w:rsidR="00EF7307" w:rsidRDefault="00EF7307" w:rsidP="00EF7307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68357A50" w14:textId="77777777" w:rsidR="00EF7307" w:rsidRPr="00BD6F46" w:rsidRDefault="00EF7307" w:rsidP="00EF7307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66A23197" w14:textId="77777777" w:rsidR="00EF7307" w:rsidRDefault="00EF7307" w:rsidP="00EF7307">
      <w:pPr>
        <w:pStyle w:val="PL"/>
      </w:pPr>
      <w:r w:rsidRPr="00BD6F46">
        <w:t xml:space="preserve">          typ</w:t>
      </w:r>
      <w:r>
        <w:t>e: string</w:t>
      </w:r>
    </w:p>
    <w:p w14:paraId="77556896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229A3090" w14:textId="77777777" w:rsidR="00EF7307" w:rsidRDefault="00EF7307" w:rsidP="00EF7307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1045D7B6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62711AF6" w14:textId="77777777" w:rsidR="00EF7307" w:rsidRDefault="00EF7307" w:rsidP="00EF7307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282431E6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0F9B18ED" w14:textId="77777777" w:rsidR="00EF7307" w:rsidRDefault="00EF7307" w:rsidP="00EF7307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4C1803CE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5056C928" w14:textId="77777777" w:rsidR="00EF7307" w:rsidRDefault="00EF7307" w:rsidP="00EF7307">
      <w:pPr>
        <w:pStyle w:val="PL"/>
      </w:pPr>
      <w:r w:rsidRPr="00BD6F46">
        <w:t xml:space="preserve">          typ</w:t>
      </w:r>
      <w:r>
        <w:t>e: string</w:t>
      </w:r>
    </w:p>
    <w:p w14:paraId="2C6FDCC6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5A755838" w14:textId="77777777" w:rsidR="00EF7307" w:rsidRDefault="00EF7307" w:rsidP="00EF7307">
      <w:pPr>
        <w:pStyle w:val="PL"/>
      </w:pPr>
      <w:r w:rsidRPr="00BD6F46">
        <w:t xml:space="preserve">          typ</w:t>
      </w:r>
      <w:r>
        <w:t>e: string</w:t>
      </w:r>
    </w:p>
    <w:p w14:paraId="62C63056" w14:textId="77777777" w:rsidR="00EF7307" w:rsidRDefault="00EF7307" w:rsidP="00EF7307">
      <w:pPr>
        <w:pStyle w:val="PL"/>
      </w:pPr>
      <w:r>
        <w:rPr>
          <w:lang w:eastAsia="zh-CN"/>
        </w:rPr>
        <w:t xml:space="preserve">          pattern: '^[0-7]?[0-9a-fA-F]$'</w:t>
      </w:r>
    </w:p>
    <w:p w14:paraId="683944D5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7812874D" w14:textId="77777777" w:rsidR="00EF7307" w:rsidRDefault="00EF7307" w:rsidP="00EF7307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79DD92B3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4451D570" w14:textId="77777777" w:rsidR="00EF7307" w:rsidRDefault="00EF7307" w:rsidP="00EF7307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1275FFA2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53DCAA70" w14:textId="77777777" w:rsidR="00EF7307" w:rsidRDefault="00EF7307" w:rsidP="00EF7307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53837A8E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76017AB1" w14:textId="77777777" w:rsidR="00EF7307" w:rsidRDefault="00EF7307" w:rsidP="00EF7307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31CCC1BA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1730C5EE" w14:textId="77777777" w:rsidR="00EF7307" w:rsidRDefault="00EF7307" w:rsidP="00EF7307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4525E845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5A4C6A5E" w14:textId="77777777" w:rsidR="00EF7307" w:rsidRDefault="00EF7307" w:rsidP="00EF7307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4099870B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5CDE843D" w14:textId="77777777" w:rsidR="00EF7307" w:rsidRDefault="00EF7307" w:rsidP="00EF7307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5F8410CB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68852684" w14:textId="77777777" w:rsidR="00EF7307" w:rsidRDefault="00EF7307" w:rsidP="00EF7307">
      <w:pPr>
        <w:pStyle w:val="PL"/>
      </w:pPr>
      <w:r w:rsidRPr="00BD6F46">
        <w:t xml:space="preserve">          typ</w:t>
      </w:r>
      <w:r>
        <w:t>e: string</w:t>
      </w:r>
    </w:p>
    <w:p w14:paraId="57238FEF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0A55B8F1" w14:textId="77777777" w:rsidR="00EF7307" w:rsidRDefault="00EF7307" w:rsidP="00EF7307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15A4A55C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6868698D" w14:textId="77777777" w:rsidR="00EF7307" w:rsidRDefault="00EF7307" w:rsidP="00EF7307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08A629BB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699BA6CD" w14:textId="77777777" w:rsidR="00EF7307" w:rsidRDefault="00EF7307" w:rsidP="00EF7307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135AE556" w14:textId="77777777" w:rsidR="00EF7307" w:rsidRPr="00BD6F46" w:rsidRDefault="00EF7307" w:rsidP="00EF7307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211CC612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67E7725C" w14:textId="77777777" w:rsidR="00EF7307" w:rsidRDefault="00EF7307" w:rsidP="00EF7307">
      <w:pPr>
        <w:pStyle w:val="PL"/>
      </w:pPr>
      <w:r w:rsidRPr="00BD6F46">
        <w:t xml:space="preserve">      properties:</w:t>
      </w:r>
    </w:p>
    <w:p w14:paraId="351B1AC0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6BDDFDBB" w14:textId="77777777" w:rsidR="00EF7307" w:rsidRDefault="00EF7307" w:rsidP="00EF7307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3E5BE1CD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65F23A7B" w14:textId="77777777" w:rsidR="00EF7307" w:rsidRDefault="00EF7307" w:rsidP="00EF7307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18BA65B1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41DBE515" w14:textId="77777777" w:rsidR="00EF7307" w:rsidRDefault="00EF7307" w:rsidP="00EF7307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2BF02FCC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38665E6E" w14:textId="77777777" w:rsidR="00EF7307" w:rsidRDefault="00EF7307" w:rsidP="00EF7307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4A417A14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4CF51C1E" w14:textId="77777777" w:rsidR="00EF7307" w:rsidRDefault="00EF7307" w:rsidP="00EF7307">
      <w:pPr>
        <w:pStyle w:val="PL"/>
      </w:pPr>
      <w:r w:rsidRPr="00BD6F46">
        <w:t xml:space="preserve">          typ</w:t>
      </w:r>
      <w:r>
        <w:t>e: string</w:t>
      </w:r>
    </w:p>
    <w:p w14:paraId="72449658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4C4899F1" w14:textId="77777777" w:rsidR="00EF7307" w:rsidRDefault="00EF7307" w:rsidP="00EF7307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184682A7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640EFACF" w14:textId="77777777" w:rsidR="00EF7307" w:rsidRDefault="00EF7307" w:rsidP="00EF7307">
      <w:pPr>
        <w:pStyle w:val="PL"/>
      </w:pPr>
      <w:r w:rsidRPr="00BD6F46">
        <w:t xml:space="preserve">          typ</w:t>
      </w:r>
      <w:r>
        <w:t>e: string</w:t>
      </w:r>
    </w:p>
    <w:p w14:paraId="2DB8D59B" w14:textId="77777777" w:rsidR="00EF7307" w:rsidRPr="00BD6F46" w:rsidRDefault="00EF7307" w:rsidP="00EF7307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26E75F32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153BCA5F" w14:textId="77777777" w:rsidR="00EF7307" w:rsidRDefault="00EF7307" w:rsidP="00EF7307">
      <w:pPr>
        <w:pStyle w:val="PL"/>
      </w:pPr>
      <w:r w:rsidRPr="00BD6F46">
        <w:t xml:space="preserve">      properties:</w:t>
      </w:r>
    </w:p>
    <w:p w14:paraId="31CF63BF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7C3269EE" w14:textId="77777777" w:rsidR="00EF7307" w:rsidRDefault="00EF7307" w:rsidP="00EF7307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3516BD9B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4474BDBF" w14:textId="77777777" w:rsidR="00EF7307" w:rsidRDefault="00EF7307" w:rsidP="00EF7307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4DA02B71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14AF6CD7" w14:textId="77777777" w:rsidR="00EF7307" w:rsidRDefault="00EF7307" w:rsidP="00EF7307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28EF1EF7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7883BFAC" w14:textId="77777777" w:rsidR="00EF7307" w:rsidRDefault="00EF7307" w:rsidP="00EF7307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715D106F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1A4C6258" w14:textId="77777777" w:rsidR="00EF7307" w:rsidRDefault="00EF7307" w:rsidP="00EF7307">
      <w:pPr>
        <w:pStyle w:val="PL"/>
      </w:pPr>
      <w:r w:rsidRPr="00BD6F46">
        <w:t xml:space="preserve">          typ</w:t>
      </w:r>
      <w:r>
        <w:t>e: string</w:t>
      </w:r>
    </w:p>
    <w:p w14:paraId="7F6592B8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76BAAB5B" w14:textId="77777777" w:rsidR="00EF7307" w:rsidRDefault="00EF7307" w:rsidP="00EF7307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724CAE7A" w14:textId="77777777" w:rsidR="00EF7307" w:rsidRPr="00BD6F46" w:rsidRDefault="00EF7307" w:rsidP="00EF7307">
      <w:pPr>
        <w:pStyle w:val="PL"/>
      </w:pPr>
      <w:r w:rsidRPr="00BD6F46">
        <w:lastRenderedPageBreak/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02CE783C" w14:textId="77777777" w:rsidR="00EF7307" w:rsidRDefault="00EF7307" w:rsidP="00EF7307">
      <w:pPr>
        <w:pStyle w:val="PL"/>
      </w:pPr>
      <w:r w:rsidRPr="00BD6F46">
        <w:t xml:space="preserve">          typ</w:t>
      </w:r>
      <w:r>
        <w:t>e: string</w:t>
      </w:r>
    </w:p>
    <w:p w14:paraId="45E7374A" w14:textId="77777777" w:rsidR="00EF7307" w:rsidRPr="00BD6F46" w:rsidRDefault="00EF7307" w:rsidP="00EF7307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5240F324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20BC9415" w14:textId="77777777" w:rsidR="00EF7307" w:rsidRDefault="00EF7307" w:rsidP="00EF7307">
      <w:pPr>
        <w:pStyle w:val="PL"/>
      </w:pPr>
      <w:r w:rsidRPr="00BD6F46">
        <w:t xml:space="preserve">      properties:</w:t>
      </w:r>
    </w:p>
    <w:p w14:paraId="7D89A199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24095EB9" w14:textId="77777777" w:rsidR="00EF7307" w:rsidRDefault="00EF7307" w:rsidP="00EF7307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1683A7AA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53C3F109" w14:textId="77777777" w:rsidR="00EF7307" w:rsidRDefault="00EF7307" w:rsidP="00EF7307">
      <w:pPr>
        <w:pStyle w:val="PL"/>
      </w:pPr>
      <w:r w:rsidRPr="00BD6F46">
        <w:t xml:space="preserve">          typ</w:t>
      </w:r>
      <w:r>
        <w:t>e: string</w:t>
      </w:r>
    </w:p>
    <w:p w14:paraId="1F02BCAA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470C89CB" w14:textId="77777777" w:rsidR="00EF7307" w:rsidRDefault="00EF7307" w:rsidP="00EF7307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470F07E3" w14:textId="77777777" w:rsidR="00EF7307" w:rsidRPr="00BD6F46" w:rsidRDefault="00EF7307" w:rsidP="00EF7307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26AE72D2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0D77B696" w14:textId="77777777" w:rsidR="00EF7307" w:rsidRDefault="00EF7307" w:rsidP="00EF7307">
      <w:pPr>
        <w:pStyle w:val="PL"/>
      </w:pPr>
      <w:r w:rsidRPr="00BD6F46">
        <w:t xml:space="preserve">      properties:</w:t>
      </w:r>
    </w:p>
    <w:p w14:paraId="44A4593B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700003DF" w14:textId="77777777" w:rsidR="00EF7307" w:rsidRDefault="00EF7307" w:rsidP="00EF7307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4BA1813D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0DE7EB7D" w14:textId="77777777" w:rsidR="00EF7307" w:rsidRDefault="00EF7307" w:rsidP="00EF7307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1541C439" w14:textId="77777777" w:rsidR="00EF7307" w:rsidRPr="00BD6F46" w:rsidRDefault="00EF7307" w:rsidP="00EF7307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17117FD3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15616F36" w14:textId="77777777" w:rsidR="00EF7307" w:rsidRDefault="00EF7307" w:rsidP="00EF7307">
      <w:pPr>
        <w:pStyle w:val="PL"/>
      </w:pPr>
      <w:r w:rsidRPr="00BD6F46">
        <w:t xml:space="preserve">      properties:</w:t>
      </w:r>
    </w:p>
    <w:p w14:paraId="55F42EE0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13B7336D" w14:textId="77777777" w:rsidR="00EF7307" w:rsidRDefault="00EF7307" w:rsidP="00EF7307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763C8D39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0C02BF7E" w14:textId="77777777" w:rsidR="00EF7307" w:rsidRDefault="00EF7307" w:rsidP="00EF7307">
      <w:pPr>
        <w:pStyle w:val="PL"/>
      </w:pPr>
      <w:r w:rsidRPr="00BD6F46">
        <w:t xml:space="preserve">          typ</w:t>
      </w:r>
      <w:r>
        <w:t>e: string</w:t>
      </w:r>
    </w:p>
    <w:p w14:paraId="6078FAF2" w14:textId="77777777" w:rsidR="00EF7307" w:rsidRPr="00BD6F46" w:rsidRDefault="00EF7307" w:rsidP="00EF7307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1C3FFC45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5DBD9B30" w14:textId="77777777" w:rsidR="00EF7307" w:rsidRDefault="00EF7307" w:rsidP="00EF7307">
      <w:pPr>
        <w:pStyle w:val="PL"/>
      </w:pPr>
      <w:r w:rsidRPr="00BD6F46">
        <w:t xml:space="preserve">      properties:</w:t>
      </w:r>
    </w:p>
    <w:p w14:paraId="4DF75C26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2597043C" w14:textId="77777777" w:rsidR="00EF7307" w:rsidRDefault="00EF7307" w:rsidP="00EF7307">
      <w:pPr>
        <w:pStyle w:val="PL"/>
      </w:pPr>
      <w:r w:rsidRPr="00BD6F46">
        <w:t xml:space="preserve">          typ</w:t>
      </w:r>
      <w:r>
        <w:t>e: string</w:t>
      </w:r>
    </w:p>
    <w:p w14:paraId="2D8A30E3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29824C0F" w14:textId="77777777" w:rsidR="00EF7307" w:rsidRDefault="00EF7307" w:rsidP="00EF7307">
      <w:pPr>
        <w:pStyle w:val="PL"/>
      </w:pPr>
      <w:r w:rsidRPr="00BD6F46">
        <w:t xml:space="preserve">          typ</w:t>
      </w:r>
      <w:r>
        <w:t>e: string</w:t>
      </w:r>
    </w:p>
    <w:p w14:paraId="06AC9BE4" w14:textId="77777777" w:rsidR="00EF7307" w:rsidRPr="00BD6F46" w:rsidRDefault="00EF7307" w:rsidP="00EF7307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26E53566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423E4D0A" w14:textId="77777777" w:rsidR="00EF7307" w:rsidRDefault="00EF7307" w:rsidP="00EF7307">
      <w:pPr>
        <w:pStyle w:val="PL"/>
      </w:pPr>
      <w:r w:rsidRPr="00BD6F46">
        <w:t xml:space="preserve">      properties:</w:t>
      </w:r>
    </w:p>
    <w:p w14:paraId="6B1E614E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0787E407" w14:textId="77777777" w:rsidR="00EF7307" w:rsidRDefault="00EF7307" w:rsidP="00EF7307">
      <w:pPr>
        <w:pStyle w:val="PL"/>
      </w:pPr>
      <w:r w:rsidRPr="00BD6F46">
        <w:t xml:space="preserve">          typ</w:t>
      </w:r>
      <w:r>
        <w:t>e: string</w:t>
      </w:r>
    </w:p>
    <w:p w14:paraId="0343893C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50F4681C" w14:textId="77777777" w:rsidR="00EF7307" w:rsidRDefault="00EF7307" w:rsidP="00EF7307">
      <w:pPr>
        <w:pStyle w:val="PL"/>
      </w:pPr>
      <w:r w:rsidRPr="00BD6F46">
        <w:t xml:space="preserve">          typ</w:t>
      </w:r>
      <w:r>
        <w:t>e: string</w:t>
      </w:r>
    </w:p>
    <w:p w14:paraId="4B4AE58C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13550181" w14:textId="77777777" w:rsidR="00EF7307" w:rsidRDefault="00EF7307" w:rsidP="00EF7307">
      <w:pPr>
        <w:pStyle w:val="PL"/>
      </w:pPr>
      <w:r w:rsidRPr="00BD6F46">
        <w:t xml:space="preserve">          typ</w:t>
      </w:r>
      <w:r>
        <w:t>e: string</w:t>
      </w:r>
    </w:p>
    <w:p w14:paraId="3F277CF1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68F1038A" w14:textId="77777777" w:rsidR="00EF7307" w:rsidRDefault="00EF7307" w:rsidP="00EF7307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0121A4BF" w14:textId="77777777" w:rsidR="00EF7307" w:rsidRPr="00BD6F46" w:rsidRDefault="00EF7307" w:rsidP="00EF7307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02B9DE2D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2F8D0CF6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51370993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4777338A" w14:textId="77777777" w:rsidR="00EF7307" w:rsidRDefault="00EF7307" w:rsidP="00EF7307">
      <w:pPr>
        <w:pStyle w:val="PL"/>
      </w:pPr>
      <w:r w:rsidRPr="00BD6F46">
        <w:t xml:space="preserve">          $ref: 'TS29571_CommonData.yaml#/components/schemas/RatType'</w:t>
      </w:r>
    </w:p>
    <w:p w14:paraId="43012347" w14:textId="77777777" w:rsidR="00EF7307" w:rsidRDefault="00EF7307" w:rsidP="00EF7307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1DB33515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7F083BBE" w14:textId="77777777" w:rsidR="00EF7307" w:rsidRPr="00BD6F46" w:rsidRDefault="00EF7307" w:rsidP="00EF7307">
      <w:pPr>
        <w:pStyle w:val="PL"/>
      </w:pPr>
      <w:r w:rsidRPr="00BD6F46">
        <w:t xml:space="preserve">          items:</w:t>
      </w:r>
    </w:p>
    <w:p w14:paraId="79E8F569" w14:textId="77777777" w:rsidR="00EF7307" w:rsidRPr="00BD6F46" w:rsidRDefault="00EF7307" w:rsidP="00EF7307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791BB40D" w14:textId="77777777" w:rsidR="00EF7307" w:rsidRPr="00BD6F46" w:rsidRDefault="00EF7307" w:rsidP="00EF7307">
      <w:pPr>
        <w:pStyle w:val="PL"/>
      </w:pPr>
      <w:r w:rsidRPr="00BD6F46">
        <w:t xml:space="preserve">    Diagnostics:</w:t>
      </w:r>
    </w:p>
    <w:p w14:paraId="36D7611E" w14:textId="77777777" w:rsidR="00EF7307" w:rsidRPr="00BD6F46" w:rsidRDefault="00EF7307" w:rsidP="00EF7307">
      <w:pPr>
        <w:pStyle w:val="PL"/>
      </w:pPr>
      <w:r w:rsidRPr="00BD6F46">
        <w:t xml:space="preserve">      type: integer</w:t>
      </w:r>
    </w:p>
    <w:p w14:paraId="7FB58241" w14:textId="77777777" w:rsidR="00EF7307" w:rsidRPr="00BD6F46" w:rsidRDefault="00EF7307" w:rsidP="00EF7307">
      <w:pPr>
        <w:pStyle w:val="PL"/>
      </w:pPr>
      <w:r w:rsidRPr="00BD6F46">
        <w:t xml:space="preserve">    IPFilterRule:</w:t>
      </w:r>
    </w:p>
    <w:p w14:paraId="7152E6F4" w14:textId="77777777" w:rsidR="00EF7307" w:rsidRDefault="00EF7307" w:rsidP="00EF7307">
      <w:pPr>
        <w:pStyle w:val="PL"/>
      </w:pPr>
      <w:r w:rsidRPr="00BD6F46">
        <w:t xml:space="preserve">      type: string</w:t>
      </w:r>
    </w:p>
    <w:p w14:paraId="14731BD9" w14:textId="77777777" w:rsidR="00EF7307" w:rsidRDefault="00EF7307" w:rsidP="00EF7307">
      <w:pPr>
        <w:pStyle w:val="PL"/>
      </w:pPr>
      <w:r w:rsidRPr="00BD6F46">
        <w:t xml:space="preserve">    </w:t>
      </w:r>
      <w:r>
        <w:t>QosFlowsUsageReport:</w:t>
      </w:r>
    </w:p>
    <w:p w14:paraId="1F001B64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622790B6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22E7779A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24E40E7D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'TS29571_CommonData.yaml#/components/schemas/Qfi'</w:t>
      </w:r>
    </w:p>
    <w:p w14:paraId="5C0C8615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6780C811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'TS29571_CommonData.yaml#/components/schemas/DateTime'</w:t>
      </w:r>
    </w:p>
    <w:p w14:paraId="5288185B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4A1B2F47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'TS29571_CommonData.yaml#/components/schemas/DateTime'</w:t>
      </w:r>
    </w:p>
    <w:p w14:paraId="0FF196EE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4237DDA9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'TS29571_CommonData.yaml#/components/schemas/Uint64'</w:t>
      </w:r>
    </w:p>
    <w:p w14:paraId="743F74E2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4173EFCC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'TS29571_CommonData.yaml#/components/schemas/Uint64'</w:t>
      </w:r>
    </w:p>
    <w:p w14:paraId="17C33BF4" w14:textId="77777777" w:rsidR="00EF7307" w:rsidRPr="00277CA3" w:rsidRDefault="00EF7307" w:rsidP="00EF7307">
      <w:pPr>
        <w:pStyle w:val="PL"/>
        <w:rPr>
          <w:lang w:val="fr-FR"/>
        </w:rPr>
      </w:pPr>
      <w:r w:rsidRPr="00277CA3">
        <w:rPr>
          <w:lang w:val="fr-FR"/>
        </w:rPr>
        <w:t xml:space="preserve">    </w:t>
      </w:r>
      <w:r w:rsidRPr="00277CA3">
        <w:rPr>
          <w:lang w:val="fr-FR" w:eastAsia="zh-CN"/>
        </w:rPr>
        <w:t>5GLANTypeService</w:t>
      </w:r>
      <w:r w:rsidRPr="00277CA3">
        <w:rPr>
          <w:lang w:val="fr-FR"/>
        </w:rPr>
        <w:t>:</w:t>
      </w:r>
    </w:p>
    <w:p w14:paraId="37DFC71F" w14:textId="77777777" w:rsidR="00EF7307" w:rsidRPr="00277CA3" w:rsidRDefault="00EF7307" w:rsidP="00EF7307">
      <w:pPr>
        <w:pStyle w:val="PL"/>
        <w:rPr>
          <w:lang w:val="fr-FR"/>
        </w:rPr>
      </w:pPr>
      <w:r w:rsidRPr="00277CA3">
        <w:rPr>
          <w:lang w:val="fr-FR"/>
        </w:rPr>
        <w:t xml:space="preserve">      type: object</w:t>
      </w:r>
    </w:p>
    <w:p w14:paraId="1EE6D50B" w14:textId="77777777" w:rsidR="00EF7307" w:rsidRPr="00277CA3" w:rsidRDefault="00EF7307" w:rsidP="00EF7307">
      <w:pPr>
        <w:pStyle w:val="PL"/>
        <w:rPr>
          <w:lang w:val="fr-FR"/>
        </w:rPr>
      </w:pPr>
      <w:r w:rsidRPr="00277CA3">
        <w:rPr>
          <w:lang w:val="fr-FR"/>
        </w:rPr>
        <w:t xml:space="preserve">      properties:</w:t>
      </w:r>
    </w:p>
    <w:p w14:paraId="1887C63D" w14:textId="77777777" w:rsidR="00EF7307" w:rsidRPr="00277CA3" w:rsidRDefault="00EF7307" w:rsidP="00EF7307">
      <w:pPr>
        <w:pStyle w:val="PL"/>
        <w:rPr>
          <w:lang w:val="fr-FR"/>
        </w:rPr>
      </w:pPr>
      <w:r w:rsidRPr="00277CA3">
        <w:rPr>
          <w:lang w:val="fr-FR"/>
        </w:rPr>
        <w:t xml:space="preserve">        internalGroupIdentifier:</w:t>
      </w:r>
    </w:p>
    <w:p w14:paraId="2BCCD154" w14:textId="77777777" w:rsidR="00EF7307" w:rsidRDefault="00EF7307" w:rsidP="00EF7307">
      <w:pPr>
        <w:pStyle w:val="PL"/>
      </w:pPr>
      <w:r w:rsidRPr="00277CA3">
        <w:rPr>
          <w:lang w:val="fr-FR"/>
        </w:rPr>
        <w:t xml:space="preserve">          </w:t>
      </w:r>
      <w:r>
        <w:t>$ref: 'TS29571_CommonData.yaml#/components/schemas/GroupId'</w:t>
      </w:r>
    </w:p>
    <w:p w14:paraId="6B873BB6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3E0A97CC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376E4F7E" w14:textId="77777777" w:rsidR="00EF7307" w:rsidRDefault="00EF7307" w:rsidP="00EF7307">
      <w:pPr>
        <w:pStyle w:val="PL"/>
      </w:pPr>
      <w:r w:rsidRPr="00BD6F46">
        <w:t xml:space="preserve">      properties:</w:t>
      </w:r>
    </w:p>
    <w:p w14:paraId="1DEC5B35" w14:textId="77777777" w:rsidR="00EF7307" w:rsidRDefault="00EF7307" w:rsidP="00EF7307">
      <w:pPr>
        <w:pStyle w:val="PL"/>
      </w:pPr>
      <w:r>
        <w:t xml:space="preserve">        externalIndividualIdentifier:</w:t>
      </w:r>
    </w:p>
    <w:p w14:paraId="0F73D035" w14:textId="77777777" w:rsidR="00EF7307" w:rsidRDefault="00EF7307" w:rsidP="00EF7307">
      <w:pPr>
        <w:pStyle w:val="PL"/>
      </w:pPr>
      <w:r>
        <w:lastRenderedPageBreak/>
        <w:t xml:space="preserve">          $ref: 'TS29571_CommonData.yaml#/components/schemas/Gpsi'</w:t>
      </w:r>
    </w:p>
    <w:p w14:paraId="69072D76" w14:textId="77777777" w:rsidR="00EF7307" w:rsidRDefault="00EF7307" w:rsidP="00EF7307">
      <w:pPr>
        <w:pStyle w:val="PL"/>
      </w:pPr>
      <w:r>
        <w:t xml:space="preserve">        externalGroupIdentifier:</w:t>
      </w:r>
    </w:p>
    <w:p w14:paraId="5367E826" w14:textId="77777777" w:rsidR="00EF7307" w:rsidRPr="00BD6F46" w:rsidRDefault="00EF7307" w:rsidP="00EF7307">
      <w:pPr>
        <w:pStyle w:val="PL"/>
      </w:pPr>
      <w:r>
        <w:t xml:space="preserve">          $ref: 'TS29571_CommonData.yaml#/components/schemas/ExternalGroupId'</w:t>
      </w:r>
    </w:p>
    <w:p w14:paraId="5441E34E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7EB9F795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3F5BFD93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471BC05A" w14:textId="77777777" w:rsidR="00EF7307" w:rsidRDefault="00EF7307" w:rsidP="00EF7307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0EAF0F45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6CE983FC" w14:textId="77777777" w:rsidR="00EF7307" w:rsidRPr="00BD6F46" w:rsidRDefault="00EF7307" w:rsidP="00EF7307">
      <w:pPr>
        <w:pStyle w:val="PL"/>
      </w:pPr>
      <w:r w:rsidRPr="00BD6F46">
        <w:t xml:space="preserve">          $ref: '#/components/schemas/NFIdentification'</w:t>
      </w:r>
    </w:p>
    <w:p w14:paraId="5579440C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2834509C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7A0538C0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355F13EA" w14:textId="77777777" w:rsidR="00EF7307" w:rsidRPr="00BD6F46" w:rsidRDefault="00EF7307" w:rsidP="00EF7307">
      <w:pPr>
        <w:pStyle w:val="PL"/>
      </w:pPr>
      <w:r w:rsidRPr="00BD6F46">
        <w:t xml:space="preserve">          </w:t>
      </w:r>
      <w:r w:rsidRPr="00F267AF">
        <w:t>type: string</w:t>
      </w:r>
    </w:p>
    <w:p w14:paraId="1B8BBCB8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5AD3A7F9" w14:textId="77777777" w:rsidR="00EF7307" w:rsidRDefault="00EF7307" w:rsidP="00EF7307">
      <w:pPr>
        <w:pStyle w:val="PL"/>
      </w:pPr>
      <w:r>
        <w:t xml:space="preserve">          $ref: 'TS29571_CommonData.yaml#/components/schemas/Uri'</w:t>
      </w:r>
    </w:p>
    <w:p w14:paraId="04DFE017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1BA483A9" w14:textId="77777777" w:rsidR="00EF7307" w:rsidRDefault="00EF7307" w:rsidP="00EF7307">
      <w:pPr>
        <w:pStyle w:val="PL"/>
      </w:pPr>
      <w:r w:rsidRPr="00BD6F46">
        <w:t xml:space="preserve">          </w:t>
      </w:r>
      <w:r w:rsidRPr="00F267AF">
        <w:t>type: string</w:t>
      </w:r>
    </w:p>
    <w:p w14:paraId="115BB1CE" w14:textId="77777777" w:rsidR="00EF7307" w:rsidRPr="00BD6F46" w:rsidRDefault="00EF7307" w:rsidP="00EF7307">
      <w:pPr>
        <w:pStyle w:val="PL"/>
      </w:pPr>
      <w:r w:rsidRPr="00BD6F46">
        <w:t xml:space="preserve">      required:</w:t>
      </w:r>
    </w:p>
    <w:p w14:paraId="05C0E349" w14:textId="77777777" w:rsidR="00EF7307" w:rsidRDefault="00EF7307" w:rsidP="00EF7307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53DC2AE1" w14:textId="77777777" w:rsidR="00EF7307" w:rsidRPr="00BD6F46" w:rsidRDefault="00EF7307" w:rsidP="00EF7307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4065DEE4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1F24B2E9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5DF06591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6A754C1B" w14:textId="77777777" w:rsidR="00EF7307" w:rsidRPr="00BD6F46" w:rsidRDefault="00EF7307" w:rsidP="00EF7307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30F59F3F" w14:textId="77777777" w:rsidR="00EF7307" w:rsidRPr="00BD6F46" w:rsidRDefault="00EF7307" w:rsidP="00EF7307">
      <w:pPr>
        <w:pStyle w:val="PL"/>
      </w:pPr>
      <w:r w:rsidRPr="007770FE">
        <w:t xml:space="preserve">        userInformation:</w:t>
      </w:r>
    </w:p>
    <w:p w14:paraId="59EAFBE4" w14:textId="77777777" w:rsidR="00EF7307" w:rsidRPr="00BD6F46" w:rsidRDefault="00EF7307" w:rsidP="00EF7307">
      <w:pPr>
        <w:pStyle w:val="PL"/>
      </w:pPr>
      <w:r w:rsidRPr="00BD6F46">
        <w:t xml:space="preserve">          $ref: '#/components/schemas/UserInformation'</w:t>
      </w:r>
    </w:p>
    <w:p w14:paraId="26CE4906" w14:textId="77777777" w:rsidR="00EF7307" w:rsidRPr="00BD6F46" w:rsidRDefault="00EF7307" w:rsidP="00EF7307">
      <w:pPr>
        <w:pStyle w:val="PL"/>
      </w:pPr>
      <w:r w:rsidRPr="00BD6F46">
        <w:t xml:space="preserve">        userLocationinfo:</w:t>
      </w:r>
    </w:p>
    <w:p w14:paraId="52D433EF" w14:textId="77777777" w:rsidR="00EF7307" w:rsidRDefault="00EF7307" w:rsidP="00EF7307">
      <w:pPr>
        <w:pStyle w:val="PL"/>
      </w:pPr>
      <w:r w:rsidRPr="00BD6F46">
        <w:t xml:space="preserve">          $ref: 'TS29571_CommonData.yaml#/components/schemas/UserLocation'</w:t>
      </w:r>
    </w:p>
    <w:p w14:paraId="31D93FFA" w14:textId="77777777" w:rsidR="00EF7307" w:rsidRDefault="00EF7307" w:rsidP="00EF7307">
      <w:pPr>
        <w:pStyle w:val="PL"/>
      </w:pPr>
      <w:r>
        <w:t xml:space="preserve">        pSCellInformation:</w:t>
      </w:r>
    </w:p>
    <w:p w14:paraId="76781FBA" w14:textId="77777777" w:rsidR="00EF7307" w:rsidRPr="00BD6F46" w:rsidRDefault="00EF7307" w:rsidP="00EF7307">
      <w:pPr>
        <w:pStyle w:val="PL"/>
      </w:pPr>
      <w:r>
        <w:t xml:space="preserve">          $ref: '#/components/schemas/PSCellInformation'</w:t>
      </w:r>
    </w:p>
    <w:p w14:paraId="79660E77" w14:textId="77777777" w:rsidR="00EF7307" w:rsidRPr="00BD6F46" w:rsidRDefault="00EF7307" w:rsidP="00EF7307">
      <w:pPr>
        <w:pStyle w:val="PL"/>
      </w:pPr>
      <w:r w:rsidRPr="00BD6F46">
        <w:t xml:space="preserve">        uetimeZone:</w:t>
      </w:r>
    </w:p>
    <w:p w14:paraId="5B45DAA6" w14:textId="77777777" w:rsidR="00EF7307" w:rsidRDefault="00EF7307" w:rsidP="00EF7307">
      <w:pPr>
        <w:pStyle w:val="PL"/>
      </w:pPr>
      <w:r w:rsidRPr="00BD6F46">
        <w:t xml:space="preserve">          $ref: 'TS29571_CommonData.yaml#/components/schemas/TimeZone'</w:t>
      </w:r>
    </w:p>
    <w:p w14:paraId="21E1F00B" w14:textId="77777777" w:rsidR="00EF7307" w:rsidRPr="00BD6F46" w:rsidRDefault="00EF7307" w:rsidP="00EF7307">
      <w:pPr>
        <w:pStyle w:val="PL"/>
      </w:pPr>
      <w:r w:rsidRPr="00BD6F46">
        <w:t xml:space="preserve">        rATType:</w:t>
      </w:r>
    </w:p>
    <w:p w14:paraId="73C29263" w14:textId="77777777" w:rsidR="00EF7307" w:rsidRPr="00BD6F46" w:rsidRDefault="00EF7307" w:rsidP="00EF7307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0A76C93E" w14:textId="77777777" w:rsidR="00EF7307" w:rsidRPr="003B2883" w:rsidRDefault="00EF7307" w:rsidP="00EF7307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0A130AF2" w14:textId="77777777" w:rsidR="00EF7307" w:rsidRPr="003B2883" w:rsidRDefault="00EF7307" w:rsidP="00EF7307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17979AF7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2E20C049" w14:textId="77777777" w:rsidR="00EF7307" w:rsidRPr="00BD6F46" w:rsidRDefault="00EF7307" w:rsidP="00EF7307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397D8018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1EA7EED0" w14:textId="77777777" w:rsidR="00EF7307" w:rsidRDefault="00EF7307" w:rsidP="00EF7307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2B817017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1FB5E39F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1FEA0642" w14:textId="77777777" w:rsidR="00EF7307" w:rsidRDefault="00EF7307" w:rsidP="00EF7307">
      <w:pPr>
        <w:pStyle w:val="PL"/>
      </w:pPr>
      <w:r w:rsidRPr="00BD6F46">
        <w:t xml:space="preserve">          items:</w:t>
      </w:r>
    </w:p>
    <w:p w14:paraId="6FFECDFE" w14:textId="77777777" w:rsidR="00EF7307" w:rsidRPr="00BD6F46" w:rsidRDefault="00EF7307" w:rsidP="00EF7307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1D317612" w14:textId="77777777" w:rsidR="00EF7307" w:rsidRDefault="00EF7307" w:rsidP="00EF7307">
      <w:pPr>
        <w:pStyle w:val="PL"/>
      </w:pPr>
      <w:r>
        <w:t xml:space="preserve">          minItems: 0</w:t>
      </w:r>
    </w:p>
    <w:p w14:paraId="0D8B607E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37016DFB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4CE51677" w14:textId="77777777" w:rsidR="00EF7307" w:rsidRPr="00BD6F46" w:rsidRDefault="00EF7307" w:rsidP="00EF7307">
      <w:pPr>
        <w:pStyle w:val="PL"/>
      </w:pPr>
      <w:r w:rsidRPr="00BD6F46">
        <w:t xml:space="preserve">          items:</w:t>
      </w:r>
    </w:p>
    <w:p w14:paraId="0B9BBCBC" w14:textId="77777777" w:rsidR="00EF7307" w:rsidRPr="00BD6F46" w:rsidRDefault="00EF7307" w:rsidP="00EF7307">
      <w:pPr>
        <w:pStyle w:val="PL"/>
      </w:pPr>
      <w:r w:rsidRPr="003B2883">
        <w:t xml:space="preserve">            $ref: 'TS29571_CommonData.yaml#/components/schemas/ServiceAreaRestriction'</w:t>
      </w:r>
    </w:p>
    <w:p w14:paraId="70A4222E" w14:textId="77777777" w:rsidR="00EF7307" w:rsidRDefault="00EF7307" w:rsidP="00EF7307">
      <w:pPr>
        <w:pStyle w:val="PL"/>
      </w:pPr>
      <w:r w:rsidRPr="00BD6F46">
        <w:t xml:space="preserve">          minItems: 0</w:t>
      </w:r>
    </w:p>
    <w:p w14:paraId="63C02D27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5E91277A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01A46C42" w14:textId="77777777" w:rsidR="00EF7307" w:rsidRDefault="00EF7307" w:rsidP="00EF7307">
      <w:pPr>
        <w:pStyle w:val="PL"/>
      </w:pPr>
      <w:r w:rsidRPr="00BD6F46">
        <w:t xml:space="preserve">          items:</w:t>
      </w:r>
    </w:p>
    <w:p w14:paraId="1BD9D9E6" w14:textId="77777777" w:rsidR="00EF7307" w:rsidRPr="00BD6F46" w:rsidRDefault="00EF7307" w:rsidP="00EF7307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0F890FB2" w14:textId="77777777" w:rsidR="00EF7307" w:rsidRDefault="00EF7307" w:rsidP="00EF7307">
      <w:pPr>
        <w:pStyle w:val="PL"/>
      </w:pPr>
      <w:r>
        <w:t xml:space="preserve">          minItems: 0</w:t>
      </w:r>
    </w:p>
    <w:p w14:paraId="182BD50E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64992A73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62FE7459" w14:textId="77777777" w:rsidR="00EF7307" w:rsidRDefault="00EF7307" w:rsidP="00EF7307">
      <w:pPr>
        <w:pStyle w:val="PL"/>
      </w:pPr>
      <w:r w:rsidRPr="00BD6F46">
        <w:t xml:space="preserve">          items:</w:t>
      </w:r>
    </w:p>
    <w:p w14:paraId="56C27883" w14:textId="77777777" w:rsidR="00EF7307" w:rsidRPr="00BD6F46" w:rsidRDefault="00EF7307" w:rsidP="00EF7307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7D960EEE" w14:textId="77777777" w:rsidR="00EF7307" w:rsidRPr="00BD6F46" w:rsidRDefault="00EF7307" w:rsidP="00EF7307">
      <w:pPr>
        <w:pStyle w:val="PL"/>
      </w:pPr>
      <w:r>
        <w:t xml:space="preserve">          minItems: 0</w:t>
      </w:r>
    </w:p>
    <w:p w14:paraId="00C7BC66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099332F4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6F168053" w14:textId="77777777" w:rsidR="00EF7307" w:rsidRDefault="00EF7307" w:rsidP="00EF7307">
      <w:pPr>
        <w:pStyle w:val="PL"/>
      </w:pPr>
      <w:r w:rsidRPr="00BD6F46">
        <w:t xml:space="preserve">          items:</w:t>
      </w:r>
    </w:p>
    <w:p w14:paraId="4D45D2A5" w14:textId="77777777" w:rsidR="00EF7307" w:rsidRPr="00BD6F46" w:rsidRDefault="00EF7307" w:rsidP="00EF7307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0AAEE820" w14:textId="77777777" w:rsidR="00EF7307" w:rsidRDefault="00EF7307" w:rsidP="00EF7307">
      <w:pPr>
        <w:pStyle w:val="PL"/>
      </w:pPr>
      <w:r>
        <w:t xml:space="preserve">          minItems: 0</w:t>
      </w:r>
      <w:bookmarkStart w:id="18" w:name="_Hlk68183573"/>
    </w:p>
    <w:p w14:paraId="730BC17A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A325D7">
        <w:t>n</w:t>
      </w:r>
      <w:r>
        <w:t>SSAI</w:t>
      </w:r>
      <w:r w:rsidRPr="00A325D7">
        <w:t>MapList</w:t>
      </w:r>
      <w:r w:rsidRPr="00BD6F46">
        <w:t>:</w:t>
      </w:r>
    </w:p>
    <w:p w14:paraId="250A6BD2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1BD70C91" w14:textId="77777777" w:rsidR="00EF7307" w:rsidRDefault="00EF7307" w:rsidP="00EF7307">
      <w:pPr>
        <w:pStyle w:val="PL"/>
      </w:pPr>
      <w:r w:rsidRPr="00BD6F46">
        <w:t xml:space="preserve">          items:</w:t>
      </w:r>
    </w:p>
    <w:p w14:paraId="2409CFC6" w14:textId="77777777" w:rsidR="00EF7307" w:rsidRDefault="00EF7307" w:rsidP="00EF7307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A325D7">
        <w:t>N</w:t>
      </w:r>
      <w:r>
        <w:t>SSAI</w:t>
      </w:r>
      <w:r w:rsidRPr="00A325D7">
        <w:t>Map</w:t>
      </w:r>
      <w:r w:rsidRPr="00BD6F46">
        <w:t>'</w:t>
      </w:r>
    </w:p>
    <w:p w14:paraId="2774A224" w14:textId="77777777" w:rsidR="00EF7307" w:rsidRPr="00BD6F46" w:rsidRDefault="00EF7307" w:rsidP="00EF7307">
      <w:pPr>
        <w:pStyle w:val="PL"/>
      </w:pPr>
      <w:r>
        <w:t xml:space="preserve">          minItems: 0</w:t>
      </w:r>
    </w:p>
    <w:p w14:paraId="407D164C" w14:textId="77777777" w:rsidR="00EF7307" w:rsidRPr="003B2883" w:rsidRDefault="00EF7307" w:rsidP="00EF7307">
      <w:pPr>
        <w:pStyle w:val="PL"/>
      </w:pPr>
      <w:bookmarkStart w:id="19" w:name="_Hlk68183587"/>
      <w:bookmarkEnd w:id="18"/>
      <w:r w:rsidRPr="003B2883">
        <w:t xml:space="preserve">    </w:t>
      </w:r>
      <w:r>
        <w:t xml:space="preserve">    amfUeNgapId</w:t>
      </w:r>
      <w:r w:rsidRPr="003B2883">
        <w:t>:</w:t>
      </w:r>
    </w:p>
    <w:p w14:paraId="19CD2592" w14:textId="77777777" w:rsidR="00EF7307" w:rsidRPr="00BD6F46" w:rsidRDefault="00EF7307" w:rsidP="00EF7307">
      <w:pPr>
        <w:pStyle w:val="PL"/>
      </w:pPr>
      <w:r w:rsidRPr="00BD6F46">
        <w:t xml:space="preserve">          type: integer</w:t>
      </w:r>
    </w:p>
    <w:p w14:paraId="6E272236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6E585917" w14:textId="77777777" w:rsidR="00EF7307" w:rsidRPr="00BD6F46" w:rsidRDefault="00EF7307" w:rsidP="00EF7307">
      <w:pPr>
        <w:pStyle w:val="PL"/>
      </w:pPr>
      <w:r w:rsidRPr="00BD6F46">
        <w:t xml:space="preserve">          type: integer</w:t>
      </w:r>
    </w:p>
    <w:p w14:paraId="4E5EC1B6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243A54C9" w14:textId="77777777" w:rsidR="00EF7307" w:rsidRDefault="00EF7307" w:rsidP="00EF7307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bookmarkEnd w:id="19"/>
    <w:p w14:paraId="6CD36B8C" w14:textId="77777777" w:rsidR="00EF7307" w:rsidRPr="003B2883" w:rsidRDefault="00EF7307" w:rsidP="00EF7307">
      <w:pPr>
        <w:pStyle w:val="PL"/>
      </w:pPr>
      <w:r w:rsidRPr="003B2883">
        <w:t xml:space="preserve">      required:</w:t>
      </w:r>
    </w:p>
    <w:p w14:paraId="05D1D379" w14:textId="77777777" w:rsidR="00EF7307" w:rsidRDefault="00EF7307" w:rsidP="00EF7307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5DAA74F0" w14:textId="77777777" w:rsidR="00EF7307" w:rsidRPr="00BD6F46" w:rsidRDefault="00EF7307" w:rsidP="00EF7307">
      <w:pPr>
        <w:pStyle w:val="PL"/>
      </w:pPr>
      <w:r w:rsidRPr="00BD6F46">
        <w:lastRenderedPageBreak/>
        <w:t xml:space="preserve">    </w:t>
      </w:r>
      <w:r>
        <w:t>P</w:t>
      </w:r>
      <w:r w:rsidRPr="007D0512">
        <w:t>SCellInformation</w:t>
      </w:r>
      <w:r w:rsidRPr="00BD6F46">
        <w:t>:</w:t>
      </w:r>
    </w:p>
    <w:p w14:paraId="6F550CED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2CDDD5F6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55660D91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rPr>
          <w:lang w:eastAsia="zh-CN"/>
        </w:rPr>
        <w:t>nrcgi</w:t>
      </w:r>
      <w:r w:rsidRPr="00BD6F46">
        <w:t>:</w:t>
      </w:r>
    </w:p>
    <w:p w14:paraId="47234D4A" w14:textId="77777777" w:rsidR="00EF7307" w:rsidRDefault="00EF7307" w:rsidP="00EF7307">
      <w:pPr>
        <w:pStyle w:val="PL"/>
      </w:pPr>
      <w:r w:rsidRPr="00BD6F46">
        <w:t xml:space="preserve">          $ref: 'TS29571_CommonData.yaml#/components/schemas/</w:t>
      </w:r>
      <w:r>
        <w:rPr>
          <w:lang w:eastAsia="zh-CN"/>
        </w:rPr>
        <w:t>Ncgi</w:t>
      </w:r>
      <w:r w:rsidRPr="00BD6F46">
        <w:t>'</w:t>
      </w:r>
    </w:p>
    <w:p w14:paraId="3058F304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rPr>
          <w:lang w:eastAsia="zh-CN"/>
        </w:rPr>
        <w:t>ecgi</w:t>
      </w:r>
      <w:r w:rsidRPr="00BD6F46">
        <w:t>:</w:t>
      </w:r>
    </w:p>
    <w:p w14:paraId="5F6F9FD7" w14:textId="77777777" w:rsidR="00EF7307" w:rsidRDefault="00EF7307" w:rsidP="00EF7307">
      <w:pPr>
        <w:pStyle w:val="PL"/>
      </w:pPr>
      <w:r w:rsidRPr="00BD6F46">
        <w:t xml:space="preserve">          $ref: 'TS29571_CommonData.yaml#/components/schemas/</w:t>
      </w:r>
      <w:r>
        <w:t>Ecgi'</w:t>
      </w:r>
    </w:p>
    <w:p w14:paraId="5853EE92" w14:textId="77777777" w:rsidR="00EF7307" w:rsidRPr="00BD6F46" w:rsidRDefault="00EF7307" w:rsidP="00EF7307">
      <w:pPr>
        <w:pStyle w:val="PL"/>
      </w:pPr>
      <w:r w:rsidRPr="00BD6F46">
        <w:t xml:space="preserve">    </w:t>
      </w:r>
      <w:r w:rsidRPr="00A325D7">
        <w:t>N</w:t>
      </w:r>
      <w:r>
        <w:t>SSAI</w:t>
      </w:r>
      <w:r w:rsidRPr="00A325D7">
        <w:t>Map</w:t>
      </w:r>
      <w:r w:rsidRPr="00BD6F46">
        <w:t>:</w:t>
      </w:r>
    </w:p>
    <w:p w14:paraId="26F42D5C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007CDF7E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519699AC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  <w:r w:rsidRPr="00BD6F46">
        <w:t>:</w:t>
      </w:r>
    </w:p>
    <w:p w14:paraId="19923E78" w14:textId="77777777" w:rsidR="00EF7307" w:rsidRDefault="00EF7307" w:rsidP="00EF7307">
      <w:pPr>
        <w:pStyle w:val="PL"/>
      </w:pPr>
      <w:r w:rsidRPr="00BD6F46">
        <w:t xml:space="preserve">          $ref: 'TS29571_CommonData.yaml#/components/schemas/Snssai'</w:t>
      </w:r>
    </w:p>
    <w:p w14:paraId="1A733E83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  <w:r w:rsidRPr="00BD6F46">
        <w:t>:</w:t>
      </w:r>
    </w:p>
    <w:p w14:paraId="5231F4EA" w14:textId="77777777" w:rsidR="00EF7307" w:rsidRDefault="00EF7307" w:rsidP="00EF7307">
      <w:pPr>
        <w:pStyle w:val="PL"/>
      </w:pPr>
      <w:r w:rsidRPr="00BD6F46">
        <w:t xml:space="preserve">          $ref: 'TS29571_CommonData.yaml#/components/schemas/Snssai</w:t>
      </w:r>
      <w:r>
        <w:t>'</w:t>
      </w:r>
    </w:p>
    <w:p w14:paraId="618DA03A" w14:textId="77777777" w:rsidR="00EF7307" w:rsidRPr="003B2883" w:rsidRDefault="00EF7307" w:rsidP="00EF7307">
      <w:pPr>
        <w:pStyle w:val="PL"/>
      </w:pPr>
      <w:r w:rsidRPr="003B2883">
        <w:t xml:space="preserve">      required:</w:t>
      </w:r>
    </w:p>
    <w:p w14:paraId="1148CE81" w14:textId="77777777" w:rsidR="00EF7307" w:rsidRDefault="00EF7307" w:rsidP="00EF7307">
      <w:pPr>
        <w:pStyle w:val="PL"/>
        <w:rPr>
          <w:lang w:eastAsia="zh-CN"/>
        </w:rPr>
      </w:pPr>
      <w:r w:rsidRPr="003B2883">
        <w:t xml:space="preserve">        -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</w:p>
    <w:p w14:paraId="3126E0E3" w14:textId="77777777" w:rsidR="00EF7307" w:rsidRDefault="00EF7307" w:rsidP="00EF7307">
      <w:pPr>
        <w:pStyle w:val="PL"/>
      </w:pPr>
      <w:r w:rsidRPr="003B2883">
        <w:t xml:space="preserve">        -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</w:p>
    <w:p w14:paraId="3B8E3CE1" w14:textId="77777777" w:rsidR="00EF7307" w:rsidRPr="00BD6F46" w:rsidRDefault="00EF7307" w:rsidP="00EF7307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5AC26A77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6F7B3231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64416F45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3D569271" w14:textId="77777777" w:rsidR="00EF7307" w:rsidRPr="00BD6F46" w:rsidRDefault="00EF7307" w:rsidP="00EF7307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3D3CD3DD" w14:textId="77777777" w:rsidR="00EF7307" w:rsidRPr="00BD6F46" w:rsidRDefault="00EF7307" w:rsidP="00EF7307">
      <w:pPr>
        <w:pStyle w:val="PL"/>
      </w:pPr>
      <w:r w:rsidRPr="00805E6E">
        <w:t xml:space="preserve">        userInformation:</w:t>
      </w:r>
    </w:p>
    <w:p w14:paraId="6198A4D1" w14:textId="77777777" w:rsidR="00EF7307" w:rsidRPr="00BD6F46" w:rsidRDefault="00EF7307" w:rsidP="00EF7307">
      <w:pPr>
        <w:pStyle w:val="PL"/>
      </w:pPr>
      <w:r w:rsidRPr="00BD6F46">
        <w:t xml:space="preserve">          $ref: '#/components/schemas/UserInformation'</w:t>
      </w:r>
    </w:p>
    <w:p w14:paraId="37F7D678" w14:textId="77777777" w:rsidR="00EF7307" w:rsidRPr="00BD6F46" w:rsidRDefault="00EF7307" w:rsidP="00EF7307">
      <w:pPr>
        <w:pStyle w:val="PL"/>
      </w:pPr>
      <w:r w:rsidRPr="00BD6F46">
        <w:t xml:space="preserve">        userLocationinfo:</w:t>
      </w:r>
    </w:p>
    <w:p w14:paraId="39EB8CB1" w14:textId="77777777" w:rsidR="00EF7307" w:rsidRDefault="00EF7307" w:rsidP="00EF7307">
      <w:pPr>
        <w:pStyle w:val="PL"/>
      </w:pPr>
      <w:r w:rsidRPr="00BD6F46">
        <w:t xml:space="preserve">          $ref: 'TS29571_CommonData.yaml#/components/schemas/UserLocation'</w:t>
      </w:r>
    </w:p>
    <w:p w14:paraId="1C8126A3" w14:textId="77777777" w:rsidR="00EF7307" w:rsidRDefault="00EF7307" w:rsidP="00EF7307">
      <w:pPr>
        <w:pStyle w:val="PL"/>
      </w:pPr>
      <w:r>
        <w:t xml:space="preserve">        pSCellInformation:</w:t>
      </w:r>
    </w:p>
    <w:p w14:paraId="21B407DE" w14:textId="77777777" w:rsidR="00EF7307" w:rsidRPr="00BD6F46" w:rsidRDefault="00EF7307" w:rsidP="00EF7307">
      <w:pPr>
        <w:pStyle w:val="PL"/>
      </w:pPr>
      <w:r>
        <w:t xml:space="preserve">          $ref: '#/components/schemas/PSCellInformation'</w:t>
      </w:r>
    </w:p>
    <w:p w14:paraId="129EA286" w14:textId="77777777" w:rsidR="00EF7307" w:rsidRPr="00BD6F46" w:rsidRDefault="00EF7307" w:rsidP="00EF7307">
      <w:pPr>
        <w:pStyle w:val="PL"/>
      </w:pPr>
      <w:r w:rsidRPr="00BD6F46">
        <w:t xml:space="preserve">        uetimeZone:</w:t>
      </w:r>
    </w:p>
    <w:p w14:paraId="6ACD9E1B" w14:textId="77777777" w:rsidR="00EF7307" w:rsidRDefault="00EF7307" w:rsidP="00EF7307">
      <w:pPr>
        <w:pStyle w:val="PL"/>
      </w:pPr>
      <w:r w:rsidRPr="00BD6F46">
        <w:t xml:space="preserve">          $ref: 'TS29571_CommonData.yaml#/components/schemas/TimeZone'</w:t>
      </w:r>
    </w:p>
    <w:p w14:paraId="6D37712F" w14:textId="77777777" w:rsidR="00EF7307" w:rsidRPr="00BD6F46" w:rsidRDefault="00EF7307" w:rsidP="00EF7307">
      <w:pPr>
        <w:pStyle w:val="PL"/>
      </w:pPr>
      <w:r w:rsidRPr="00BD6F46">
        <w:t xml:space="preserve">        rATType:</w:t>
      </w:r>
    </w:p>
    <w:p w14:paraId="02FE1030" w14:textId="77777777" w:rsidR="00EF7307" w:rsidRPr="00BD6F46" w:rsidRDefault="00EF7307" w:rsidP="00EF7307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67BFBB81" w14:textId="77777777" w:rsidR="00EF7307" w:rsidRPr="003B2883" w:rsidRDefault="00EF7307" w:rsidP="00EF7307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41893B4D" w14:textId="77777777" w:rsidR="00EF7307" w:rsidRPr="00BD6F46" w:rsidRDefault="00EF7307" w:rsidP="00EF7307">
      <w:pPr>
        <w:pStyle w:val="PL"/>
      </w:pPr>
      <w:r w:rsidRPr="00BD6F46">
        <w:t xml:space="preserve">          type: integer</w:t>
      </w:r>
    </w:p>
    <w:p w14:paraId="48B4D7FB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5CCE9E4F" w14:textId="77777777" w:rsidR="00EF7307" w:rsidRPr="00BD6F46" w:rsidRDefault="00EF7307" w:rsidP="00EF7307">
      <w:pPr>
        <w:pStyle w:val="PL"/>
      </w:pPr>
      <w:r w:rsidRPr="00BD6F46">
        <w:t xml:space="preserve">          type: integer</w:t>
      </w:r>
    </w:p>
    <w:p w14:paraId="7D9C2CA3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6B6977A7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4820270C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1486C80F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11B5B2FB" w14:textId="77777777" w:rsidR="00EF7307" w:rsidRDefault="00EF7307" w:rsidP="00EF7307">
      <w:pPr>
        <w:pStyle w:val="PL"/>
      </w:pPr>
      <w:r w:rsidRPr="00BD6F46">
        <w:t xml:space="preserve">          items:</w:t>
      </w:r>
    </w:p>
    <w:p w14:paraId="029FFE43" w14:textId="77777777" w:rsidR="00EF7307" w:rsidRPr="00BD6F46" w:rsidRDefault="00EF7307" w:rsidP="00EF7307">
      <w:pPr>
        <w:pStyle w:val="PL"/>
      </w:pPr>
      <w:r w:rsidRPr="003B2883">
        <w:t xml:space="preserve">            $ref: 'TS29571_CommonData.yaml#/components/schemas/RatType'</w:t>
      </w:r>
    </w:p>
    <w:p w14:paraId="4EE9F0DC" w14:textId="77777777" w:rsidR="00EF7307" w:rsidRDefault="00EF7307" w:rsidP="00EF7307">
      <w:pPr>
        <w:pStyle w:val="PL"/>
      </w:pPr>
      <w:r>
        <w:t xml:space="preserve">          minItems: 0</w:t>
      </w:r>
    </w:p>
    <w:p w14:paraId="7FC9FB51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02BB49A4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6604CBC1" w14:textId="77777777" w:rsidR="00EF7307" w:rsidRDefault="00EF7307" w:rsidP="00EF7307">
      <w:pPr>
        <w:pStyle w:val="PL"/>
      </w:pPr>
      <w:r w:rsidRPr="00BD6F46">
        <w:t xml:space="preserve">          items:</w:t>
      </w:r>
    </w:p>
    <w:p w14:paraId="61098747" w14:textId="77777777" w:rsidR="00EF7307" w:rsidRPr="00BD6F46" w:rsidRDefault="00EF7307" w:rsidP="00EF7307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4597894E" w14:textId="77777777" w:rsidR="00EF7307" w:rsidRDefault="00EF7307" w:rsidP="00EF7307">
      <w:pPr>
        <w:pStyle w:val="PL"/>
      </w:pPr>
      <w:r>
        <w:t xml:space="preserve">          minItems: 0</w:t>
      </w:r>
    </w:p>
    <w:p w14:paraId="617B5F5C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55062716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68164896" w14:textId="77777777" w:rsidR="00EF7307" w:rsidRPr="00BD6F46" w:rsidRDefault="00EF7307" w:rsidP="00EF7307">
      <w:pPr>
        <w:pStyle w:val="PL"/>
      </w:pPr>
      <w:r w:rsidRPr="00BD6F46">
        <w:t xml:space="preserve">          items:</w:t>
      </w:r>
    </w:p>
    <w:p w14:paraId="39EB9B47" w14:textId="77777777" w:rsidR="00EF7307" w:rsidRPr="00BD6F46" w:rsidRDefault="00EF7307" w:rsidP="00EF7307">
      <w:pPr>
        <w:pStyle w:val="PL"/>
      </w:pPr>
      <w:r w:rsidRPr="003B2883">
        <w:t xml:space="preserve">            $ref: 'TS29571_CommonData.yaml#/components/schemas/ServiceAreaRestriction'</w:t>
      </w:r>
    </w:p>
    <w:p w14:paraId="1EB0C524" w14:textId="77777777" w:rsidR="00EF7307" w:rsidRDefault="00EF7307" w:rsidP="00EF7307">
      <w:pPr>
        <w:pStyle w:val="PL"/>
      </w:pPr>
      <w:r w:rsidRPr="00BD6F46">
        <w:t xml:space="preserve">          minItems: 0</w:t>
      </w:r>
    </w:p>
    <w:p w14:paraId="7E87C174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39157501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07367691" w14:textId="77777777" w:rsidR="00EF7307" w:rsidRDefault="00EF7307" w:rsidP="00EF7307">
      <w:pPr>
        <w:pStyle w:val="PL"/>
      </w:pPr>
      <w:r w:rsidRPr="00BD6F46">
        <w:t xml:space="preserve">          items:</w:t>
      </w:r>
    </w:p>
    <w:p w14:paraId="4F6F4BED" w14:textId="77777777" w:rsidR="00EF7307" w:rsidRPr="00BD6F46" w:rsidRDefault="00EF7307" w:rsidP="00EF7307">
      <w:pPr>
        <w:pStyle w:val="PL"/>
      </w:pPr>
      <w:r w:rsidRPr="003B2883">
        <w:t xml:space="preserve">            $ref: 'TS29571_CommonData.yaml#/components/schemas/CoreNetworkType'</w:t>
      </w:r>
    </w:p>
    <w:p w14:paraId="7BC0A639" w14:textId="77777777" w:rsidR="00EF7307" w:rsidRDefault="00EF7307" w:rsidP="00EF7307">
      <w:pPr>
        <w:pStyle w:val="PL"/>
      </w:pPr>
      <w:r>
        <w:t xml:space="preserve">          minItems: 0</w:t>
      </w:r>
    </w:p>
    <w:p w14:paraId="28B5E4D3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65183FE7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6E58652B" w14:textId="77777777" w:rsidR="00EF7307" w:rsidRDefault="00EF7307" w:rsidP="00EF7307">
      <w:pPr>
        <w:pStyle w:val="PL"/>
      </w:pPr>
      <w:r w:rsidRPr="00BD6F46">
        <w:t xml:space="preserve">          items:</w:t>
      </w:r>
    </w:p>
    <w:p w14:paraId="502E242C" w14:textId="77777777" w:rsidR="00EF7307" w:rsidRPr="00BD6F46" w:rsidRDefault="00EF7307" w:rsidP="00EF7307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152E8813" w14:textId="77777777" w:rsidR="00EF7307" w:rsidRDefault="00EF7307" w:rsidP="00EF7307">
      <w:pPr>
        <w:pStyle w:val="PL"/>
      </w:pPr>
      <w:r>
        <w:t xml:space="preserve">          minItems: 0</w:t>
      </w:r>
    </w:p>
    <w:p w14:paraId="3526FD72" w14:textId="77777777" w:rsidR="00EF7307" w:rsidRPr="003B2883" w:rsidRDefault="00EF7307" w:rsidP="00EF7307">
      <w:pPr>
        <w:pStyle w:val="PL"/>
      </w:pPr>
      <w:r w:rsidRPr="003B2883">
        <w:t xml:space="preserve">        rrcEstCause:</w:t>
      </w:r>
    </w:p>
    <w:p w14:paraId="33D5CF43" w14:textId="77777777" w:rsidR="00EF7307" w:rsidRPr="003B2883" w:rsidRDefault="00EF7307" w:rsidP="00EF7307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2C7D16CE" w14:textId="77777777" w:rsidR="00EF7307" w:rsidRDefault="00EF7307" w:rsidP="00EF7307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55E0B207" w14:textId="77777777" w:rsidR="00EF7307" w:rsidRPr="003B2883" w:rsidRDefault="00EF7307" w:rsidP="00EF7307">
      <w:pPr>
        <w:pStyle w:val="PL"/>
      </w:pPr>
      <w:r w:rsidRPr="003B2883">
        <w:t xml:space="preserve">      required:</w:t>
      </w:r>
    </w:p>
    <w:p w14:paraId="281AA48A" w14:textId="77777777" w:rsidR="00EF7307" w:rsidRDefault="00EF7307" w:rsidP="00EF7307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21270E7D" w14:textId="77777777" w:rsidR="00EF7307" w:rsidRPr="00BD6F46" w:rsidRDefault="00EF7307" w:rsidP="00EF7307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72638868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6F74E40E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725DEB0A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180EC583" w14:textId="77777777" w:rsidR="00EF7307" w:rsidRPr="00BD6F46" w:rsidRDefault="00EF7307" w:rsidP="00EF7307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09BBF534" w14:textId="77777777" w:rsidR="00EF7307" w:rsidRPr="00BD6F46" w:rsidRDefault="00EF7307" w:rsidP="00EF7307">
      <w:pPr>
        <w:pStyle w:val="PL"/>
      </w:pPr>
      <w:r w:rsidRPr="00805E6E">
        <w:t xml:space="preserve">        userInformation:</w:t>
      </w:r>
    </w:p>
    <w:p w14:paraId="0ABA91BA" w14:textId="77777777" w:rsidR="00EF7307" w:rsidRPr="00BD6F46" w:rsidRDefault="00EF7307" w:rsidP="00EF7307">
      <w:pPr>
        <w:pStyle w:val="PL"/>
      </w:pPr>
      <w:r w:rsidRPr="00BD6F46">
        <w:t xml:space="preserve">          $ref: '#/components/schemas/UserInformation'</w:t>
      </w:r>
    </w:p>
    <w:p w14:paraId="32754B23" w14:textId="77777777" w:rsidR="00EF7307" w:rsidRPr="00BD6F46" w:rsidRDefault="00EF7307" w:rsidP="00EF7307">
      <w:pPr>
        <w:pStyle w:val="PL"/>
      </w:pPr>
      <w:r w:rsidRPr="00BD6F46">
        <w:t xml:space="preserve">        userLocationinfo:</w:t>
      </w:r>
    </w:p>
    <w:p w14:paraId="58D04AE4" w14:textId="77777777" w:rsidR="00EF7307" w:rsidRDefault="00EF7307" w:rsidP="00EF7307">
      <w:pPr>
        <w:pStyle w:val="PL"/>
      </w:pPr>
      <w:r w:rsidRPr="00BD6F46">
        <w:t xml:space="preserve">          $ref: 'TS29571_CommonData.yaml#/components/schemas/UserLocation'</w:t>
      </w:r>
    </w:p>
    <w:p w14:paraId="49D5EA1D" w14:textId="77777777" w:rsidR="00EF7307" w:rsidRDefault="00EF7307" w:rsidP="00EF7307">
      <w:pPr>
        <w:pStyle w:val="PL"/>
      </w:pPr>
      <w:r>
        <w:t xml:space="preserve">        pSCellInformation:</w:t>
      </w:r>
    </w:p>
    <w:p w14:paraId="2E8339D8" w14:textId="77777777" w:rsidR="00EF7307" w:rsidRPr="00BD6F46" w:rsidRDefault="00EF7307" w:rsidP="00EF7307">
      <w:pPr>
        <w:pStyle w:val="PL"/>
      </w:pPr>
      <w:r>
        <w:lastRenderedPageBreak/>
        <w:t xml:space="preserve">          $ref: '#/components/schemas/PSCellInformation'</w:t>
      </w:r>
    </w:p>
    <w:p w14:paraId="7B4EEF1A" w14:textId="77777777" w:rsidR="00EF7307" w:rsidRPr="00BD6F46" w:rsidRDefault="00EF7307" w:rsidP="00EF7307">
      <w:pPr>
        <w:pStyle w:val="PL"/>
      </w:pPr>
      <w:r w:rsidRPr="00BD6F46">
        <w:t xml:space="preserve">        uetimeZone:</w:t>
      </w:r>
    </w:p>
    <w:p w14:paraId="1E37BE45" w14:textId="77777777" w:rsidR="00EF7307" w:rsidRDefault="00EF7307" w:rsidP="00EF7307">
      <w:pPr>
        <w:pStyle w:val="PL"/>
      </w:pPr>
      <w:r w:rsidRPr="00BD6F46">
        <w:t xml:space="preserve">          $ref: 'TS29571_CommonData.yaml#/components/schemas/TimeZone'</w:t>
      </w:r>
    </w:p>
    <w:p w14:paraId="5B8B206D" w14:textId="77777777" w:rsidR="00EF7307" w:rsidRPr="00BD6F46" w:rsidRDefault="00EF7307" w:rsidP="00EF7307">
      <w:pPr>
        <w:pStyle w:val="PL"/>
      </w:pPr>
      <w:r w:rsidRPr="00BD6F46">
        <w:t xml:space="preserve">        rATType:</w:t>
      </w:r>
    </w:p>
    <w:p w14:paraId="0367DAC1" w14:textId="77777777" w:rsidR="00EF7307" w:rsidRPr="00BD6F46" w:rsidRDefault="00EF7307" w:rsidP="00EF7307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423FD9D5" w14:textId="77777777" w:rsidR="00EF7307" w:rsidRPr="00BD6F46" w:rsidRDefault="00EF7307" w:rsidP="00EF7307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2694914E" w14:textId="77777777" w:rsidR="00EF7307" w:rsidRPr="00BD6F46" w:rsidRDefault="00EF7307" w:rsidP="00EF7307">
      <w:pPr>
        <w:pStyle w:val="PL"/>
      </w:pPr>
      <w:r w:rsidRPr="00BD6F46">
        <w:t xml:space="preserve">          type: object</w:t>
      </w:r>
    </w:p>
    <w:p w14:paraId="2C971768" w14:textId="77777777" w:rsidR="00EF7307" w:rsidRPr="00BD6F46" w:rsidRDefault="00EF7307" w:rsidP="00EF7307">
      <w:pPr>
        <w:pStyle w:val="PL"/>
      </w:pPr>
      <w:r w:rsidRPr="00BD6F46">
        <w:t xml:space="preserve">          additionalProperties:</w:t>
      </w:r>
    </w:p>
    <w:p w14:paraId="3B69C1DB" w14:textId="77777777" w:rsidR="00EF7307" w:rsidRPr="00BD6F46" w:rsidRDefault="00EF7307" w:rsidP="00EF7307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633EB690" w14:textId="77777777" w:rsidR="00EF7307" w:rsidRPr="00BD6F46" w:rsidRDefault="00EF7307" w:rsidP="00EF7307">
      <w:pPr>
        <w:pStyle w:val="PL"/>
      </w:pPr>
      <w:r w:rsidRPr="00BD6F46">
        <w:t xml:space="preserve">          minProperties: 0</w:t>
      </w:r>
    </w:p>
    <w:p w14:paraId="77EEA181" w14:textId="77777777" w:rsidR="00EF7307" w:rsidRPr="003B2883" w:rsidRDefault="00EF7307" w:rsidP="00EF7307">
      <w:pPr>
        <w:pStyle w:val="PL"/>
      </w:pPr>
      <w:r w:rsidRPr="003B2883">
        <w:t xml:space="preserve">      required:</w:t>
      </w:r>
    </w:p>
    <w:p w14:paraId="18B6C0FC" w14:textId="77777777" w:rsidR="00EF7307" w:rsidRDefault="00EF7307" w:rsidP="00EF7307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36164569" w14:textId="77777777" w:rsidR="00EF7307" w:rsidRPr="005D14F1" w:rsidRDefault="00EF7307" w:rsidP="00EF7307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0F719A06" w14:textId="77777777" w:rsidR="00EF7307" w:rsidRDefault="00EF7307" w:rsidP="00EF7307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142E9998" w14:textId="77777777" w:rsidR="00EF7307" w:rsidRPr="005D14F1" w:rsidRDefault="00EF7307" w:rsidP="00EF7307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5AC725A6" w14:textId="77777777" w:rsidR="00EF7307" w:rsidRDefault="00EF7307" w:rsidP="00EF7307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24FC2B72" w14:textId="77777777" w:rsidR="00EF7307" w:rsidRPr="00BD6F46" w:rsidRDefault="00EF7307" w:rsidP="00EF7307">
      <w:pPr>
        <w:pStyle w:val="PL"/>
      </w:pPr>
      <w:bookmarkStart w:id="20" w:name="_Hlk47630990"/>
      <w:r w:rsidRPr="00BD6F46">
        <w:t xml:space="preserve">    </w:t>
      </w:r>
      <w:r w:rsidRPr="004F65F4">
        <w:t>NSMChargingInformation</w:t>
      </w:r>
      <w:r w:rsidRPr="00BD6F46">
        <w:t>:</w:t>
      </w:r>
    </w:p>
    <w:p w14:paraId="791B7B98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2E61657D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697F3C35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14:paraId="5135A840" w14:textId="77777777" w:rsidR="00EF7307" w:rsidRPr="00BD6F46" w:rsidRDefault="00EF7307" w:rsidP="00EF7307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14:paraId="128487C7" w14:textId="77777777" w:rsidR="00EF7307" w:rsidRPr="00BD6F46" w:rsidRDefault="00EF7307" w:rsidP="00EF7307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14:paraId="01599FAF" w14:textId="77777777" w:rsidR="00EF7307" w:rsidRPr="00BD6F46" w:rsidRDefault="00EF7307" w:rsidP="00EF7307">
      <w:pPr>
        <w:pStyle w:val="PL"/>
      </w:pPr>
      <w:r>
        <w:t xml:space="preserve">          type: string</w:t>
      </w:r>
    </w:p>
    <w:p w14:paraId="664FAD80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19BFF8CC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74B85B42" w14:textId="77777777" w:rsidR="00EF7307" w:rsidRDefault="00EF7307" w:rsidP="00EF7307">
      <w:pPr>
        <w:pStyle w:val="PL"/>
      </w:pPr>
      <w:r w:rsidRPr="00BD6F46">
        <w:t xml:space="preserve">          items:</w:t>
      </w:r>
    </w:p>
    <w:p w14:paraId="5F91F92C" w14:textId="77777777" w:rsidR="00EF7307" w:rsidRPr="00BD6F46" w:rsidRDefault="00EF7307" w:rsidP="00EF7307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14:paraId="7E10F31C" w14:textId="77777777" w:rsidR="00EF7307" w:rsidRDefault="00EF7307" w:rsidP="00EF7307">
      <w:pPr>
        <w:pStyle w:val="PL"/>
      </w:pPr>
      <w:r>
        <w:t xml:space="preserve">          minItems: 0</w:t>
      </w:r>
    </w:p>
    <w:p w14:paraId="6B4B691D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14:paraId="470C65C3" w14:textId="77777777" w:rsidR="00EF7307" w:rsidRDefault="00EF7307" w:rsidP="00EF7307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14:paraId="41A8B6CB" w14:textId="77777777" w:rsidR="00EF7307" w:rsidRDefault="00EF7307" w:rsidP="00EF7307">
      <w:pPr>
        <w:pStyle w:val="PL"/>
      </w:pPr>
      <w:r>
        <w:t xml:space="preserve"># To be introduced once the reference to </w:t>
      </w:r>
      <w:r w:rsidRPr="007B05FD">
        <w:t>'</w:t>
      </w:r>
      <w:r>
        <w:t>generic</w:t>
      </w:r>
      <w:r w:rsidRPr="007B05FD">
        <w:t>.yaml is resolved</w:t>
      </w:r>
      <w:r>
        <w:t xml:space="preserve">    </w:t>
      </w:r>
    </w:p>
    <w:p w14:paraId="00795222" w14:textId="77777777" w:rsidR="00EF7307" w:rsidRPr="00BD6F46" w:rsidRDefault="00EF7307" w:rsidP="00EF7307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14:paraId="4950814C" w14:textId="77777777" w:rsidR="00EF7307" w:rsidRPr="00BD6F46" w:rsidRDefault="00EF7307" w:rsidP="00EF7307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OperationalState</w:t>
      </w:r>
      <w:r w:rsidRPr="00BD6F46">
        <w:t>'</w:t>
      </w:r>
    </w:p>
    <w:p w14:paraId="307D1B20" w14:textId="77777777" w:rsidR="00EF7307" w:rsidRPr="00BD6F46" w:rsidRDefault="00EF7307" w:rsidP="00EF7307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14:paraId="4A8669C0" w14:textId="77777777" w:rsidR="00EF7307" w:rsidRPr="00BD6F46" w:rsidRDefault="00EF7307" w:rsidP="00EF7307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AdministrativeState</w:t>
      </w:r>
      <w:r w:rsidRPr="00BD6F46">
        <w:t>'</w:t>
      </w:r>
    </w:p>
    <w:p w14:paraId="2193BD66" w14:textId="77777777" w:rsidR="00EF7307" w:rsidRPr="003B2883" w:rsidRDefault="00EF7307" w:rsidP="00EF7307">
      <w:pPr>
        <w:pStyle w:val="PL"/>
      </w:pPr>
      <w:r w:rsidRPr="003B2883">
        <w:t xml:space="preserve">      required:</w:t>
      </w:r>
    </w:p>
    <w:p w14:paraId="3BD5B2F1" w14:textId="77777777" w:rsidR="00EF7307" w:rsidRDefault="00EF7307" w:rsidP="00EF7307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14:paraId="103EACEF" w14:textId="77777777" w:rsidR="00EF7307" w:rsidRPr="00BD6F46" w:rsidRDefault="00EF7307" w:rsidP="00EF7307">
      <w:pPr>
        <w:pStyle w:val="PL"/>
      </w:pPr>
      <w:r w:rsidRPr="00BD6F46"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4F7CF715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081FCB8E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46D0C1C7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14:paraId="51A6DC2A" w14:textId="77777777" w:rsidR="00EF7307" w:rsidRPr="00BD6F46" w:rsidRDefault="00EF7307" w:rsidP="00EF7307">
      <w:pPr>
        <w:pStyle w:val="PL"/>
      </w:pPr>
      <w:r>
        <w:t xml:space="preserve">            type: string</w:t>
      </w:r>
    </w:p>
    <w:p w14:paraId="09590E2E" w14:textId="77777777" w:rsidR="00EF7307" w:rsidRPr="00BD6F46" w:rsidRDefault="00EF7307" w:rsidP="00EF7307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14:paraId="3881A2CC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604F4CC4" w14:textId="77777777" w:rsidR="00EF7307" w:rsidRDefault="00EF7307" w:rsidP="00EF7307">
      <w:pPr>
        <w:pStyle w:val="PL"/>
      </w:pPr>
      <w:r w:rsidRPr="00BD6F46">
        <w:t xml:space="preserve">          items:</w:t>
      </w:r>
    </w:p>
    <w:p w14:paraId="5D40E12E" w14:textId="77777777" w:rsidR="00EF7307" w:rsidRPr="00BD6F46" w:rsidRDefault="00EF7307" w:rsidP="00EF7307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1D0B83B8" w14:textId="77777777" w:rsidR="00EF7307" w:rsidRDefault="00EF7307" w:rsidP="00EF7307">
      <w:pPr>
        <w:pStyle w:val="PL"/>
      </w:pPr>
      <w:r>
        <w:t xml:space="preserve">          minItems: 0</w:t>
      </w:r>
    </w:p>
    <w:p w14:paraId="5DC8F3CC" w14:textId="77777777" w:rsidR="00EF7307" w:rsidRDefault="00EF7307" w:rsidP="00EF7307">
      <w:pPr>
        <w:pStyle w:val="PL"/>
      </w:pPr>
      <w:r>
        <w:t xml:space="preserve"># To be introduced once the reference to </w:t>
      </w:r>
      <w:r w:rsidRPr="0026330D">
        <w:t>'nrNrm.yaml</w:t>
      </w:r>
      <w:r w:rsidRPr="00D82186">
        <w:t xml:space="preserve"> is resolved</w:t>
      </w:r>
      <w:r>
        <w:t xml:space="preserve">    </w:t>
      </w:r>
    </w:p>
    <w:p w14:paraId="013DBDAB" w14:textId="77777777" w:rsidR="00EF7307" w:rsidRPr="00BD6F46" w:rsidRDefault="00EF7307" w:rsidP="00EF7307">
      <w:pPr>
        <w:pStyle w:val="PL"/>
      </w:pPr>
      <w:r>
        <w:t xml:space="preserve"># </w:t>
      </w:r>
      <w:r w:rsidRPr="00BD6F46">
        <w:t xml:space="preserve">        </w:t>
      </w:r>
      <w:r>
        <w:t>sST</w:t>
      </w:r>
      <w:r w:rsidRPr="00BD6F46">
        <w:t>:</w:t>
      </w:r>
    </w:p>
    <w:p w14:paraId="38A1F375" w14:textId="77777777" w:rsidR="00EF7307" w:rsidRDefault="00EF7307" w:rsidP="00EF7307">
      <w:pPr>
        <w:pStyle w:val="PL"/>
      </w:pPr>
      <w:r w:rsidRPr="00D82186">
        <w:t xml:space="preserve">#           </w:t>
      </w:r>
      <w:r w:rsidRPr="0026330D">
        <w:t>$ref: 'nrNrm.yaml#/components/schemas/Sst'</w:t>
      </w:r>
    </w:p>
    <w:p w14:paraId="38059B09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14:paraId="4A196ACE" w14:textId="77777777" w:rsidR="00EF7307" w:rsidRDefault="00EF7307" w:rsidP="00EF7307">
      <w:pPr>
        <w:pStyle w:val="PL"/>
      </w:pPr>
      <w:r>
        <w:t xml:space="preserve">          type: integer</w:t>
      </w:r>
    </w:p>
    <w:p w14:paraId="4C234610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a</w:t>
      </w:r>
      <w:r w:rsidRPr="00042C57">
        <w:t>vailability</w:t>
      </w:r>
      <w:r w:rsidRPr="00BD6F46">
        <w:t>:</w:t>
      </w:r>
    </w:p>
    <w:p w14:paraId="0043BCDE" w14:textId="77777777" w:rsidR="00EF7307" w:rsidRDefault="00EF7307" w:rsidP="00EF7307">
      <w:pPr>
        <w:pStyle w:val="PL"/>
      </w:pPr>
      <w:r>
        <w:t xml:space="preserve">          type: number</w:t>
      </w:r>
    </w:p>
    <w:p w14:paraId="41B13716" w14:textId="77777777" w:rsidR="00EF7307" w:rsidRDefault="00EF7307" w:rsidP="00EF7307">
      <w:pPr>
        <w:pStyle w:val="PL"/>
      </w:pPr>
      <w:r>
        <w:t xml:space="preserve"># To be introduced once the reference to </w:t>
      </w:r>
      <w:r w:rsidRPr="0026330D">
        <w:t>sliceNrm.yaml</w:t>
      </w:r>
      <w:r w:rsidRPr="002C5DEF">
        <w:t xml:space="preserve"> is resolved</w:t>
      </w:r>
      <w:r>
        <w:t xml:space="preserve">    </w:t>
      </w:r>
    </w:p>
    <w:p w14:paraId="469B27CD" w14:textId="77777777" w:rsidR="00EF7307" w:rsidRPr="00BD6F46" w:rsidRDefault="00EF7307" w:rsidP="00EF7307">
      <w:pPr>
        <w:pStyle w:val="PL"/>
      </w:pPr>
      <w:r>
        <w:t xml:space="preserve"># </w:t>
      </w:r>
      <w:r w:rsidRPr="00BD6F46">
        <w:t xml:space="preserve">        </w:t>
      </w:r>
      <w:r w:rsidRPr="008228B8">
        <w:t>resourceSharingLevel</w:t>
      </w:r>
      <w:r w:rsidRPr="00BD6F46">
        <w:t>:</w:t>
      </w:r>
    </w:p>
    <w:p w14:paraId="4952BF69" w14:textId="77777777" w:rsidR="00EF7307" w:rsidRDefault="00EF7307" w:rsidP="00EF7307">
      <w:pPr>
        <w:pStyle w:val="PL"/>
      </w:pPr>
      <w:r>
        <w:t xml:space="preserve">#           </w:t>
      </w:r>
      <w:r w:rsidRPr="0026330D">
        <w:t>$ref: 'sliceNrm.yaml#/components/schemas/</w:t>
      </w:r>
      <w:r w:rsidRPr="00D82186">
        <w:t>SharingLevel</w:t>
      </w:r>
      <w:r w:rsidRPr="0026330D">
        <w:t>'</w:t>
      </w:r>
    </w:p>
    <w:p w14:paraId="0685F41E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14:paraId="5BF2D5A0" w14:textId="77777777" w:rsidR="00EF7307" w:rsidRDefault="00EF7307" w:rsidP="00EF7307">
      <w:pPr>
        <w:pStyle w:val="PL"/>
      </w:pPr>
      <w:r>
        <w:t xml:space="preserve">          type: integer</w:t>
      </w:r>
    </w:p>
    <w:p w14:paraId="0DFA33D8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r</w:t>
      </w:r>
      <w:r w:rsidRPr="00042C57">
        <w:t>eliability</w:t>
      </w:r>
      <w:r w:rsidRPr="00BD6F46">
        <w:t>:</w:t>
      </w:r>
    </w:p>
    <w:p w14:paraId="52A39B57" w14:textId="77777777" w:rsidR="00EF7307" w:rsidRDefault="00EF7307" w:rsidP="00EF7307">
      <w:pPr>
        <w:pStyle w:val="PL"/>
      </w:pPr>
      <w:r>
        <w:t xml:space="preserve">          type: string</w:t>
      </w:r>
    </w:p>
    <w:p w14:paraId="698B4972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14:paraId="1F8D8963" w14:textId="77777777" w:rsidR="00EF7307" w:rsidRDefault="00EF7307" w:rsidP="00EF7307">
      <w:pPr>
        <w:pStyle w:val="PL"/>
      </w:pPr>
      <w:r>
        <w:t xml:space="preserve">          type: integer</w:t>
      </w:r>
    </w:p>
    <w:p w14:paraId="13DC4ED1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coverageArea</w:t>
      </w:r>
      <w:r w:rsidRPr="00BD6F46">
        <w:t>:</w:t>
      </w:r>
    </w:p>
    <w:p w14:paraId="05C87614" w14:textId="77777777" w:rsidR="00EF7307" w:rsidRDefault="00EF7307" w:rsidP="00EF7307">
      <w:pPr>
        <w:pStyle w:val="PL"/>
      </w:pPr>
      <w:r>
        <w:t xml:space="preserve">          type: string</w:t>
      </w:r>
    </w:p>
    <w:p w14:paraId="7666A20C" w14:textId="77777777" w:rsidR="00EF7307" w:rsidRDefault="00EF7307" w:rsidP="00EF7307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5A639CD2" w14:textId="77777777" w:rsidR="00EF7307" w:rsidRPr="00BD6F46" w:rsidRDefault="00EF7307" w:rsidP="00EF7307">
      <w:pPr>
        <w:pStyle w:val="PL"/>
      </w:pPr>
      <w:r>
        <w:t>#</w:t>
      </w:r>
      <w:r w:rsidRPr="00BD6F46">
        <w:t xml:space="preserve">        </w:t>
      </w:r>
      <w:r w:rsidRPr="008228B8">
        <w:t>uEMobilityLevel</w:t>
      </w:r>
      <w:r w:rsidRPr="00BD6F46">
        <w:t>:</w:t>
      </w:r>
    </w:p>
    <w:p w14:paraId="3A8404DF" w14:textId="77777777" w:rsidR="00EF7307" w:rsidRPr="00D82186" w:rsidRDefault="00EF7307" w:rsidP="00EF7307">
      <w:pPr>
        <w:pStyle w:val="PL"/>
      </w:pPr>
      <w:r w:rsidRPr="00D82186">
        <w:t xml:space="preserve">#          </w:t>
      </w:r>
      <w:r w:rsidRPr="0026330D">
        <w:t>$ref: 'sliceNrm.yaml#/components/schemas/MobilityLevel'</w:t>
      </w:r>
    </w:p>
    <w:p w14:paraId="75BBBE05" w14:textId="77777777" w:rsidR="00EF7307" w:rsidRPr="00D82186" w:rsidRDefault="00EF7307" w:rsidP="00EF7307">
      <w:pPr>
        <w:pStyle w:val="PL"/>
      </w:pPr>
      <w:r w:rsidRPr="00D82186">
        <w:t>#        delayToleranceIndicator:</w:t>
      </w:r>
    </w:p>
    <w:p w14:paraId="3E75ABF2" w14:textId="77777777" w:rsidR="00EF7307" w:rsidRDefault="00EF7307" w:rsidP="00EF7307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43522C92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14:paraId="4284A5B8" w14:textId="77777777" w:rsidR="00EF7307" w:rsidRPr="00BD6F46" w:rsidRDefault="00EF7307" w:rsidP="00EF7307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75D66506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14:paraId="3CEE8793" w14:textId="77777777" w:rsidR="00EF7307" w:rsidRPr="00BD6F46" w:rsidRDefault="00EF7307" w:rsidP="00EF7307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25D3D790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u</w:t>
      </w:r>
      <w:r w:rsidRPr="00BD5D6C">
        <w:t>LThptPerSlice</w:t>
      </w:r>
      <w:r w:rsidRPr="00BD6F46">
        <w:t>:</w:t>
      </w:r>
    </w:p>
    <w:p w14:paraId="4B017BE4" w14:textId="77777777" w:rsidR="00EF7307" w:rsidRPr="00BD6F46" w:rsidRDefault="00EF7307" w:rsidP="00EF7307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12FAA5BC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14:paraId="34B4D0D9" w14:textId="77777777" w:rsidR="00EF7307" w:rsidRDefault="00EF7307" w:rsidP="00EF7307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17BCED7A" w14:textId="77777777" w:rsidR="00EF7307" w:rsidRPr="00BD6F46" w:rsidRDefault="00EF7307" w:rsidP="00EF7307">
      <w:pPr>
        <w:pStyle w:val="PL"/>
      </w:pPr>
      <w:r w:rsidRPr="00BD6F46">
        <w:lastRenderedPageBreak/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14:paraId="45EF103A" w14:textId="77777777" w:rsidR="00EF7307" w:rsidRDefault="00EF7307" w:rsidP="00EF7307">
      <w:pPr>
        <w:pStyle w:val="PL"/>
      </w:pPr>
      <w:r>
        <w:t xml:space="preserve">          type: integer</w:t>
      </w:r>
    </w:p>
    <w:p w14:paraId="7F4E4FAB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kPIMonitoringList</w:t>
      </w:r>
      <w:r w:rsidRPr="00BD6F46">
        <w:t>:</w:t>
      </w:r>
    </w:p>
    <w:p w14:paraId="7A5341B6" w14:textId="77777777" w:rsidR="00EF7307" w:rsidRDefault="00EF7307" w:rsidP="00EF7307">
      <w:pPr>
        <w:pStyle w:val="PL"/>
      </w:pPr>
      <w:r>
        <w:t xml:space="preserve">          type: string</w:t>
      </w:r>
    </w:p>
    <w:p w14:paraId="670CE737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14:paraId="750F0BCF" w14:textId="77777777" w:rsidR="00EF7307" w:rsidRDefault="00EF7307" w:rsidP="00EF7307">
      <w:pPr>
        <w:pStyle w:val="PL"/>
      </w:pPr>
      <w:r>
        <w:t xml:space="preserve">          type: integer</w:t>
      </w:r>
    </w:p>
    <w:p w14:paraId="5D44F471" w14:textId="77777777" w:rsidR="00EF7307" w:rsidRDefault="00EF7307" w:rsidP="00EF7307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396270C9" w14:textId="77777777" w:rsidR="00EF7307" w:rsidRPr="00D82186" w:rsidRDefault="00EF7307" w:rsidP="00EF7307">
      <w:pPr>
        <w:pStyle w:val="PL"/>
      </w:pPr>
      <w:r w:rsidRPr="00D82186">
        <w:t>#        v2XCommunicationModeIndicator:</w:t>
      </w:r>
    </w:p>
    <w:p w14:paraId="108DB1C7" w14:textId="77777777" w:rsidR="00EF7307" w:rsidRDefault="00EF7307" w:rsidP="00EF7307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26E9E235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addServiceProfileInfo</w:t>
      </w:r>
      <w:r w:rsidRPr="00BD6F46">
        <w:t>:</w:t>
      </w:r>
    </w:p>
    <w:p w14:paraId="7597C698" w14:textId="77777777" w:rsidR="00EF7307" w:rsidRDefault="00EF7307" w:rsidP="00EF7307">
      <w:pPr>
        <w:pStyle w:val="PL"/>
      </w:pPr>
      <w:r>
        <w:t xml:space="preserve">          type: string</w:t>
      </w:r>
    </w:p>
    <w:bookmarkEnd w:id="20"/>
    <w:p w14:paraId="5AAAB006" w14:textId="77777777" w:rsidR="00EF7307" w:rsidRDefault="00EF7307" w:rsidP="00EF7307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14:paraId="612FCB4A" w14:textId="77777777" w:rsidR="00EF7307" w:rsidRDefault="00EF7307" w:rsidP="00EF7307">
      <w:pPr>
        <w:pStyle w:val="PL"/>
      </w:pPr>
      <w:r>
        <w:t xml:space="preserve">      type: object</w:t>
      </w:r>
    </w:p>
    <w:p w14:paraId="0196D26B" w14:textId="77777777" w:rsidR="00EF7307" w:rsidRDefault="00EF7307" w:rsidP="00EF7307">
      <w:pPr>
        <w:pStyle w:val="PL"/>
      </w:pPr>
      <w:r>
        <w:t xml:space="preserve">      properties:</w:t>
      </w:r>
    </w:p>
    <w:p w14:paraId="12130201" w14:textId="77777777" w:rsidR="00EF7307" w:rsidRDefault="00EF7307" w:rsidP="00EF7307">
      <w:pPr>
        <w:pStyle w:val="PL"/>
      </w:pPr>
      <w:r>
        <w:t xml:space="preserve">        guaranteedThpt:</w:t>
      </w:r>
    </w:p>
    <w:p w14:paraId="7E409D81" w14:textId="77777777" w:rsidR="00EF7307" w:rsidRPr="00D82186" w:rsidRDefault="00EF7307" w:rsidP="00EF7307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14:paraId="0FE74B99" w14:textId="77777777" w:rsidR="00EF7307" w:rsidRPr="00D82186" w:rsidRDefault="00EF7307" w:rsidP="00EF7307">
      <w:pPr>
        <w:pStyle w:val="PL"/>
      </w:pPr>
      <w:r w:rsidRPr="00D82186">
        <w:t xml:space="preserve">        maximumThpt:</w:t>
      </w:r>
    </w:p>
    <w:p w14:paraId="374BF3D7" w14:textId="77777777" w:rsidR="00EF7307" w:rsidRDefault="00EF7307" w:rsidP="00EF7307">
      <w:pPr>
        <w:pStyle w:val="PL"/>
        <w:rPr>
          <w:lang w:eastAsia="zh-CN"/>
        </w:rPr>
      </w:pPr>
      <w:r>
        <w:t xml:space="preserve">          $ref: </w:t>
      </w:r>
      <w:r w:rsidRPr="003B2883">
        <w:t>'TS29571_CommonData.yaml</w:t>
      </w:r>
      <w:r w:rsidRPr="002C5DEF">
        <w:t>#/components/schemas/Float'</w:t>
      </w:r>
    </w:p>
    <w:p w14:paraId="77D64EFA" w14:textId="77777777" w:rsidR="00EF7307" w:rsidRPr="00BD6F46" w:rsidRDefault="00EF7307" w:rsidP="00EF7307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73A0BEC9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78C4097F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13AD3D4F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7815B006" w14:textId="77777777" w:rsidR="00EF7307" w:rsidRPr="00BD6F46" w:rsidRDefault="00EF7307" w:rsidP="00EF7307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730EDC73" w14:textId="77777777" w:rsidR="00EF7307" w:rsidRPr="00BD6F46" w:rsidRDefault="00EF7307" w:rsidP="00EF7307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1C2C14CD" w14:textId="77777777" w:rsidR="00EF7307" w:rsidRDefault="00EF7307" w:rsidP="00EF7307">
      <w:pPr>
        <w:pStyle w:val="PL"/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6226BB09" w14:textId="77777777" w:rsidR="00EF7307" w:rsidRDefault="00EF7307" w:rsidP="00EF7307">
      <w:pPr>
        <w:pStyle w:val="PL"/>
      </w:pPr>
      <w:r w:rsidRPr="00BD6F46">
        <w:t xml:space="preserve">    </w:t>
      </w:r>
      <w:r>
        <w:t>Enhanced</w:t>
      </w:r>
      <w:r w:rsidRPr="00BD6F46">
        <w:t>Diagnostics</w:t>
      </w:r>
      <w:r>
        <w:t>5G</w:t>
      </w:r>
      <w:r w:rsidRPr="00BD6F46">
        <w:t>:</w:t>
      </w:r>
    </w:p>
    <w:p w14:paraId="02E23BD0" w14:textId="77777777" w:rsidR="00EF7307" w:rsidRDefault="00EF7307" w:rsidP="00EF7307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</w:t>
      </w:r>
      <w:r w:rsidRPr="00BD6F46">
        <w:t>$ref: '#/components/schemas/</w:t>
      </w:r>
      <w:r>
        <w:rPr>
          <w:lang w:eastAsia="zh-CN"/>
        </w:rPr>
        <w:t>RanNasCauseList</w:t>
      </w:r>
      <w:r w:rsidRPr="00BD6F46">
        <w:t>'</w:t>
      </w:r>
    </w:p>
    <w:p w14:paraId="3C1D517C" w14:textId="77777777" w:rsidR="00EF7307" w:rsidRDefault="00EF7307" w:rsidP="00EF7307">
      <w:pPr>
        <w:pStyle w:val="PL"/>
      </w:pPr>
      <w:r w:rsidRPr="00BD6F46">
        <w:t xml:space="preserve">    </w:t>
      </w:r>
      <w:r>
        <w:t>R</w:t>
      </w:r>
      <w:r>
        <w:rPr>
          <w:lang w:eastAsia="zh-CN"/>
        </w:rPr>
        <w:t>anNasCauseList</w:t>
      </w:r>
      <w:r w:rsidRPr="00BD6F46">
        <w:t>:</w:t>
      </w:r>
    </w:p>
    <w:p w14:paraId="4BCBE15C" w14:textId="77777777" w:rsidR="00EF7307" w:rsidRDefault="00EF7307" w:rsidP="00EF7307">
      <w:pPr>
        <w:pStyle w:val="PL"/>
      </w:pPr>
      <w:r>
        <w:t xml:space="preserve">      type: array</w:t>
      </w:r>
    </w:p>
    <w:p w14:paraId="679152B2" w14:textId="77777777" w:rsidR="00EF7307" w:rsidRDefault="00EF7307" w:rsidP="00EF7307">
      <w:pPr>
        <w:pStyle w:val="PL"/>
      </w:pPr>
      <w:r>
        <w:t xml:space="preserve">      items:</w:t>
      </w:r>
    </w:p>
    <w:p w14:paraId="4D1E736B" w14:textId="77777777" w:rsidR="00EF7307" w:rsidRDefault="00EF7307" w:rsidP="00EF7307">
      <w:pPr>
        <w:pStyle w:val="PL"/>
      </w:pPr>
      <w:r>
        <w:t xml:space="preserve">        </w:t>
      </w:r>
      <w:r w:rsidRPr="00BD6F46">
        <w:t>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R</w:t>
      </w:r>
      <w:r>
        <w:rPr>
          <w:lang w:eastAsia="zh-CN"/>
        </w:rPr>
        <w:t>anNasRelCause</w:t>
      </w:r>
      <w:r w:rsidRPr="00BD6F46">
        <w:t>'</w:t>
      </w:r>
    </w:p>
    <w:p w14:paraId="243EBA45" w14:textId="77777777" w:rsidR="00EF7307" w:rsidRDefault="00EF7307" w:rsidP="00EF7307">
      <w:pPr>
        <w:pStyle w:val="PL"/>
      </w:pPr>
      <w:r>
        <w:t xml:space="preserve">    QosMonitoringReport:</w:t>
      </w:r>
    </w:p>
    <w:p w14:paraId="157CC036" w14:textId="77777777" w:rsidR="00EF7307" w:rsidRDefault="00EF7307" w:rsidP="00EF7307">
      <w:pPr>
        <w:pStyle w:val="PL"/>
      </w:pPr>
      <w:r>
        <w:t xml:space="preserve">      description: Contains reporting information on QoS monitoring.</w:t>
      </w:r>
    </w:p>
    <w:p w14:paraId="6DE6949B" w14:textId="77777777" w:rsidR="00EF7307" w:rsidRDefault="00EF7307" w:rsidP="00EF7307">
      <w:pPr>
        <w:pStyle w:val="PL"/>
      </w:pPr>
      <w:r>
        <w:t xml:space="preserve">      type: object</w:t>
      </w:r>
    </w:p>
    <w:p w14:paraId="41DFF8F7" w14:textId="77777777" w:rsidR="00EF7307" w:rsidRDefault="00EF7307" w:rsidP="00EF7307">
      <w:pPr>
        <w:pStyle w:val="PL"/>
      </w:pPr>
      <w:r>
        <w:t xml:space="preserve">      properties:</w:t>
      </w:r>
    </w:p>
    <w:p w14:paraId="485F02E8" w14:textId="77777777" w:rsidR="00EF7307" w:rsidRDefault="00EF7307" w:rsidP="00EF7307">
      <w:pPr>
        <w:pStyle w:val="PL"/>
      </w:pPr>
      <w:r>
        <w:t xml:space="preserve">        ulDelays:</w:t>
      </w:r>
    </w:p>
    <w:p w14:paraId="7FFF5CB0" w14:textId="77777777" w:rsidR="00EF7307" w:rsidRDefault="00EF7307" w:rsidP="00EF7307">
      <w:pPr>
        <w:pStyle w:val="PL"/>
      </w:pPr>
      <w:r>
        <w:t xml:space="preserve">          type: array</w:t>
      </w:r>
    </w:p>
    <w:p w14:paraId="0293C70C" w14:textId="77777777" w:rsidR="00EF7307" w:rsidRDefault="00EF7307" w:rsidP="00EF7307">
      <w:pPr>
        <w:pStyle w:val="PL"/>
      </w:pPr>
      <w:r>
        <w:t xml:space="preserve">          items:</w:t>
      </w:r>
    </w:p>
    <w:p w14:paraId="7A47DB9E" w14:textId="77777777" w:rsidR="00EF7307" w:rsidRDefault="00EF7307" w:rsidP="00EF7307">
      <w:pPr>
        <w:pStyle w:val="PL"/>
      </w:pPr>
      <w:r>
        <w:t xml:space="preserve">            type: integer</w:t>
      </w:r>
    </w:p>
    <w:p w14:paraId="31C12873" w14:textId="77777777" w:rsidR="00EF7307" w:rsidRDefault="00EF7307" w:rsidP="00EF7307">
      <w:pPr>
        <w:pStyle w:val="PL"/>
      </w:pPr>
      <w:r>
        <w:t xml:space="preserve">          minItems: 0</w:t>
      </w:r>
    </w:p>
    <w:p w14:paraId="5A398B7C" w14:textId="77777777" w:rsidR="00EF7307" w:rsidRDefault="00EF7307" w:rsidP="00EF7307">
      <w:pPr>
        <w:pStyle w:val="PL"/>
      </w:pPr>
      <w:r>
        <w:t xml:space="preserve">        dlDelays:</w:t>
      </w:r>
    </w:p>
    <w:p w14:paraId="6CA8E75D" w14:textId="77777777" w:rsidR="00EF7307" w:rsidRDefault="00EF7307" w:rsidP="00EF7307">
      <w:pPr>
        <w:pStyle w:val="PL"/>
      </w:pPr>
      <w:r>
        <w:t xml:space="preserve">          type: array</w:t>
      </w:r>
    </w:p>
    <w:p w14:paraId="26C0DA64" w14:textId="77777777" w:rsidR="00EF7307" w:rsidRDefault="00EF7307" w:rsidP="00EF7307">
      <w:pPr>
        <w:pStyle w:val="PL"/>
      </w:pPr>
      <w:r>
        <w:t xml:space="preserve">          items:</w:t>
      </w:r>
    </w:p>
    <w:p w14:paraId="4F86EEB1" w14:textId="77777777" w:rsidR="00EF7307" w:rsidRDefault="00EF7307" w:rsidP="00EF7307">
      <w:pPr>
        <w:pStyle w:val="PL"/>
      </w:pPr>
      <w:r>
        <w:t xml:space="preserve">            type: integer</w:t>
      </w:r>
    </w:p>
    <w:p w14:paraId="067FD744" w14:textId="77777777" w:rsidR="00EF7307" w:rsidRDefault="00EF7307" w:rsidP="00EF7307">
      <w:pPr>
        <w:pStyle w:val="PL"/>
      </w:pPr>
      <w:r>
        <w:t xml:space="preserve">          minItems: 0</w:t>
      </w:r>
    </w:p>
    <w:p w14:paraId="717212CF" w14:textId="77777777" w:rsidR="00EF7307" w:rsidRDefault="00EF7307" w:rsidP="00EF7307">
      <w:pPr>
        <w:pStyle w:val="PL"/>
      </w:pPr>
      <w:r>
        <w:t xml:space="preserve">        rtDelays:</w:t>
      </w:r>
    </w:p>
    <w:p w14:paraId="40487780" w14:textId="77777777" w:rsidR="00EF7307" w:rsidRDefault="00EF7307" w:rsidP="00EF7307">
      <w:pPr>
        <w:pStyle w:val="PL"/>
      </w:pPr>
      <w:r>
        <w:t xml:space="preserve">          type: array</w:t>
      </w:r>
    </w:p>
    <w:p w14:paraId="371D3D58" w14:textId="77777777" w:rsidR="00EF7307" w:rsidRDefault="00EF7307" w:rsidP="00EF7307">
      <w:pPr>
        <w:pStyle w:val="PL"/>
      </w:pPr>
      <w:r>
        <w:t xml:space="preserve">          items:</w:t>
      </w:r>
    </w:p>
    <w:p w14:paraId="77C73C9F" w14:textId="77777777" w:rsidR="00EF7307" w:rsidRDefault="00EF7307" w:rsidP="00EF7307">
      <w:pPr>
        <w:pStyle w:val="PL"/>
      </w:pPr>
      <w:r>
        <w:t xml:space="preserve">            type: integer</w:t>
      </w:r>
    </w:p>
    <w:p w14:paraId="316D8FEE" w14:textId="77777777" w:rsidR="00EF7307" w:rsidRPr="003A6F10" w:rsidRDefault="00EF7307" w:rsidP="00EF7307">
      <w:pPr>
        <w:pStyle w:val="PL"/>
      </w:pPr>
      <w:r>
        <w:t xml:space="preserve">          minItems: 0</w:t>
      </w:r>
    </w:p>
    <w:p w14:paraId="53377427" w14:textId="77777777" w:rsidR="00EF7307" w:rsidRDefault="00EF7307" w:rsidP="00EF7307">
      <w:pPr>
        <w:pStyle w:val="PL"/>
      </w:pPr>
      <w:r>
        <w:t xml:space="preserve">    </w:t>
      </w:r>
      <w:r w:rsidRPr="00AF02C0">
        <w:rPr>
          <w:lang w:eastAsia="zh-CN"/>
        </w:rPr>
        <w:t>AnnouncementInformation</w:t>
      </w:r>
      <w:r>
        <w:t>:</w:t>
      </w:r>
    </w:p>
    <w:p w14:paraId="116FDC14" w14:textId="77777777" w:rsidR="00EF7307" w:rsidRDefault="00EF7307" w:rsidP="00EF7307">
      <w:pPr>
        <w:pStyle w:val="PL"/>
      </w:pPr>
      <w:r>
        <w:t xml:space="preserve">      type: object</w:t>
      </w:r>
    </w:p>
    <w:p w14:paraId="0B5AB1ED" w14:textId="77777777" w:rsidR="00EF7307" w:rsidRDefault="00EF7307" w:rsidP="00EF7307">
      <w:pPr>
        <w:pStyle w:val="PL"/>
      </w:pPr>
      <w:r>
        <w:t xml:space="preserve">      properties:</w:t>
      </w:r>
    </w:p>
    <w:p w14:paraId="31688F97" w14:textId="77777777" w:rsidR="00EF7307" w:rsidRDefault="00EF7307" w:rsidP="00EF7307">
      <w:pPr>
        <w:pStyle w:val="PL"/>
      </w:pPr>
      <w:r>
        <w:t xml:space="preserve">        announcementIdentifier:</w:t>
      </w:r>
    </w:p>
    <w:p w14:paraId="13595A11" w14:textId="77777777" w:rsidR="00EF7307" w:rsidRDefault="00EF7307" w:rsidP="00EF7307">
      <w:pPr>
        <w:pStyle w:val="PL"/>
      </w:pPr>
      <w:r>
        <w:t xml:space="preserve">          </w:t>
      </w:r>
      <w:r w:rsidRPr="00BD6F46">
        <w:t>$ref: 'TS29571_CommonData.yaml#/components/schemas/Uint32'</w:t>
      </w:r>
    </w:p>
    <w:p w14:paraId="65E0F938" w14:textId="77777777" w:rsidR="00EF7307" w:rsidRDefault="00EF7307" w:rsidP="00EF7307">
      <w:pPr>
        <w:pStyle w:val="PL"/>
      </w:pPr>
      <w:r>
        <w:t xml:space="preserve">        announcementReference:</w:t>
      </w:r>
    </w:p>
    <w:p w14:paraId="02C5B848" w14:textId="77777777" w:rsidR="00EF7307" w:rsidRDefault="00EF7307" w:rsidP="00EF7307">
      <w:pPr>
        <w:pStyle w:val="PL"/>
      </w:pPr>
      <w:r>
        <w:t xml:space="preserve">          </w:t>
      </w:r>
      <w:r w:rsidRPr="00BD6F46">
        <w:t>$ref: 'TS29571_CommonData.yaml#/components/schemas/Uri'</w:t>
      </w:r>
    </w:p>
    <w:p w14:paraId="763B5AF3" w14:textId="77777777" w:rsidR="00EF7307" w:rsidRDefault="00EF7307" w:rsidP="00EF7307">
      <w:pPr>
        <w:pStyle w:val="PL"/>
      </w:pPr>
      <w:r>
        <w:t xml:space="preserve">        variableParts:</w:t>
      </w:r>
    </w:p>
    <w:p w14:paraId="5E1D1058" w14:textId="77777777" w:rsidR="00EF7307" w:rsidRDefault="00EF7307" w:rsidP="00EF7307">
      <w:pPr>
        <w:pStyle w:val="PL"/>
      </w:pPr>
      <w:r>
        <w:t xml:space="preserve">          type: array</w:t>
      </w:r>
    </w:p>
    <w:p w14:paraId="1C08D850" w14:textId="77777777" w:rsidR="00EF7307" w:rsidRDefault="00EF7307" w:rsidP="00EF7307">
      <w:pPr>
        <w:pStyle w:val="PL"/>
      </w:pPr>
      <w:r>
        <w:t xml:space="preserve">          items:</w:t>
      </w:r>
    </w:p>
    <w:p w14:paraId="1A5F2E76" w14:textId="77777777" w:rsidR="00EF7307" w:rsidRDefault="00EF7307" w:rsidP="00EF7307">
      <w:pPr>
        <w:pStyle w:val="PL"/>
      </w:pPr>
      <w:r>
        <w:t xml:space="preserve">            </w:t>
      </w:r>
      <w:r w:rsidRPr="00BD6F46">
        <w:t>$ref: '#/components/schemas/</w:t>
      </w:r>
      <w:r>
        <w:t>V</w:t>
      </w:r>
      <w:r w:rsidRPr="00AF02C0">
        <w:t>ariablePart</w:t>
      </w:r>
      <w:r w:rsidRPr="00BD6F46">
        <w:t>'</w:t>
      </w:r>
    </w:p>
    <w:p w14:paraId="50861D96" w14:textId="77777777" w:rsidR="00EF7307" w:rsidRDefault="00EF7307" w:rsidP="00EF7307">
      <w:pPr>
        <w:pStyle w:val="PL"/>
      </w:pPr>
      <w:r>
        <w:t xml:space="preserve">          minItems: 0</w:t>
      </w:r>
    </w:p>
    <w:p w14:paraId="4429F096" w14:textId="77777777" w:rsidR="00EF7307" w:rsidRDefault="00EF7307" w:rsidP="00EF7307">
      <w:pPr>
        <w:pStyle w:val="PL"/>
      </w:pPr>
      <w:r>
        <w:t xml:space="preserve">        timeToPlay:</w:t>
      </w:r>
    </w:p>
    <w:p w14:paraId="17FF9651" w14:textId="77777777" w:rsidR="00EF7307" w:rsidRDefault="00EF7307" w:rsidP="00EF7307">
      <w:pPr>
        <w:pStyle w:val="PL"/>
      </w:pPr>
      <w:r>
        <w:t xml:space="preserve">          </w:t>
      </w:r>
      <w:r w:rsidRPr="003D0E9F">
        <w:t>$ref: 'TS29571_CommonData.yaml#/components/schemas/DurationSec'</w:t>
      </w:r>
    </w:p>
    <w:p w14:paraId="43366383" w14:textId="77777777" w:rsidR="00EF7307" w:rsidRDefault="00EF7307" w:rsidP="00EF7307">
      <w:pPr>
        <w:pStyle w:val="PL"/>
      </w:pPr>
      <w:r>
        <w:t xml:space="preserve">        quotaConsumptionIndicator:</w:t>
      </w:r>
    </w:p>
    <w:p w14:paraId="18947A60" w14:textId="77777777" w:rsidR="00EF7307" w:rsidRDefault="00EF7307" w:rsidP="00EF7307">
      <w:pPr>
        <w:pStyle w:val="PL"/>
      </w:pPr>
      <w:r>
        <w:t xml:space="preserve">          </w:t>
      </w:r>
      <w:r w:rsidRPr="00BD6F46">
        <w:t>$ref: '#/components/schemas/</w:t>
      </w:r>
      <w:r w:rsidRPr="00AF02C0">
        <w:t>QuotaConsumptionIndicator</w:t>
      </w:r>
      <w:r w:rsidRPr="00BD6F46">
        <w:t>'</w:t>
      </w:r>
    </w:p>
    <w:p w14:paraId="132769ED" w14:textId="77777777" w:rsidR="00EF7307" w:rsidRDefault="00EF7307" w:rsidP="00EF7307">
      <w:pPr>
        <w:pStyle w:val="PL"/>
      </w:pPr>
      <w:r>
        <w:t xml:space="preserve">        announcementPriority:</w:t>
      </w:r>
    </w:p>
    <w:p w14:paraId="6A1773A6" w14:textId="77777777" w:rsidR="00EF7307" w:rsidRDefault="00EF7307" w:rsidP="00EF7307">
      <w:pPr>
        <w:pStyle w:val="PL"/>
      </w:pPr>
      <w:r>
        <w:t xml:space="preserve">          </w:t>
      </w:r>
      <w:r w:rsidRPr="00BD6F46">
        <w:t>$ref: 'TS29571_CommonData.yaml#/components/schemas/Uint32'</w:t>
      </w:r>
    </w:p>
    <w:p w14:paraId="20BC9D3E" w14:textId="77777777" w:rsidR="00EF7307" w:rsidRDefault="00EF7307" w:rsidP="00EF7307">
      <w:pPr>
        <w:pStyle w:val="PL"/>
      </w:pPr>
      <w:r>
        <w:t xml:space="preserve">        playToParty:</w:t>
      </w:r>
    </w:p>
    <w:p w14:paraId="7EE9299D" w14:textId="77777777" w:rsidR="00EF7307" w:rsidRDefault="00EF7307" w:rsidP="00EF7307">
      <w:pPr>
        <w:pStyle w:val="PL"/>
      </w:pPr>
      <w:r>
        <w:t xml:space="preserve">          </w:t>
      </w:r>
      <w:r w:rsidRPr="00BD6F46">
        <w:t>$ref: '#/components/schemas/</w:t>
      </w:r>
      <w:r w:rsidRPr="00AF02C0">
        <w:t>Play</w:t>
      </w:r>
      <w:r>
        <w:t>T</w:t>
      </w:r>
      <w:r w:rsidRPr="00AF02C0">
        <w:t>oParty</w:t>
      </w:r>
      <w:r w:rsidRPr="00BD6F46">
        <w:t>'</w:t>
      </w:r>
    </w:p>
    <w:p w14:paraId="51EE60EC" w14:textId="77777777" w:rsidR="00EF7307" w:rsidRDefault="00EF7307" w:rsidP="00EF7307">
      <w:pPr>
        <w:pStyle w:val="PL"/>
      </w:pPr>
      <w:r>
        <w:t xml:space="preserve">        announcementPrivacyIndicator:</w:t>
      </w:r>
    </w:p>
    <w:p w14:paraId="4109255C" w14:textId="77777777" w:rsidR="00EF7307" w:rsidRDefault="00EF7307" w:rsidP="00EF7307">
      <w:pPr>
        <w:pStyle w:val="PL"/>
      </w:pPr>
      <w:r>
        <w:t xml:space="preserve">          </w:t>
      </w:r>
      <w:r w:rsidRPr="00BD6F46">
        <w:t>$ref: '#/components/schemas/</w:t>
      </w:r>
      <w:r>
        <w:t>AnnouncementP</w:t>
      </w:r>
      <w:r w:rsidRPr="00AF02C0">
        <w:t>rivacyIndicator</w:t>
      </w:r>
      <w:r w:rsidRPr="00BD6F46">
        <w:t>'</w:t>
      </w:r>
    </w:p>
    <w:p w14:paraId="16EB1C48" w14:textId="77777777" w:rsidR="00EF7307" w:rsidRDefault="00EF7307" w:rsidP="00EF7307">
      <w:pPr>
        <w:pStyle w:val="PL"/>
      </w:pPr>
      <w:r>
        <w:t xml:space="preserve">        Language:</w:t>
      </w:r>
    </w:p>
    <w:p w14:paraId="54A8B22C" w14:textId="77777777" w:rsidR="00EF7307" w:rsidRDefault="00EF7307" w:rsidP="00EF7307">
      <w:pPr>
        <w:pStyle w:val="PL"/>
      </w:pPr>
      <w:r>
        <w:t xml:space="preserve">          </w:t>
      </w:r>
      <w:r w:rsidRPr="00BD6F46">
        <w:t>$ref: '#/components/schemas/</w:t>
      </w:r>
      <w:r>
        <w:t>Language</w:t>
      </w:r>
      <w:r w:rsidRPr="00BD6F46">
        <w:t>'</w:t>
      </w:r>
    </w:p>
    <w:p w14:paraId="66C82EC7" w14:textId="77777777" w:rsidR="00EF7307" w:rsidRDefault="00EF7307" w:rsidP="00EF7307">
      <w:pPr>
        <w:pStyle w:val="PL"/>
      </w:pPr>
      <w:r>
        <w:t xml:space="preserve">    V</w:t>
      </w:r>
      <w:r w:rsidRPr="00AF02C0">
        <w:t>ariablePart</w:t>
      </w:r>
      <w:r>
        <w:t>:</w:t>
      </w:r>
    </w:p>
    <w:p w14:paraId="28B77E9B" w14:textId="77777777" w:rsidR="00EF7307" w:rsidRDefault="00EF7307" w:rsidP="00EF7307">
      <w:pPr>
        <w:pStyle w:val="PL"/>
      </w:pPr>
      <w:r>
        <w:t xml:space="preserve">      type: object</w:t>
      </w:r>
    </w:p>
    <w:p w14:paraId="2280D2E2" w14:textId="77777777" w:rsidR="00EF7307" w:rsidRDefault="00EF7307" w:rsidP="00EF7307">
      <w:pPr>
        <w:pStyle w:val="PL"/>
      </w:pPr>
      <w:r>
        <w:t xml:space="preserve">      properties:</w:t>
      </w:r>
    </w:p>
    <w:p w14:paraId="4326E205" w14:textId="77777777" w:rsidR="00EF7307" w:rsidRDefault="00EF7307" w:rsidP="00EF7307">
      <w:pPr>
        <w:pStyle w:val="PL"/>
      </w:pPr>
      <w:r>
        <w:t xml:space="preserve">        v</w:t>
      </w:r>
      <w:r w:rsidRPr="0019083B">
        <w:t>ariablePart</w:t>
      </w:r>
      <w:r>
        <w:t>Type:</w:t>
      </w:r>
    </w:p>
    <w:p w14:paraId="45B9C351" w14:textId="77777777" w:rsidR="00EF7307" w:rsidRDefault="00EF7307" w:rsidP="00EF7307">
      <w:pPr>
        <w:pStyle w:val="PL"/>
      </w:pPr>
      <w:r>
        <w:lastRenderedPageBreak/>
        <w:t xml:space="preserve">          </w:t>
      </w:r>
      <w:r w:rsidRPr="00BD6F46">
        <w:t>$ref: '#/components/schemas/</w:t>
      </w:r>
      <w:r>
        <w:t>V</w:t>
      </w:r>
      <w:r w:rsidRPr="0019083B">
        <w:t>ariablePart</w:t>
      </w:r>
      <w:r>
        <w:t>Type</w:t>
      </w:r>
      <w:r w:rsidRPr="00BD6F46">
        <w:t>'</w:t>
      </w:r>
    </w:p>
    <w:p w14:paraId="0286CAAE" w14:textId="77777777" w:rsidR="00EF7307" w:rsidRDefault="00EF7307" w:rsidP="00EF7307">
      <w:pPr>
        <w:pStyle w:val="PL"/>
      </w:pPr>
      <w:r>
        <w:t xml:space="preserve">        v</w:t>
      </w:r>
      <w:r w:rsidRPr="0019083B">
        <w:t>ariablePart</w:t>
      </w:r>
      <w:r>
        <w:t>Value:</w:t>
      </w:r>
    </w:p>
    <w:p w14:paraId="081A16EF" w14:textId="77777777" w:rsidR="00EF7307" w:rsidRDefault="00EF7307" w:rsidP="00EF7307">
      <w:pPr>
        <w:pStyle w:val="PL"/>
      </w:pPr>
      <w:r>
        <w:t xml:space="preserve">          type: array</w:t>
      </w:r>
    </w:p>
    <w:p w14:paraId="6BEE7842" w14:textId="77777777" w:rsidR="00EF7307" w:rsidRDefault="00EF7307" w:rsidP="00EF7307">
      <w:pPr>
        <w:pStyle w:val="PL"/>
      </w:pPr>
      <w:r>
        <w:t xml:space="preserve">          items:</w:t>
      </w:r>
    </w:p>
    <w:p w14:paraId="36887DF8" w14:textId="77777777" w:rsidR="00EF7307" w:rsidRDefault="00EF7307" w:rsidP="00EF7307">
      <w:pPr>
        <w:pStyle w:val="PL"/>
      </w:pPr>
      <w:r>
        <w:t xml:space="preserve">            type: string</w:t>
      </w:r>
    </w:p>
    <w:p w14:paraId="2D556358" w14:textId="77777777" w:rsidR="00EF7307" w:rsidRDefault="00EF7307" w:rsidP="00EF7307">
      <w:pPr>
        <w:pStyle w:val="PL"/>
      </w:pPr>
      <w:r>
        <w:t xml:space="preserve">          minItems: 1</w:t>
      </w:r>
    </w:p>
    <w:p w14:paraId="3FD0EF0D" w14:textId="77777777" w:rsidR="00EF7307" w:rsidRDefault="00EF7307" w:rsidP="00EF7307">
      <w:pPr>
        <w:pStyle w:val="PL"/>
      </w:pPr>
      <w:r>
        <w:t xml:space="preserve">        v</w:t>
      </w:r>
      <w:r w:rsidRPr="0019083B">
        <w:t>ariablePartOrder</w:t>
      </w:r>
      <w:r>
        <w:t>:</w:t>
      </w:r>
    </w:p>
    <w:p w14:paraId="4D6F9585" w14:textId="77777777" w:rsidR="00EF7307" w:rsidRDefault="00EF7307" w:rsidP="00EF7307">
      <w:pPr>
        <w:pStyle w:val="PL"/>
      </w:pPr>
      <w:r>
        <w:t xml:space="preserve">          </w:t>
      </w:r>
      <w:r w:rsidRPr="00BD6F46">
        <w:t>$ref: 'TS29571_CommonData.yaml#/components/schemas/Uint32'</w:t>
      </w:r>
    </w:p>
    <w:p w14:paraId="4CC7FA50" w14:textId="77777777" w:rsidR="00EF7307" w:rsidRPr="003B2883" w:rsidRDefault="00EF7307" w:rsidP="00EF7307">
      <w:pPr>
        <w:pStyle w:val="PL"/>
      </w:pPr>
      <w:r w:rsidRPr="003B2883">
        <w:t xml:space="preserve">      required:</w:t>
      </w:r>
    </w:p>
    <w:p w14:paraId="2EDAB797" w14:textId="77777777" w:rsidR="00EF7307" w:rsidRDefault="00EF7307" w:rsidP="00EF7307">
      <w:pPr>
        <w:pStyle w:val="PL"/>
      </w:pPr>
      <w:r w:rsidRPr="003B2883">
        <w:t xml:space="preserve">        - </w:t>
      </w:r>
      <w:r>
        <w:t>v</w:t>
      </w:r>
      <w:r w:rsidRPr="0019083B">
        <w:t>ariablePart</w:t>
      </w:r>
      <w:r>
        <w:t>Type</w:t>
      </w:r>
    </w:p>
    <w:p w14:paraId="17C1DE3F" w14:textId="77777777" w:rsidR="00EF7307" w:rsidRDefault="00EF7307" w:rsidP="00EF7307">
      <w:pPr>
        <w:pStyle w:val="PL"/>
      </w:pPr>
      <w:r>
        <w:t xml:space="preserve">        - v</w:t>
      </w:r>
      <w:r w:rsidRPr="0019083B">
        <w:t>ariablePart</w:t>
      </w:r>
      <w:r>
        <w:t>Value</w:t>
      </w:r>
    </w:p>
    <w:p w14:paraId="0377C7D2" w14:textId="77777777" w:rsidR="00EF7307" w:rsidRDefault="00EF7307" w:rsidP="00EF7307">
      <w:pPr>
        <w:pStyle w:val="PL"/>
      </w:pPr>
      <w:r>
        <w:t xml:space="preserve">    </w:t>
      </w:r>
      <w:r>
        <w:rPr>
          <w:lang w:eastAsia="zh-CN"/>
        </w:rPr>
        <w:t>Language</w:t>
      </w:r>
      <w:r>
        <w:t>:</w:t>
      </w:r>
    </w:p>
    <w:p w14:paraId="253967DB" w14:textId="77777777" w:rsidR="00EF7307" w:rsidRDefault="00EF7307" w:rsidP="00EF7307">
      <w:pPr>
        <w:pStyle w:val="PL"/>
      </w:pPr>
      <w:r>
        <w:t xml:space="preserve">      type: string</w:t>
      </w:r>
    </w:p>
    <w:p w14:paraId="2652089D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MMTelChargingInformation:</w:t>
      </w:r>
    </w:p>
    <w:p w14:paraId="34213086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784F5513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167FB649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supplementaryServices:</w:t>
      </w:r>
    </w:p>
    <w:p w14:paraId="3C80D614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      type: array</w:t>
      </w:r>
    </w:p>
    <w:p w14:paraId="35A182A6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      items:</w:t>
      </w:r>
    </w:p>
    <w:p w14:paraId="101DFBCA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        $ref: '#/components/schemas/SupplementaryService'</w:t>
      </w:r>
    </w:p>
    <w:p w14:paraId="695133EB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      minItems: 1</w:t>
      </w:r>
    </w:p>
    <w:p w14:paraId="6B41BFC5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SupplementaryService:</w:t>
      </w:r>
    </w:p>
    <w:p w14:paraId="5466DD01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093953B2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774C8F74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supplementaryServiceType:</w:t>
      </w:r>
    </w:p>
    <w:p w14:paraId="4F285365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'#/components/schemas/SupplementaryServiceType'</w:t>
      </w:r>
    </w:p>
    <w:p w14:paraId="59142614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supplementaryServiceMode:</w:t>
      </w:r>
    </w:p>
    <w:p w14:paraId="7505A5AE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'#/components/schemas/SupplementaryServiceMode'</w:t>
      </w:r>
    </w:p>
    <w:p w14:paraId="74B1EAEF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    numberOfDiversions:</w:t>
      </w:r>
    </w:p>
    <w:p w14:paraId="688ED439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'TS29571_CommonData.yaml#/components/schemas/Uint32'</w:t>
      </w:r>
    </w:p>
    <w:p w14:paraId="4A708338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    associatedPartyAddress:</w:t>
      </w:r>
    </w:p>
    <w:p w14:paraId="5966E67D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5BA53FDF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    conferenceId:</w:t>
      </w:r>
    </w:p>
    <w:p w14:paraId="6D902E84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4F557C5B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    participantActionType:</w:t>
      </w:r>
    </w:p>
    <w:p w14:paraId="1D909962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'#/components/schemas/ParticipantActionType'</w:t>
      </w:r>
    </w:p>
    <w:p w14:paraId="4F5914C6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    changeTime:</w:t>
      </w:r>
    </w:p>
    <w:p w14:paraId="277ED768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'TS29571_CommonData.yaml#/components/schemas/DateTime'</w:t>
      </w:r>
    </w:p>
    <w:p w14:paraId="481A84B3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    numberOfParticipants:</w:t>
      </w:r>
    </w:p>
    <w:p w14:paraId="3C61B1A7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'TS29571_CommonData.yaml#/components/schemas/Uint32'</w:t>
      </w:r>
    </w:p>
    <w:p w14:paraId="0AE9195B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    cUGInformation:</w:t>
      </w:r>
    </w:p>
    <w:p w14:paraId="2B7E68B0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'#/components/schemas/OctetString'</w:t>
      </w:r>
    </w:p>
    <w:p w14:paraId="2B82FD5B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IMS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5B3E6898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043F7593" w14:textId="77777777" w:rsidR="00EF7307" w:rsidRDefault="00EF7307" w:rsidP="00EF7307">
      <w:pPr>
        <w:pStyle w:val="PL"/>
      </w:pPr>
      <w:r w:rsidRPr="00BD6F46">
        <w:t xml:space="preserve">      properties:</w:t>
      </w:r>
    </w:p>
    <w:p w14:paraId="118E4087" w14:textId="77777777" w:rsidR="00EF7307" w:rsidRDefault="00EF7307" w:rsidP="00EF7307">
      <w:pPr>
        <w:pStyle w:val="PL"/>
      </w:pPr>
      <w:r>
        <w:t xml:space="preserve">        eventType:</w:t>
      </w:r>
    </w:p>
    <w:p w14:paraId="194E3065" w14:textId="77777777" w:rsidR="00EF7307" w:rsidRDefault="00EF7307" w:rsidP="00EF7307">
      <w:pPr>
        <w:pStyle w:val="PL"/>
      </w:pPr>
      <w:r>
        <w:t xml:space="preserve">        </w:t>
      </w:r>
      <w:r w:rsidRPr="00BD6F46">
        <w:t xml:space="preserve">  $ref: '#/components/schemas/</w:t>
      </w:r>
      <w:r w:rsidRPr="008C583B">
        <w:t>SIPEventType</w:t>
      </w:r>
      <w:r w:rsidRPr="00BD6F46">
        <w:t>'</w:t>
      </w:r>
    </w:p>
    <w:p w14:paraId="67A352C1" w14:textId="77777777" w:rsidR="00EF7307" w:rsidRDefault="00EF7307" w:rsidP="00EF7307">
      <w:pPr>
        <w:pStyle w:val="PL"/>
      </w:pPr>
      <w:r>
        <w:t xml:space="preserve">        iMSNodeFunctionality:</w:t>
      </w:r>
    </w:p>
    <w:p w14:paraId="7FAA9B90" w14:textId="77777777" w:rsidR="00EF7307" w:rsidRDefault="00EF7307" w:rsidP="00EF7307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I</w:t>
      </w:r>
      <w:r w:rsidRPr="00FB163A">
        <w:rPr>
          <w:rFonts w:cs="Arial"/>
          <w:szCs w:val="18"/>
        </w:rPr>
        <w:t>MSNodeFunctionality</w:t>
      </w:r>
      <w:r w:rsidRPr="00BD6F46">
        <w:t>'</w:t>
      </w:r>
    </w:p>
    <w:p w14:paraId="4F1EE144" w14:textId="77777777" w:rsidR="00EF7307" w:rsidRDefault="00EF7307" w:rsidP="00EF7307">
      <w:pPr>
        <w:pStyle w:val="PL"/>
      </w:pPr>
      <w:r>
        <w:t xml:space="preserve">        roleOfNode:</w:t>
      </w:r>
    </w:p>
    <w:p w14:paraId="6EB4D494" w14:textId="77777777" w:rsidR="00EF7307" w:rsidRDefault="00EF7307" w:rsidP="00EF7307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R</w:t>
      </w:r>
      <w:r w:rsidRPr="00FB163A">
        <w:rPr>
          <w:rFonts w:cs="Arial"/>
          <w:szCs w:val="18"/>
        </w:rPr>
        <w:t>ole</w:t>
      </w:r>
      <w:r>
        <w:rPr>
          <w:rFonts w:cs="Arial"/>
          <w:szCs w:val="18"/>
        </w:rPr>
        <w:t>O</w:t>
      </w:r>
      <w:r w:rsidRPr="00FB163A">
        <w:rPr>
          <w:rFonts w:cs="Arial"/>
          <w:szCs w:val="18"/>
        </w:rPr>
        <w:t>f</w:t>
      </w:r>
      <w:r>
        <w:rPr>
          <w:rFonts w:cs="Arial"/>
          <w:szCs w:val="18"/>
        </w:rPr>
        <w:t>IMS</w:t>
      </w:r>
      <w:r w:rsidRPr="00FB163A">
        <w:rPr>
          <w:rFonts w:cs="Arial"/>
          <w:szCs w:val="18"/>
        </w:rPr>
        <w:t>Node</w:t>
      </w:r>
      <w:r w:rsidRPr="00BD6F46">
        <w:t>'</w:t>
      </w:r>
    </w:p>
    <w:p w14:paraId="2A4C1AAB" w14:textId="77777777" w:rsidR="00EF7307" w:rsidRDefault="00EF7307" w:rsidP="00EF7307">
      <w:pPr>
        <w:pStyle w:val="PL"/>
      </w:pPr>
      <w:r>
        <w:t xml:space="preserve">        userInformation:</w:t>
      </w:r>
    </w:p>
    <w:p w14:paraId="44A7D0FC" w14:textId="77777777" w:rsidR="00EF7307" w:rsidRDefault="00EF7307" w:rsidP="00EF7307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  <w:lang w:eastAsia="zh-CN" w:bidi="ar-IQ"/>
        </w:rPr>
        <w:t>U</w:t>
      </w:r>
      <w:r w:rsidRPr="00FB163A">
        <w:rPr>
          <w:rFonts w:cs="Arial"/>
          <w:szCs w:val="18"/>
          <w:lang w:eastAsia="zh-CN" w:bidi="ar-IQ"/>
        </w:rPr>
        <w:t>serInformation</w:t>
      </w:r>
      <w:r w:rsidRPr="00BD6F46">
        <w:t>'</w:t>
      </w:r>
    </w:p>
    <w:p w14:paraId="75093C98" w14:textId="77777777" w:rsidR="00EF7307" w:rsidRDefault="00EF7307" w:rsidP="00EF7307">
      <w:pPr>
        <w:pStyle w:val="PL"/>
      </w:pPr>
      <w:r>
        <w:t xml:space="preserve">        userLocationInfo:</w:t>
      </w:r>
    </w:p>
    <w:p w14:paraId="7E668661" w14:textId="77777777" w:rsidR="00EF7307" w:rsidRDefault="00EF7307" w:rsidP="00EF7307">
      <w:pPr>
        <w:pStyle w:val="PL"/>
      </w:pPr>
      <w:r>
        <w:t xml:space="preserve">        </w:t>
      </w:r>
      <w:r w:rsidRPr="00BD6F46">
        <w:t xml:space="preserve">  $ref: 'TS29571_CommonData.yaml#/components/schemas/UserLocation'</w:t>
      </w:r>
    </w:p>
    <w:p w14:paraId="3E3E3E7C" w14:textId="77777777" w:rsidR="00EF7307" w:rsidRDefault="00EF7307" w:rsidP="00EF7307">
      <w:pPr>
        <w:pStyle w:val="PL"/>
      </w:pPr>
      <w:r>
        <w:t xml:space="preserve">        ueTimeZone:</w:t>
      </w:r>
    </w:p>
    <w:p w14:paraId="74EFEFA3" w14:textId="77777777" w:rsidR="00EF7307" w:rsidRDefault="00EF7307" w:rsidP="00EF7307">
      <w:pPr>
        <w:pStyle w:val="PL"/>
      </w:pPr>
      <w:r>
        <w:t xml:space="preserve">        </w:t>
      </w:r>
      <w:r w:rsidRPr="00BD6F46">
        <w:t xml:space="preserve">  $ref: 'TS29571_CommonData.yaml#/components/schemas/TimeZone'</w:t>
      </w:r>
    </w:p>
    <w:p w14:paraId="33C94331" w14:textId="77777777" w:rsidR="00EF7307" w:rsidRDefault="00EF7307" w:rsidP="00EF7307">
      <w:pPr>
        <w:pStyle w:val="PL"/>
      </w:pPr>
      <w:r>
        <w:t xml:space="preserve">        3gppPSDataOffStatus:</w:t>
      </w:r>
    </w:p>
    <w:p w14:paraId="4B2375C2" w14:textId="77777777" w:rsidR="00EF7307" w:rsidRDefault="00EF7307" w:rsidP="00EF7307">
      <w:pPr>
        <w:pStyle w:val="PL"/>
      </w:pPr>
      <w:r>
        <w:t xml:space="preserve">        </w:t>
      </w:r>
      <w:r w:rsidRPr="00BD6F46">
        <w:t xml:space="preserve">  $ref: '#/components/schemas/</w:t>
      </w:r>
      <w:r w:rsidRPr="00BD6F46">
        <w:rPr>
          <w:lang w:eastAsia="zh-CN"/>
        </w:rPr>
        <w:t>3GPPPSDataOffStatus</w:t>
      </w:r>
      <w:r w:rsidRPr="00BD6F46">
        <w:t>'</w:t>
      </w:r>
    </w:p>
    <w:p w14:paraId="2A696DD7" w14:textId="77777777" w:rsidR="00EF7307" w:rsidRDefault="00EF7307" w:rsidP="00EF7307">
      <w:pPr>
        <w:pStyle w:val="PL"/>
      </w:pPr>
      <w:r>
        <w:t xml:space="preserve">        isupCause:</w:t>
      </w:r>
    </w:p>
    <w:p w14:paraId="29A7AD32" w14:textId="77777777" w:rsidR="00EF7307" w:rsidRDefault="00EF7307" w:rsidP="00EF7307">
      <w:pPr>
        <w:pStyle w:val="PL"/>
      </w:pPr>
      <w:r>
        <w:t xml:space="preserve">        </w:t>
      </w:r>
      <w:r w:rsidRPr="00BD6F46">
        <w:t xml:space="preserve">  $ref: '#/components/schemas/</w:t>
      </w:r>
      <w:r>
        <w:t>ISUPCause</w:t>
      </w:r>
      <w:r w:rsidRPr="00BD6F46">
        <w:t>'</w:t>
      </w:r>
    </w:p>
    <w:p w14:paraId="20AC13B5" w14:textId="77777777" w:rsidR="00EF7307" w:rsidRDefault="00EF7307" w:rsidP="00EF7307">
      <w:pPr>
        <w:pStyle w:val="PL"/>
      </w:pPr>
      <w:r>
        <w:t xml:space="preserve">        controlPlaneAddress:</w:t>
      </w:r>
    </w:p>
    <w:p w14:paraId="047CD79B" w14:textId="77777777" w:rsidR="00EF7307" w:rsidRDefault="00EF7307" w:rsidP="00EF7307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IMS</w:t>
      </w:r>
      <w:r w:rsidRPr="00F45DC1">
        <w:rPr>
          <w:rFonts w:cs="Arial"/>
          <w:szCs w:val="18"/>
        </w:rPr>
        <w:t>Address</w:t>
      </w:r>
      <w:r w:rsidRPr="00BD6F46">
        <w:t>'</w:t>
      </w:r>
    </w:p>
    <w:p w14:paraId="44680869" w14:textId="77777777" w:rsidR="00EF7307" w:rsidRDefault="00EF7307" w:rsidP="00EF7307">
      <w:pPr>
        <w:pStyle w:val="PL"/>
      </w:pPr>
      <w:r>
        <w:t xml:space="preserve">        vlrNumber:</w:t>
      </w:r>
    </w:p>
    <w:p w14:paraId="66177956" w14:textId="77777777" w:rsidR="00EF7307" w:rsidRDefault="00EF7307" w:rsidP="00EF7307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E164</w:t>
      </w:r>
      <w:r w:rsidRPr="00BD6F46">
        <w:t>'</w:t>
      </w:r>
    </w:p>
    <w:p w14:paraId="2D96C63D" w14:textId="77777777" w:rsidR="00EF7307" w:rsidRDefault="00EF7307" w:rsidP="00EF7307">
      <w:pPr>
        <w:pStyle w:val="PL"/>
      </w:pPr>
      <w:r>
        <w:t xml:space="preserve">        mscAddress:</w:t>
      </w:r>
    </w:p>
    <w:p w14:paraId="0C3FDE84" w14:textId="77777777" w:rsidR="00EF7307" w:rsidRDefault="00EF7307" w:rsidP="00EF7307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E164</w:t>
      </w:r>
      <w:r w:rsidRPr="00BD6F46">
        <w:t>'</w:t>
      </w:r>
    </w:p>
    <w:p w14:paraId="094824F4" w14:textId="77777777" w:rsidR="00EF7307" w:rsidRDefault="00EF7307" w:rsidP="00EF7307">
      <w:pPr>
        <w:pStyle w:val="PL"/>
      </w:pPr>
      <w:r>
        <w:t xml:space="preserve">        userSessionID:</w:t>
      </w:r>
    </w:p>
    <w:p w14:paraId="2FBE648E" w14:textId="77777777" w:rsidR="00EF7307" w:rsidRDefault="00EF7307" w:rsidP="00EF7307">
      <w:pPr>
        <w:pStyle w:val="PL"/>
      </w:pPr>
      <w:r>
        <w:t xml:space="preserve">          type: string</w:t>
      </w:r>
    </w:p>
    <w:p w14:paraId="3624731A" w14:textId="77777777" w:rsidR="00EF7307" w:rsidRDefault="00EF7307" w:rsidP="00EF7307">
      <w:pPr>
        <w:pStyle w:val="PL"/>
      </w:pPr>
      <w:r>
        <w:t xml:space="preserve">        outgoingSessionID:</w:t>
      </w:r>
    </w:p>
    <w:p w14:paraId="2F608C48" w14:textId="77777777" w:rsidR="00EF7307" w:rsidRDefault="00EF7307" w:rsidP="00EF7307">
      <w:pPr>
        <w:pStyle w:val="PL"/>
      </w:pPr>
      <w:r>
        <w:t xml:space="preserve">          type: string</w:t>
      </w:r>
    </w:p>
    <w:p w14:paraId="25F265D9" w14:textId="77777777" w:rsidR="00EF7307" w:rsidRDefault="00EF7307" w:rsidP="00EF7307">
      <w:pPr>
        <w:pStyle w:val="PL"/>
      </w:pPr>
      <w:r>
        <w:t xml:space="preserve">        sessionPriority:</w:t>
      </w:r>
    </w:p>
    <w:p w14:paraId="5F39F871" w14:textId="77777777" w:rsidR="00EF7307" w:rsidRDefault="00EF7307" w:rsidP="00EF7307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IMSS</w:t>
      </w:r>
      <w:r w:rsidRPr="00FB163A">
        <w:rPr>
          <w:rFonts w:cs="Arial"/>
          <w:szCs w:val="18"/>
        </w:rPr>
        <w:t>essionPriority</w:t>
      </w:r>
      <w:r w:rsidRPr="00BD6F46">
        <w:t>'</w:t>
      </w:r>
    </w:p>
    <w:p w14:paraId="4DFCF33F" w14:textId="77777777" w:rsidR="00EF7307" w:rsidRDefault="00EF7307" w:rsidP="00EF7307">
      <w:pPr>
        <w:pStyle w:val="PL"/>
      </w:pPr>
      <w:r>
        <w:t xml:space="preserve">        callingPartyAddresses:</w:t>
      </w:r>
    </w:p>
    <w:p w14:paraId="7C0C9CD0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0AE8CB1B" w14:textId="77777777" w:rsidR="00EF7307" w:rsidRDefault="00EF7307" w:rsidP="00EF7307">
      <w:pPr>
        <w:pStyle w:val="PL"/>
      </w:pPr>
      <w:r w:rsidRPr="00BD6F46">
        <w:t xml:space="preserve">          items:</w:t>
      </w:r>
    </w:p>
    <w:p w14:paraId="1FC481E2" w14:textId="77777777" w:rsidR="00EF7307" w:rsidRPr="00BD6F46" w:rsidRDefault="00EF7307" w:rsidP="00EF7307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'TS29571_CommonData.yaml#/components/schemas/Uri'</w:t>
      </w:r>
    </w:p>
    <w:p w14:paraId="50B781FC" w14:textId="77777777" w:rsidR="00EF7307" w:rsidRDefault="00EF7307" w:rsidP="00EF7307">
      <w:pPr>
        <w:pStyle w:val="PL"/>
      </w:pPr>
      <w:r>
        <w:t xml:space="preserve">          minItems: 1</w:t>
      </w:r>
    </w:p>
    <w:p w14:paraId="2B0273F2" w14:textId="77777777" w:rsidR="00EF7307" w:rsidRDefault="00EF7307" w:rsidP="00EF7307">
      <w:pPr>
        <w:pStyle w:val="PL"/>
      </w:pPr>
      <w:r>
        <w:lastRenderedPageBreak/>
        <w:t xml:space="preserve">        calledPartyAddress:</w:t>
      </w:r>
    </w:p>
    <w:p w14:paraId="1826C4C3" w14:textId="77777777" w:rsidR="00EF7307" w:rsidRDefault="00EF7307" w:rsidP="00EF7307">
      <w:pPr>
        <w:pStyle w:val="PL"/>
      </w:pPr>
      <w:r>
        <w:t xml:space="preserve">          type: string</w:t>
      </w:r>
    </w:p>
    <w:p w14:paraId="22572902" w14:textId="77777777" w:rsidR="00EF7307" w:rsidRDefault="00EF7307" w:rsidP="00EF7307">
      <w:pPr>
        <w:pStyle w:val="PL"/>
      </w:pPr>
      <w:r>
        <w:t xml:space="preserve">        numberPortabilityRoutinginformation:</w:t>
      </w:r>
    </w:p>
    <w:p w14:paraId="04CD061A" w14:textId="77777777" w:rsidR="00EF7307" w:rsidRDefault="00EF7307" w:rsidP="00EF7307">
      <w:pPr>
        <w:pStyle w:val="PL"/>
      </w:pPr>
      <w:r>
        <w:t xml:space="preserve">          type: string</w:t>
      </w:r>
    </w:p>
    <w:p w14:paraId="486FB4CA" w14:textId="77777777" w:rsidR="00EF7307" w:rsidRDefault="00EF7307" w:rsidP="00EF7307">
      <w:pPr>
        <w:pStyle w:val="PL"/>
      </w:pPr>
      <w:r>
        <w:t xml:space="preserve">        carrierSelectRoutingInformation:</w:t>
      </w:r>
    </w:p>
    <w:p w14:paraId="00777CB5" w14:textId="77777777" w:rsidR="00EF7307" w:rsidRDefault="00EF7307" w:rsidP="00EF7307">
      <w:pPr>
        <w:pStyle w:val="PL"/>
      </w:pPr>
      <w:r>
        <w:t xml:space="preserve">          type: string</w:t>
      </w:r>
    </w:p>
    <w:p w14:paraId="02F7DEA2" w14:textId="77777777" w:rsidR="00EF7307" w:rsidRDefault="00EF7307" w:rsidP="00EF7307">
      <w:pPr>
        <w:pStyle w:val="PL"/>
      </w:pPr>
      <w:r>
        <w:t xml:space="preserve">        alternateChargedPartyAddress:</w:t>
      </w:r>
    </w:p>
    <w:p w14:paraId="7A24AD23" w14:textId="77777777" w:rsidR="00EF7307" w:rsidRDefault="00EF7307" w:rsidP="00EF7307">
      <w:pPr>
        <w:pStyle w:val="PL"/>
      </w:pPr>
      <w:r>
        <w:t xml:space="preserve">          type: string</w:t>
      </w:r>
    </w:p>
    <w:p w14:paraId="6C131D92" w14:textId="77777777" w:rsidR="00EF7307" w:rsidRDefault="00EF7307" w:rsidP="00EF7307">
      <w:pPr>
        <w:pStyle w:val="PL"/>
      </w:pPr>
      <w:r>
        <w:t xml:space="preserve">        requestedPartyAddress:</w:t>
      </w:r>
    </w:p>
    <w:p w14:paraId="34625350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3B2305D8" w14:textId="77777777" w:rsidR="00EF7307" w:rsidRDefault="00EF7307" w:rsidP="00EF7307">
      <w:pPr>
        <w:pStyle w:val="PL"/>
      </w:pPr>
      <w:r w:rsidRPr="00BD6F46">
        <w:t xml:space="preserve">          items:</w:t>
      </w:r>
    </w:p>
    <w:p w14:paraId="49A40AE2" w14:textId="77777777" w:rsidR="00EF7307" w:rsidRPr="00BD6F46" w:rsidRDefault="00EF7307" w:rsidP="00EF7307">
      <w:pPr>
        <w:pStyle w:val="PL"/>
      </w:pPr>
      <w:r w:rsidRPr="00BD6F46">
        <w:t xml:space="preserve">          </w:t>
      </w:r>
      <w:r>
        <w:t xml:space="preserve">  type</w:t>
      </w:r>
      <w:r w:rsidRPr="00BD6F46">
        <w:t xml:space="preserve">: </w:t>
      </w:r>
      <w:r>
        <w:t>string</w:t>
      </w:r>
    </w:p>
    <w:p w14:paraId="35424AA8" w14:textId="77777777" w:rsidR="00EF7307" w:rsidRDefault="00EF7307" w:rsidP="00EF7307">
      <w:pPr>
        <w:pStyle w:val="PL"/>
      </w:pPr>
      <w:r>
        <w:t xml:space="preserve">          minItems: 1</w:t>
      </w:r>
    </w:p>
    <w:p w14:paraId="4B36DE9B" w14:textId="77777777" w:rsidR="00EF7307" w:rsidRDefault="00EF7307" w:rsidP="00EF7307">
      <w:pPr>
        <w:pStyle w:val="PL"/>
      </w:pPr>
      <w:r>
        <w:t xml:space="preserve">        calledAssertedIdentities:</w:t>
      </w:r>
    </w:p>
    <w:p w14:paraId="1306B667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03905BF2" w14:textId="77777777" w:rsidR="00EF7307" w:rsidRDefault="00EF7307" w:rsidP="00EF7307">
      <w:pPr>
        <w:pStyle w:val="PL"/>
      </w:pPr>
      <w:r w:rsidRPr="00BD6F46">
        <w:t xml:space="preserve">          items:</w:t>
      </w:r>
    </w:p>
    <w:p w14:paraId="5424142D" w14:textId="77777777" w:rsidR="00EF7307" w:rsidRPr="00BD6F46" w:rsidRDefault="00EF7307" w:rsidP="00EF7307">
      <w:pPr>
        <w:pStyle w:val="PL"/>
      </w:pPr>
      <w:r w:rsidRPr="00BD6F46">
        <w:t xml:space="preserve">          </w:t>
      </w:r>
      <w:r>
        <w:t xml:space="preserve">  type</w:t>
      </w:r>
      <w:r w:rsidRPr="00BD6F46">
        <w:t xml:space="preserve">: </w:t>
      </w:r>
      <w:r>
        <w:t>string</w:t>
      </w:r>
    </w:p>
    <w:p w14:paraId="0726E435" w14:textId="77777777" w:rsidR="00EF7307" w:rsidRDefault="00EF7307" w:rsidP="00EF7307">
      <w:pPr>
        <w:pStyle w:val="PL"/>
      </w:pPr>
      <w:r>
        <w:t xml:space="preserve">          minItems: 1</w:t>
      </w:r>
    </w:p>
    <w:p w14:paraId="7A0D8145" w14:textId="77777777" w:rsidR="00EF7307" w:rsidRDefault="00EF7307" w:rsidP="00EF7307">
      <w:pPr>
        <w:pStyle w:val="PL"/>
      </w:pPr>
      <w:r>
        <w:t xml:space="preserve">        calledIdentityChange:</w:t>
      </w:r>
    </w:p>
    <w:p w14:paraId="732520DC" w14:textId="77777777" w:rsidR="00EF7307" w:rsidRDefault="00EF7307" w:rsidP="00EF7307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C</w:t>
      </w:r>
      <w:r w:rsidRPr="00FB163A">
        <w:rPr>
          <w:rFonts w:cs="Arial"/>
          <w:szCs w:val="18"/>
        </w:rPr>
        <w:t>alledIdentityChange</w:t>
      </w:r>
      <w:r w:rsidRPr="00BD6F46">
        <w:t>'</w:t>
      </w:r>
    </w:p>
    <w:p w14:paraId="726A8E3B" w14:textId="77777777" w:rsidR="00EF7307" w:rsidRDefault="00EF7307" w:rsidP="00EF7307">
      <w:pPr>
        <w:pStyle w:val="PL"/>
      </w:pPr>
      <w:r>
        <w:t xml:space="preserve">        associatedURI:</w:t>
      </w:r>
    </w:p>
    <w:p w14:paraId="7CDF6670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2169E461" w14:textId="77777777" w:rsidR="00EF7307" w:rsidRDefault="00EF7307" w:rsidP="00EF7307">
      <w:pPr>
        <w:pStyle w:val="PL"/>
      </w:pPr>
      <w:r w:rsidRPr="00BD6F46">
        <w:t xml:space="preserve">          items:</w:t>
      </w:r>
    </w:p>
    <w:p w14:paraId="766B234B" w14:textId="77777777" w:rsidR="00EF7307" w:rsidRPr="00BD6F46" w:rsidRDefault="00EF7307" w:rsidP="00EF7307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'TS29571_CommonData.yaml#/components/schemas/Uri'</w:t>
      </w:r>
    </w:p>
    <w:p w14:paraId="0735EE15" w14:textId="77777777" w:rsidR="00EF7307" w:rsidRDefault="00EF7307" w:rsidP="00EF7307">
      <w:pPr>
        <w:pStyle w:val="PL"/>
      </w:pPr>
      <w:r>
        <w:t xml:space="preserve">          minItems: 1</w:t>
      </w:r>
    </w:p>
    <w:p w14:paraId="3AFB5C98" w14:textId="77777777" w:rsidR="00EF7307" w:rsidRDefault="00EF7307" w:rsidP="00EF7307">
      <w:pPr>
        <w:pStyle w:val="PL"/>
      </w:pPr>
      <w:r>
        <w:t xml:space="preserve">        timeStamps:</w:t>
      </w:r>
    </w:p>
    <w:p w14:paraId="581BF933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 xml:space="preserve">  </w:t>
      </w:r>
      <w:r w:rsidRPr="00BD6F46">
        <w:t>$ref: 'TS29571_CommonData.yaml#/components/schemas/DateTime'</w:t>
      </w:r>
    </w:p>
    <w:p w14:paraId="44340C64" w14:textId="77777777" w:rsidR="00EF7307" w:rsidRDefault="00EF7307" w:rsidP="00EF7307">
      <w:pPr>
        <w:pStyle w:val="PL"/>
      </w:pPr>
      <w:r>
        <w:t xml:space="preserve">        applicationServerInformation:</w:t>
      </w:r>
    </w:p>
    <w:p w14:paraId="1BCC43A1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064B2F2A" w14:textId="77777777" w:rsidR="00EF7307" w:rsidRDefault="00EF7307" w:rsidP="00EF7307">
      <w:pPr>
        <w:pStyle w:val="PL"/>
      </w:pPr>
      <w:r w:rsidRPr="00BD6F46">
        <w:t xml:space="preserve">          items:</w:t>
      </w:r>
    </w:p>
    <w:p w14:paraId="0D5D102A" w14:textId="77777777" w:rsidR="00EF7307" w:rsidRPr="00BD6F46" w:rsidRDefault="00EF7307" w:rsidP="00EF7307">
      <w:pPr>
        <w:pStyle w:val="PL"/>
      </w:pPr>
      <w:r w:rsidRPr="00BD6F46">
        <w:t xml:space="preserve">          </w:t>
      </w:r>
      <w:r>
        <w:t xml:space="preserve">  type</w:t>
      </w:r>
      <w:r w:rsidRPr="00BD6F46">
        <w:t xml:space="preserve">: </w:t>
      </w:r>
      <w:r>
        <w:t>string</w:t>
      </w:r>
    </w:p>
    <w:p w14:paraId="4641CDAF" w14:textId="77777777" w:rsidR="00EF7307" w:rsidRDefault="00EF7307" w:rsidP="00EF7307">
      <w:pPr>
        <w:pStyle w:val="PL"/>
      </w:pPr>
      <w:r>
        <w:t xml:space="preserve">          minItems: 1</w:t>
      </w:r>
    </w:p>
    <w:p w14:paraId="657C95C7" w14:textId="77777777" w:rsidR="00EF7307" w:rsidRDefault="00EF7307" w:rsidP="00EF7307">
      <w:pPr>
        <w:pStyle w:val="PL"/>
      </w:pPr>
      <w:r>
        <w:t xml:space="preserve">        interOperatorIdentifier:</w:t>
      </w:r>
    </w:p>
    <w:p w14:paraId="778AE003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25C0C26F" w14:textId="77777777" w:rsidR="00EF7307" w:rsidRDefault="00EF7307" w:rsidP="00EF7307">
      <w:pPr>
        <w:pStyle w:val="PL"/>
      </w:pPr>
      <w:r w:rsidRPr="00BD6F46">
        <w:t xml:space="preserve">          items:</w:t>
      </w:r>
    </w:p>
    <w:p w14:paraId="6EEFF32A" w14:textId="77777777" w:rsidR="00EF7307" w:rsidRPr="00BD6F46" w:rsidRDefault="00EF7307" w:rsidP="00EF7307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I</w:t>
      </w:r>
      <w:r w:rsidRPr="00FB163A">
        <w:rPr>
          <w:rFonts w:cs="Arial"/>
          <w:szCs w:val="18"/>
        </w:rPr>
        <w:t>nterOperatorIdentifier</w:t>
      </w:r>
      <w:r w:rsidRPr="00BD6F46">
        <w:t>'</w:t>
      </w:r>
    </w:p>
    <w:p w14:paraId="0650801B" w14:textId="77777777" w:rsidR="00EF7307" w:rsidRDefault="00EF7307" w:rsidP="00EF7307">
      <w:pPr>
        <w:pStyle w:val="PL"/>
      </w:pPr>
      <w:r>
        <w:t xml:space="preserve">          minItems: 1</w:t>
      </w:r>
    </w:p>
    <w:p w14:paraId="594F4A5F" w14:textId="77777777" w:rsidR="00EF7307" w:rsidRDefault="00EF7307" w:rsidP="00EF7307">
      <w:pPr>
        <w:pStyle w:val="PL"/>
      </w:pPr>
      <w:r>
        <w:t xml:space="preserve">        imsChargingIdentifier:</w:t>
      </w:r>
    </w:p>
    <w:p w14:paraId="51E5120D" w14:textId="77777777" w:rsidR="00EF7307" w:rsidRDefault="00EF7307" w:rsidP="00EF7307">
      <w:pPr>
        <w:pStyle w:val="PL"/>
      </w:pPr>
      <w:r>
        <w:t xml:space="preserve">          type: string</w:t>
      </w:r>
    </w:p>
    <w:p w14:paraId="5BF25A02" w14:textId="77777777" w:rsidR="00EF7307" w:rsidRDefault="00EF7307" w:rsidP="00EF7307">
      <w:pPr>
        <w:pStyle w:val="PL"/>
      </w:pPr>
      <w:r>
        <w:t xml:space="preserve">        relatedICID:</w:t>
      </w:r>
    </w:p>
    <w:p w14:paraId="7B73DE08" w14:textId="77777777" w:rsidR="00EF7307" w:rsidRDefault="00EF7307" w:rsidP="00EF7307">
      <w:pPr>
        <w:pStyle w:val="PL"/>
      </w:pPr>
      <w:r>
        <w:t xml:space="preserve">          type: string</w:t>
      </w:r>
    </w:p>
    <w:p w14:paraId="2719DAE9" w14:textId="77777777" w:rsidR="00EF7307" w:rsidRDefault="00EF7307" w:rsidP="00EF7307">
      <w:pPr>
        <w:pStyle w:val="PL"/>
      </w:pPr>
      <w:r>
        <w:t xml:space="preserve">        relatedICIDGenerationNode:</w:t>
      </w:r>
    </w:p>
    <w:p w14:paraId="25EFD5D1" w14:textId="77777777" w:rsidR="00EF7307" w:rsidRDefault="00EF7307" w:rsidP="00EF7307">
      <w:pPr>
        <w:pStyle w:val="PL"/>
      </w:pPr>
      <w:r>
        <w:t xml:space="preserve">          type: string</w:t>
      </w:r>
    </w:p>
    <w:p w14:paraId="7CEA7D1A" w14:textId="77777777" w:rsidR="00EF7307" w:rsidRDefault="00EF7307" w:rsidP="00EF7307">
      <w:pPr>
        <w:pStyle w:val="PL"/>
      </w:pPr>
      <w:r>
        <w:t xml:space="preserve">        transitIOIList:</w:t>
      </w:r>
    </w:p>
    <w:p w14:paraId="4ACE47E7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66A953B0" w14:textId="77777777" w:rsidR="00EF7307" w:rsidRDefault="00EF7307" w:rsidP="00EF7307">
      <w:pPr>
        <w:pStyle w:val="PL"/>
      </w:pPr>
      <w:r w:rsidRPr="00BD6F46">
        <w:t xml:space="preserve">          items:</w:t>
      </w:r>
    </w:p>
    <w:p w14:paraId="08FC80ED" w14:textId="77777777" w:rsidR="00EF7307" w:rsidRDefault="00EF7307" w:rsidP="00EF7307">
      <w:pPr>
        <w:pStyle w:val="PL"/>
      </w:pPr>
      <w:r>
        <w:t xml:space="preserve">            type: string</w:t>
      </w:r>
    </w:p>
    <w:p w14:paraId="59EAAC7C" w14:textId="77777777" w:rsidR="00EF7307" w:rsidRDefault="00EF7307" w:rsidP="00EF7307">
      <w:pPr>
        <w:pStyle w:val="PL"/>
      </w:pPr>
      <w:r>
        <w:t xml:space="preserve">          minItems: 1</w:t>
      </w:r>
    </w:p>
    <w:p w14:paraId="1AE7E738" w14:textId="77777777" w:rsidR="00EF7307" w:rsidRDefault="00EF7307" w:rsidP="00EF7307">
      <w:pPr>
        <w:pStyle w:val="PL"/>
      </w:pPr>
      <w:r>
        <w:t xml:space="preserve">        earlyMediaDescription:</w:t>
      </w:r>
    </w:p>
    <w:p w14:paraId="4D9DFE79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41384B76" w14:textId="77777777" w:rsidR="00EF7307" w:rsidRDefault="00EF7307" w:rsidP="00EF7307">
      <w:pPr>
        <w:pStyle w:val="PL"/>
      </w:pPr>
      <w:r w:rsidRPr="00BD6F46">
        <w:t xml:space="preserve">          items:</w:t>
      </w:r>
    </w:p>
    <w:p w14:paraId="27B3D01A" w14:textId="77777777" w:rsidR="00EF7307" w:rsidRPr="00BD6F46" w:rsidRDefault="00EF7307" w:rsidP="00EF7307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E</w:t>
      </w:r>
      <w:r w:rsidRPr="00FB163A">
        <w:rPr>
          <w:rFonts w:cs="Arial"/>
          <w:szCs w:val="18"/>
        </w:rPr>
        <w:t>arlyMediaDescription</w:t>
      </w:r>
      <w:r w:rsidRPr="00BD6F46">
        <w:t>'</w:t>
      </w:r>
    </w:p>
    <w:p w14:paraId="38432DF1" w14:textId="77777777" w:rsidR="00EF7307" w:rsidRDefault="00EF7307" w:rsidP="00EF7307">
      <w:pPr>
        <w:pStyle w:val="PL"/>
      </w:pPr>
      <w:r>
        <w:t xml:space="preserve">          minItems: 1</w:t>
      </w:r>
    </w:p>
    <w:p w14:paraId="04464EBF" w14:textId="77777777" w:rsidR="00EF7307" w:rsidRDefault="00EF7307" w:rsidP="00EF7307">
      <w:pPr>
        <w:pStyle w:val="PL"/>
      </w:pPr>
      <w:r>
        <w:t xml:space="preserve">        sdpSessionDescription:</w:t>
      </w:r>
    </w:p>
    <w:p w14:paraId="1847A0D9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0EF265CC" w14:textId="77777777" w:rsidR="00EF7307" w:rsidRDefault="00EF7307" w:rsidP="00EF7307">
      <w:pPr>
        <w:pStyle w:val="PL"/>
      </w:pPr>
      <w:r w:rsidRPr="00BD6F46">
        <w:t xml:space="preserve">          items:</w:t>
      </w:r>
    </w:p>
    <w:p w14:paraId="04380919" w14:textId="77777777" w:rsidR="00EF7307" w:rsidRDefault="00EF7307" w:rsidP="00EF7307">
      <w:pPr>
        <w:pStyle w:val="PL"/>
      </w:pPr>
      <w:r>
        <w:t xml:space="preserve">            type: string</w:t>
      </w:r>
    </w:p>
    <w:p w14:paraId="74C1AA38" w14:textId="77777777" w:rsidR="00EF7307" w:rsidRDefault="00EF7307" w:rsidP="00EF7307">
      <w:pPr>
        <w:pStyle w:val="PL"/>
      </w:pPr>
      <w:r>
        <w:t xml:space="preserve">          minItems: 1</w:t>
      </w:r>
    </w:p>
    <w:p w14:paraId="44AC11A4" w14:textId="77777777" w:rsidR="00EF7307" w:rsidRDefault="00EF7307" w:rsidP="00EF7307">
      <w:pPr>
        <w:pStyle w:val="PL"/>
      </w:pPr>
      <w:r>
        <w:t xml:space="preserve">        sdpMediaComponent:</w:t>
      </w:r>
    </w:p>
    <w:p w14:paraId="182D9E9E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292AC54D" w14:textId="77777777" w:rsidR="00EF7307" w:rsidRDefault="00EF7307" w:rsidP="00EF7307">
      <w:pPr>
        <w:pStyle w:val="PL"/>
      </w:pPr>
      <w:r w:rsidRPr="00BD6F46">
        <w:t xml:space="preserve">          items:</w:t>
      </w:r>
    </w:p>
    <w:p w14:paraId="68DFF3C3" w14:textId="77777777" w:rsidR="00EF7307" w:rsidRPr="00BD6F46" w:rsidRDefault="00EF7307" w:rsidP="00EF7307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SDP</w:t>
      </w:r>
      <w:r w:rsidRPr="00FB163A">
        <w:rPr>
          <w:rFonts w:cs="Arial"/>
          <w:szCs w:val="18"/>
        </w:rPr>
        <w:t>MediaComponent</w:t>
      </w:r>
      <w:r w:rsidRPr="00BD6F46">
        <w:t>'</w:t>
      </w:r>
    </w:p>
    <w:p w14:paraId="7297630B" w14:textId="77777777" w:rsidR="00EF7307" w:rsidRDefault="00EF7307" w:rsidP="00EF7307">
      <w:pPr>
        <w:pStyle w:val="PL"/>
      </w:pPr>
      <w:r>
        <w:t xml:space="preserve">          minItems: 1</w:t>
      </w:r>
    </w:p>
    <w:p w14:paraId="34BF89B8" w14:textId="77777777" w:rsidR="00EF7307" w:rsidRDefault="00EF7307" w:rsidP="00EF7307">
      <w:pPr>
        <w:pStyle w:val="PL"/>
      </w:pPr>
      <w:r>
        <w:t xml:space="preserve">        servedPartyIPAddress:</w:t>
      </w:r>
    </w:p>
    <w:p w14:paraId="331320E6" w14:textId="77777777" w:rsidR="00EF7307" w:rsidRDefault="00EF7307" w:rsidP="00EF7307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>
        <w:t>IMS</w:t>
      </w:r>
      <w:r>
        <w:rPr>
          <w:rFonts w:cs="Arial"/>
          <w:szCs w:val="18"/>
        </w:rPr>
        <w:t>Address</w:t>
      </w:r>
      <w:r w:rsidRPr="00BD6F46">
        <w:t>'</w:t>
      </w:r>
    </w:p>
    <w:p w14:paraId="7FE1F536" w14:textId="77777777" w:rsidR="00EF7307" w:rsidRDefault="00EF7307" w:rsidP="00EF7307">
      <w:pPr>
        <w:pStyle w:val="PL"/>
      </w:pPr>
      <w:r>
        <w:t xml:space="preserve">        serverCapabilities:</w:t>
      </w:r>
    </w:p>
    <w:p w14:paraId="1A891AC5" w14:textId="77777777" w:rsidR="00EF7307" w:rsidRDefault="00EF7307" w:rsidP="00EF7307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ServerCapabilities</w:t>
      </w:r>
      <w:r w:rsidRPr="00BD6F46">
        <w:t>'</w:t>
      </w:r>
    </w:p>
    <w:p w14:paraId="18D4BEAD" w14:textId="77777777" w:rsidR="00EF7307" w:rsidRDefault="00EF7307" w:rsidP="00EF7307">
      <w:pPr>
        <w:pStyle w:val="PL"/>
      </w:pPr>
      <w:r>
        <w:t xml:space="preserve">        trunkGroupID:</w:t>
      </w:r>
    </w:p>
    <w:p w14:paraId="34A3B4C9" w14:textId="77777777" w:rsidR="00EF7307" w:rsidRDefault="00EF7307" w:rsidP="00EF7307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T</w:t>
      </w:r>
      <w:r w:rsidRPr="00FB163A">
        <w:rPr>
          <w:rFonts w:cs="Arial"/>
          <w:szCs w:val="18"/>
        </w:rPr>
        <w:t>runkGroupID</w:t>
      </w:r>
      <w:r w:rsidRPr="00BD6F46">
        <w:t>'</w:t>
      </w:r>
    </w:p>
    <w:p w14:paraId="075B56DE" w14:textId="77777777" w:rsidR="00EF7307" w:rsidRDefault="00EF7307" w:rsidP="00EF7307">
      <w:pPr>
        <w:pStyle w:val="PL"/>
      </w:pPr>
      <w:r>
        <w:t xml:space="preserve">        bearerService:</w:t>
      </w:r>
    </w:p>
    <w:p w14:paraId="56203FF0" w14:textId="77777777" w:rsidR="00EF7307" w:rsidRDefault="00EF7307" w:rsidP="00EF7307">
      <w:pPr>
        <w:pStyle w:val="PL"/>
      </w:pPr>
      <w:r>
        <w:t xml:space="preserve">          type: string</w:t>
      </w:r>
    </w:p>
    <w:p w14:paraId="2E41CA5B" w14:textId="77777777" w:rsidR="00EF7307" w:rsidRDefault="00EF7307" w:rsidP="00EF7307">
      <w:pPr>
        <w:pStyle w:val="PL"/>
      </w:pPr>
      <w:r>
        <w:t xml:space="preserve">        imsServiceId:</w:t>
      </w:r>
    </w:p>
    <w:p w14:paraId="2CFCDBAD" w14:textId="77777777" w:rsidR="00EF7307" w:rsidRDefault="00EF7307" w:rsidP="00EF7307">
      <w:pPr>
        <w:pStyle w:val="PL"/>
      </w:pPr>
      <w:r>
        <w:t xml:space="preserve">          type: string</w:t>
      </w:r>
    </w:p>
    <w:p w14:paraId="7B8454C9" w14:textId="77777777" w:rsidR="00EF7307" w:rsidRDefault="00EF7307" w:rsidP="00EF7307">
      <w:pPr>
        <w:pStyle w:val="PL"/>
      </w:pPr>
      <w:r>
        <w:t xml:space="preserve">        messageBodies:</w:t>
      </w:r>
    </w:p>
    <w:p w14:paraId="1EB5942A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3701CD86" w14:textId="77777777" w:rsidR="00EF7307" w:rsidRDefault="00EF7307" w:rsidP="00EF7307">
      <w:pPr>
        <w:pStyle w:val="PL"/>
      </w:pPr>
      <w:r w:rsidRPr="00BD6F46">
        <w:t xml:space="preserve">          items:</w:t>
      </w:r>
    </w:p>
    <w:p w14:paraId="5B366558" w14:textId="77777777" w:rsidR="00EF7307" w:rsidRPr="00BD6F46" w:rsidRDefault="00EF7307" w:rsidP="00EF7307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MessageBod</w:t>
      </w:r>
      <w:r>
        <w:rPr>
          <w:rFonts w:cs="Arial"/>
          <w:szCs w:val="18"/>
        </w:rPr>
        <w:t>y</w:t>
      </w:r>
      <w:r w:rsidRPr="00BD6F46">
        <w:t>'</w:t>
      </w:r>
    </w:p>
    <w:p w14:paraId="50DACEBD" w14:textId="77777777" w:rsidR="00EF7307" w:rsidRDefault="00EF7307" w:rsidP="00EF7307">
      <w:pPr>
        <w:pStyle w:val="PL"/>
      </w:pPr>
      <w:r>
        <w:t xml:space="preserve">          minItems: 1</w:t>
      </w:r>
    </w:p>
    <w:p w14:paraId="753A0678" w14:textId="77777777" w:rsidR="00EF7307" w:rsidRDefault="00EF7307" w:rsidP="00EF7307">
      <w:pPr>
        <w:pStyle w:val="PL"/>
      </w:pPr>
      <w:r>
        <w:lastRenderedPageBreak/>
        <w:t xml:space="preserve">        accessNetworkInformation:</w:t>
      </w:r>
    </w:p>
    <w:p w14:paraId="4E171351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664CEFA7" w14:textId="77777777" w:rsidR="00EF7307" w:rsidRDefault="00EF7307" w:rsidP="00EF7307">
      <w:pPr>
        <w:pStyle w:val="PL"/>
      </w:pPr>
      <w:r w:rsidRPr="00BD6F46">
        <w:t xml:space="preserve">          items:</w:t>
      </w:r>
    </w:p>
    <w:p w14:paraId="3092C2B8" w14:textId="77777777" w:rsidR="00EF7307" w:rsidRDefault="00EF7307" w:rsidP="00EF7307">
      <w:pPr>
        <w:pStyle w:val="PL"/>
      </w:pPr>
      <w:r>
        <w:t xml:space="preserve">            type: string</w:t>
      </w:r>
    </w:p>
    <w:p w14:paraId="0944D9A6" w14:textId="77777777" w:rsidR="00EF7307" w:rsidRDefault="00EF7307" w:rsidP="00EF7307">
      <w:pPr>
        <w:pStyle w:val="PL"/>
      </w:pPr>
      <w:r>
        <w:t xml:space="preserve">          minItems: 1</w:t>
      </w:r>
    </w:p>
    <w:p w14:paraId="315E6FC0" w14:textId="77777777" w:rsidR="00EF7307" w:rsidRDefault="00EF7307" w:rsidP="00EF7307">
      <w:pPr>
        <w:pStyle w:val="PL"/>
      </w:pPr>
      <w:r>
        <w:t xml:space="preserve">        additionalAccessNetworkInformation:</w:t>
      </w:r>
    </w:p>
    <w:p w14:paraId="0EF1E64E" w14:textId="77777777" w:rsidR="00EF7307" w:rsidRDefault="00EF7307" w:rsidP="00EF7307">
      <w:pPr>
        <w:pStyle w:val="PL"/>
      </w:pPr>
      <w:r>
        <w:t xml:space="preserve">          type: string</w:t>
      </w:r>
    </w:p>
    <w:p w14:paraId="711CF1BC" w14:textId="77777777" w:rsidR="00EF7307" w:rsidRDefault="00EF7307" w:rsidP="00EF7307">
      <w:pPr>
        <w:pStyle w:val="PL"/>
      </w:pPr>
      <w:r>
        <w:t xml:space="preserve">        cellularNetworkInformation:</w:t>
      </w:r>
    </w:p>
    <w:p w14:paraId="7E72AA5C" w14:textId="77777777" w:rsidR="00EF7307" w:rsidRDefault="00EF7307" w:rsidP="00EF7307">
      <w:pPr>
        <w:pStyle w:val="PL"/>
      </w:pPr>
      <w:r>
        <w:t xml:space="preserve">          type: string</w:t>
      </w:r>
    </w:p>
    <w:p w14:paraId="0FFE8F60" w14:textId="77777777" w:rsidR="00EF7307" w:rsidRDefault="00EF7307" w:rsidP="00EF7307">
      <w:pPr>
        <w:pStyle w:val="PL"/>
      </w:pPr>
      <w:r>
        <w:t xml:space="preserve">        accessTransferInformation:</w:t>
      </w:r>
    </w:p>
    <w:p w14:paraId="33CF0468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27E8DBE8" w14:textId="77777777" w:rsidR="00EF7307" w:rsidRDefault="00EF7307" w:rsidP="00EF7307">
      <w:pPr>
        <w:pStyle w:val="PL"/>
      </w:pPr>
      <w:r w:rsidRPr="00BD6F46">
        <w:t xml:space="preserve">          items:</w:t>
      </w:r>
    </w:p>
    <w:p w14:paraId="2B4909C1" w14:textId="77777777" w:rsidR="00EF7307" w:rsidRPr="00BD6F46" w:rsidRDefault="00EF7307" w:rsidP="00EF7307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AccessTransferInformation</w:t>
      </w:r>
      <w:r w:rsidRPr="00BD6F46">
        <w:t>'</w:t>
      </w:r>
    </w:p>
    <w:p w14:paraId="2C080CFA" w14:textId="77777777" w:rsidR="00EF7307" w:rsidRDefault="00EF7307" w:rsidP="00EF7307">
      <w:pPr>
        <w:pStyle w:val="PL"/>
      </w:pPr>
      <w:r>
        <w:t xml:space="preserve">          minItems: 1</w:t>
      </w:r>
    </w:p>
    <w:p w14:paraId="4BE6A0D2" w14:textId="77777777" w:rsidR="00EF7307" w:rsidRDefault="00EF7307" w:rsidP="00EF7307">
      <w:pPr>
        <w:pStyle w:val="PL"/>
      </w:pPr>
      <w:r>
        <w:t xml:space="preserve">        accessNetworkInfoChange:</w:t>
      </w:r>
    </w:p>
    <w:p w14:paraId="69B4757F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4B0C87D7" w14:textId="77777777" w:rsidR="00EF7307" w:rsidRDefault="00EF7307" w:rsidP="00EF7307">
      <w:pPr>
        <w:pStyle w:val="PL"/>
      </w:pPr>
      <w:r w:rsidRPr="00BD6F46">
        <w:t xml:space="preserve">          items:</w:t>
      </w:r>
    </w:p>
    <w:p w14:paraId="3AC422DD" w14:textId="77777777" w:rsidR="00EF7307" w:rsidRPr="00BD6F46" w:rsidRDefault="00EF7307" w:rsidP="00EF7307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AccessNetworkInfoChange</w:t>
      </w:r>
      <w:r w:rsidRPr="00BD6F46">
        <w:t>'</w:t>
      </w:r>
    </w:p>
    <w:p w14:paraId="117A575F" w14:textId="77777777" w:rsidR="00EF7307" w:rsidRDefault="00EF7307" w:rsidP="00EF7307">
      <w:pPr>
        <w:pStyle w:val="PL"/>
      </w:pPr>
      <w:r>
        <w:t xml:space="preserve">          minItems: 1</w:t>
      </w:r>
    </w:p>
    <w:p w14:paraId="1D769E3F" w14:textId="77777777" w:rsidR="00EF7307" w:rsidRDefault="00EF7307" w:rsidP="00EF7307">
      <w:pPr>
        <w:pStyle w:val="PL"/>
      </w:pPr>
      <w:r>
        <w:t xml:space="preserve">        imsCommunicationServiceID:</w:t>
      </w:r>
    </w:p>
    <w:p w14:paraId="6AA19C58" w14:textId="77777777" w:rsidR="00EF7307" w:rsidRDefault="00EF7307" w:rsidP="00EF7307">
      <w:pPr>
        <w:pStyle w:val="PL"/>
      </w:pPr>
      <w:r>
        <w:t xml:space="preserve">          type: string</w:t>
      </w:r>
    </w:p>
    <w:p w14:paraId="54F7C46B" w14:textId="77777777" w:rsidR="00EF7307" w:rsidRDefault="00EF7307" w:rsidP="00EF7307">
      <w:pPr>
        <w:pStyle w:val="PL"/>
      </w:pPr>
      <w:r>
        <w:t xml:space="preserve">        imsApplicationReferenceID:</w:t>
      </w:r>
    </w:p>
    <w:p w14:paraId="40371EA7" w14:textId="77777777" w:rsidR="00EF7307" w:rsidRDefault="00EF7307" w:rsidP="00EF7307">
      <w:pPr>
        <w:pStyle w:val="PL"/>
      </w:pPr>
      <w:r>
        <w:t xml:space="preserve">          type: string</w:t>
      </w:r>
    </w:p>
    <w:p w14:paraId="1D9FC815" w14:textId="77777777" w:rsidR="00EF7307" w:rsidRDefault="00EF7307" w:rsidP="00EF7307">
      <w:pPr>
        <w:pStyle w:val="PL"/>
      </w:pPr>
      <w:r>
        <w:t xml:space="preserve">        causeCode:</w:t>
      </w:r>
    </w:p>
    <w:p w14:paraId="15CB982F" w14:textId="77777777" w:rsidR="00EF7307" w:rsidRDefault="00EF7307" w:rsidP="00EF7307">
      <w:pPr>
        <w:pStyle w:val="PL"/>
      </w:pPr>
      <w:r>
        <w:t xml:space="preserve">          $ref: 'TS29571_CommonData.yaml#/components/schemas/Uint32'</w:t>
      </w:r>
    </w:p>
    <w:p w14:paraId="3E9A12A6" w14:textId="77777777" w:rsidR="00EF7307" w:rsidRDefault="00EF7307" w:rsidP="00EF7307">
      <w:pPr>
        <w:pStyle w:val="PL"/>
      </w:pPr>
      <w:r>
        <w:t xml:space="preserve">        reasonHeader:</w:t>
      </w:r>
    </w:p>
    <w:p w14:paraId="37CA4066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65155794" w14:textId="77777777" w:rsidR="00EF7307" w:rsidRDefault="00EF7307" w:rsidP="00EF7307">
      <w:pPr>
        <w:pStyle w:val="PL"/>
      </w:pPr>
      <w:r w:rsidRPr="00BD6F46">
        <w:t xml:space="preserve">          items:</w:t>
      </w:r>
    </w:p>
    <w:p w14:paraId="7ECDB063" w14:textId="77777777" w:rsidR="00EF7307" w:rsidRDefault="00EF7307" w:rsidP="00EF7307">
      <w:pPr>
        <w:pStyle w:val="PL"/>
      </w:pPr>
      <w:r>
        <w:t xml:space="preserve">            type: string</w:t>
      </w:r>
    </w:p>
    <w:p w14:paraId="33F4CE30" w14:textId="77777777" w:rsidR="00EF7307" w:rsidRDefault="00EF7307" w:rsidP="00EF7307">
      <w:pPr>
        <w:pStyle w:val="PL"/>
      </w:pPr>
      <w:r>
        <w:t xml:space="preserve">          minItems: 1</w:t>
      </w:r>
    </w:p>
    <w:p w14:paraId="5196C39B" w14:textId="77777777" w:rsidR="00EF7307" w:rsidRDefault="00EF7307" w:rsidP="00EF7307">
      <w:pPr>
        <w:pStyle w:val="PL"/>
      </w:pPr>
      <w:r>
        <w:t xml:space="preserve">        initialIMSChargingIdentifier:</w:t>
      </w:r>
    </w:p>
    <w:p w14:paraId="1FDAE5AE" w14:textId="77777777" w:rsidR="00EF7307" w:rsidRDefault="00EF7307" w:rsidP="00EF7307">
      <w:pPr>
        <w:pStyle w:val="PL"/>
      </w:pPr>
      <w:r>
        <w:t xml:space="preserve">          type: string</w:t>
      </w:r>
    </w:p>
    <w:p w14:paraId="2BAA0BEB" w14:textId="77777777" w:rsidR="00EF7307" w:rsidRDefault="00EF7307" w:rsidP="00EF7307">
      <w:pPr>
        <w:pStyle w:val="PL"/>
      </w:pPr>
      <w:r>
        <w:t xml:space="preserve">        nniInformation:</w:t>
      </w:r>
    </w:p>
    <w:p w14:paraId="359809B1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24B8A48B" w14:textId="77777777" w:rsidR="00EF7307" w:rsidRDefault="00EF7307" w:rsidP="00EF7307">
      <w:pPr>
        <w:pStyle w:val="PL"/>
      </w:pPr>
      <w:r w:rsidRPr="00BD6F46">
        <w:t xml:space="preserve">          items:</w:t>
      </w:r>
    </w:p>
    <w:p w14:paraId="5A8D28C9" w14:textId="77777777" w:rsidR="00EF7307" w:rsidRPr="00BD6F46" w:rsidRDefault="00EF7307" w:rsidP="00EF7307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NNIInformation</w:t>
      </w:r>
      <w:r w:rsidRPr="00BD6F46">
        <w:t>'</w:t>
      </w:r>
    </w:p>
    <w:p w14:paraId="74627B03" w14:textId="77777777" w:rsidR="00EF7307" w:rsidRDefault="00EF7307" w:rsidP="00EF7307">
      <w:pPr>
        <w:pStyle w:val="PL"/>
      </w:pPr>
      <w:r>
        <w:t xml:space="preserve">          minItems: 1</w:t>
      </w:r>
    </w:p>
    <w:p w14:paraId="011613AF" w14:textId="77777777" w:rsidR="00EF7307" w:rsidRDefault="00EF7307" w:rsidP="00EF7307">
      <w:pPr>
        <w:pStyle w:val="PL"/>
      </w:pPr>
      <w:r>
        <w:t xml:space="preserve">        fromAddress:</w:t>
      </w:r>
    </w:p>
    <w:p w14:paraId="46FDE223" w14:textId="77777777" w:rsidR="00EF7307" w:rsidRDefault="00EF7307" w:rsidP="00EF7307">
      <w:pPr>
        <w:pStyle w:val="PL"/>
      </w:pPr>
      <w:r>
        <w:t xml:space="preserve">          type: string</w:t>
      </w:r>
    </w:p>
    <w:p w14:paraId="14D93016" w14:textId="77777777" w:rsidR="00EF7307" w:rsidRDefault="00EF7307" w:rsidP="00EF7307">
      <w:pPr>
        <w:pStyle w:val="PL"/>
      </w:pPr>
      <w:r>
        <w:t xml:space="preserve">        imsEmergencyIndication:</w:t>
      </w:r>
    </w:p>
    <w:p w14:paraId="6B1672FD" w14:textId="77777777" w:rsidR="00EF7307" w:rsidRPr="00BD6F46" w:rsidRDefault="00EF7307" w:rsidP="00EF7307">
      <w:pPr>
        <w:pStyle w:val="PL"/>
      </w:pPr>
      <w:r w:rsidRPr="00BD6F46">
        <w:t xml:space="preserve">          type: boolean</w:t>
      </w:r>
    </w:p>
    <w:p w14:paraId="57463A30" w14:textId="77777777" w:rsidR="00EF7307" w:rsidRDefault="00EF7307" w:rsidP="00EF7307">
      <w:pPr>
        <w:pStyle w:val="PL"/>
      </w:pPr>
      <w:r>
        <w:t xml:space="preserve">        imsVisitedNetworkIdentifier:</w:t>
      </w:r>
    </w:p>
    <w:p w14:paraId="3C331B07" w14:textId="77777777" w:rsidR="00EF7307" w:rsidRDefault="00EF7307" w:rsidP="00EF7307">
      <w:pPr>
        <w:pStyle w:val="PL"/>
      </w:pPr>
      <w:r>
        <w:t xml:space="preserve">          type: string</w:t>
      </w:r>
    </w:p>
    <w:p w14:paraId="0FA0C259" w14:textId="77777777" w:rsidR="00EF7307" w:rsidRDefault="00EF7307" w:rsidP="00EF7307">
      <w:pPr>
        <w:pStyle w:val="PL"/>
      </w:pPr>
      <w:r>
        <w:t xml:space="preserve">        sipRouteHeaderReceived:</w:t>
      </w:r>
    </w:p>
    <w:p w14:paraId="254C8BE7" w14:textId="77777777" w:rsidR="00EF7307" w:rsidRDefault="00EF7307" w:rsidP="00EF7307">
      <w:pPr>
        <w:pStyle w:val="PL"/>
      </w:pPr>
      <w:r>
        <w:t xml:space="preserve">          type: string</w:t>
      </w:r>
    </w:p>
    <w:p w14:paraId="049FDFE8" w14:textId="77777777" w:rsidR="00EF7307" w:rsidRDefault="00EF7307" w:rsidP="00EF7307">
      <w:pPr>
        <w:pStyle w:val="PL"/>
      </w:pPr>
      <w:r>
        <w:t xml:space="preserve">        sipRouteHeaderTransmitted:</w:t>
      </w:r>
    </w:p>
    <w:p w14:paraId="045D8999" w14:textId="77777777" w:rsidR="00EF7307" w:rsidRDefault="00EF7307" w:rsidP="00EF7307">
      <w:pPr>
        <w:pStyle w:val="PL"/>
      </w:pPr>
      <w:r>
        <w:t xml:space="preserve">          type: string</w:t>
      </w:r>
    </w:p>
    <w:p w14:paraId="13745C8C" w14:textId="77777777" w:rsidR="00EF7307" w:rsidRDefault="00EF7307" w:rsidP="00EF7307">
      <w:pPr>
        <w:pStyle w:val="PL"/>
      </w:pPr>
      <w:r>
        <w:t xml:space="preserve">        tadIdentifier:</w:t>
      </w:r>
    </w:p>
    <w:p w14:paraId="720F0F8B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TADIdentifier</w:t>
      </w:r>
      <w:r w:rsidRPr="00BD6F46">
        <w:t>'</w:t>
      </w:r>
    </w:p>
    <w:p w14:paraId="46D43989" w14:textId="77777777" w:rsidR="00EF7307" w:rsidRDefault="00EF7307" w:rsidP="00EF7307">
      <w:pPr>
        <w:pStyle w:val="PL"/>
      </w:pPr>
      <w:r>
        <w:t xml:space="preserve">        feIdentifierList:</w:t>
      </w:r>
    </w:p>
    <w:p w14:paraId="56B0284A" w14:textId="77777777" w:rsidR="00EF7307" w:rsidRDefault="00EF7307" w:rsidP="00EF7307">
      <w:pPr>
        <w:pStyle w:val="PL"/>
      </w:pPr>
      <w:r>
        <w:t xml:space="preserve">          type: string</w:t>
      </w:r>
    </w:p>
    <w:p w14:paraId="3F0691D3" w14:textId="77777777" w:rsidR="00EF7307" w:rsidRPr="00F11966" w:rsidRDefault="00EF7307" w:rsidP="00EF7307">
      <w:pPr>
        <w:pStyle w:val="PL"/>
        <w:rPr>
          <w:lang w:val="en-US"/>
        </w:rPr>
      </w:pPr>
      <w:r w:rsidRPr="00F11966">
        <w:rPr>
          <w:lang w:val="en-US"/>
        </w:rPr>
        <w:t xml:space="preserve">    </w:t>
      </w:r>
      <w:r>
        <w:rPr>
          <w:lang w:val="en-US"/>
        </w:rPr>
        <w:t>OctetString</w:t>
      </w:r>
      <w:r w:rsidRPr="00F11966">
        <w:rPr>
          <w:lang w:val="en-US"/>
        </w:rPr>
        <w:t>:</w:t>
      </w:r>
    </w:p>
    <w:p w14:paraId="7A15178D" w14:textId="77777777" w:rsidR="00EF7307" w:rsidRPr="00F11966" w:rsidRDefault="00EF7307" w:rsidP="00EF7307">
      <w:pPr>
        <w:pStyle w:val="PL"/>
        <w:rPr>
          <w:lang w:val="en-US"/>
        </w:rPr>
      </w:pPr>
      <w:r w:rsidRPr="00F11966">
        <w:rPr>
          <w:lang w:val="en-US"/>
        </w:rPr>
        <w:t xml:space="preserve">      type: </w:t>
      </w:r>
      <w:r>
        <w:rPr>
          <w:lang w:val="en-US"/>
        </w:rPr>
        <w:t>string</w:t>
      </w:r>
    </w:p>
    <w:p w14:paraId="16357C81" w14:textId="77777777" w:rsidR="00EF7307" w:rsidRDefault="00EF7307" w:rsidP="00EF7307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pattern: '^[0-9a-fA-F]+$'</w:t>
      </w:r>
    </w:p>
    <w:p w14:paraId="1CF61325" w14:textId="77777777" w:rsidR="00EF7307" w:rsidRDefault="00EF7307" w:rsidP="00EF7307">
      <w:pPr>
        <w:pStyle w:val="PL"/>
        <w:rPr>
          <w:lang w:val="en-US"/>
        </w:rPr>
      </w:pPr>
      <w:r>
        <w:rPr>
          <w:lang w:val="en-US"/>
        </w:rPr>
        <w:t xml:space="preserve">    E164:</w:t>
      </w:r>
    </w:p>
    <w:p w14:paraId="27492159" w14:textId="77777777" w:rsidR="00EF7307" w:rsidRDefault="00EF7307" w:rsidP="00EF7307">
      <w:pPr>
        <w:pStyle w:val="PL"/>
        <w:rPr>
          <w:lang w:val="en-US"/>
        </w:rPr>
      </w:pPr>
      <w:r>
        <w:rPr>
          <w:lang w:val="en-US"/>
        </w:rPr>
        <w:t xml:space="preserve">      type: string</w:t>
      </w:r>
    </w:p>
    <w:p w14:paraId="3B9121EF" w14:textId="77777777" w:rsidR="00EF7307" w:rsidRDefault="00EF7307" w:rsidP="00EF7307">
      <w:pPr>
        <w:pStyle w:val="PL"/>
        <w:rPr>
          <w:lang w:val="en-US"/>
        </w:rPr>
      </w:pPr>
      <w:r w:rsidRPr="003B2883">
        <w:rPr>
          <w:lang w:eastAsia="zh-CN"/>
        </w:rPr>
        <w:t xml:space="preserve">      pattern: '^[0-9a-fA-F]+$'</w:t>
      </w:r>
    </w:p>
    <w:p w14:paraId="49CF960E" w14:textId="77777777" w:rsidR="00EF7307" w:rsidRPr="00F11966" w:rsidRDefault="00EF7307" w:rsidP="00EF7307">
      <w:pPr>
        <w:pStyle w:val="PL"/>
        <w:rPr>
          <w:lang w:val="en-US"/>
        </w:rPr>
      </w:pPr>
      <w:r w:rsidRPr="00F11966">
        <w:rPr>
          <w:lang w:val="en-US"/>
        </w:rPr>
        <w:t xml:space="preserve">    </w:t>
      </w:r>
      <w:r>
        <w:rPr>
          <w:lang w:val="en-US"/>
        </w:rPr>
        <w:t>IMSAddress</w:t>
      </w:r>
      <w:r w:rsidRPr="00F11966">
        <w:rPr>
          <w:lang w:val="en-US"/>
        </w:rPr>
        <w:t>:</w:t>
      </w:r>
    </w:p>
    <w:p w14:paraId="3BBC74D2" w14:textId="77777777" w:rsidR="00EF7307" w:rsidRPr="00F11966" w:rsidRDefault="00EF7307" w:rsidP="00EF7307">
      <w:pPr>
        <w:pStyle w:val="PL"/>
        <w:rPr>
          <w:lang w:val="en-US"/>
        </w:rPr>
      </w:pPr>
      <w:r w:rsidRPr="00F11966">
        <w:rPr>
          <w:lang w:val="en-US"/>
        </w:rPr>
        <w:t xml:space="preserve">      type: object</w:t>
      </w:r>
    </w:p>
    <w:p w14:paraId="47DA7F0B" w14:textId="77777777" w:rsidR="00EF7307" w:rsidRPr="00F11966" w:rsidRDefault="00EF7307" w:rsidP="00EF7307">
      <w:pPr>
        <w:pStyle w:val="PL"/>
        <w:rPr>
          <w:lang w:val="en-US"/>
        </w:rPr>
      </w:pPr>
      <w:r w:rsidRPr="00F11966">
        <w:rPr>
          <w:lang w:val="en-US"/>
        </w:rPr>
        <w:t xml:space="preserve">      properties:</w:t>
      </w:r>
    </w:p>
    <w:p w14:paraId="2448B246" w14:textId="77777777" w:rsidR="00EF7307" w:rsidRDefault="00EF7307" w:rsidP="00EF7307">
      <w:pPr>
        <w:pStyle w:val="PL"/>
      </w:pPr>
      <w:r w:rsidRPr="00F11966">
        <w:t xml:space="preserve">        </w:t>
      </w:r>
      <w:r>
        <w:t>ipv4Addr</w:t>
      </w:r>
      <w:r w:rsidRPr="00F11966">
        <w:t>:</w:t>
      </w:r>
    </w:p>
    <w:p w14:paraId="13EBE2C7" w14:textId="77777777" w:rsidR="00EF7307" w:rsidRPr="00D82186" w:rsidRDefault="00EF7307" w:rsidP="00EF7307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Ipv4Addr'</w:t>
      </w:r>
    </w:p>
    <w:p w14:paraId="5B679A5F" w14:textId="77777777" w:rsidR="00EF7307" w:rsidRDefault="00EF7307" w:rsidP="00EF7307">
      <w:pPr>
        <w:pStyle w:val="PL"/>
      </w:pPr>
      <w:r w:rsidRPr="00F11966">
        <w:t xml:space="preserve">        </w:t>
      </w:r>
      <w:r>
        <w:t>ipv6Addr</w:t>
      </w:r>
      <w:r w:rsidRPr="00F11966">
        <w:t>:</w:t>
      </w:r>
    </w:p>
    <w:p w14:paraId="309A238D" w14:textId="77777777" w:rsidR="00EF7307" w:rsidRPr="00D82186" w:rsidRDefault="00EF7307" w:rsidP="00EF7307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</w:t>
      </w:r>
      <w:r>
        <w:t>6</w:t>
      </w:r>
      <w:r w:rsidRPr="00B3056F">
        <w:t>Addr'</w:t>
      </w:r>
    </w:p>
    <w:p w14:paraId="2452A76D" w14:textId="77777777" w:rsidR="00EF7307" w:rsidRPr="00277CA3" w:rsidRDefault="00EF7307" w:rsidP="00EF7307">
      <w:pPr>
        <w:pStyle w:val="PL"/>
        <w:rPr>
          <w:lang w:val="es-ES"/>
        </w:rPr>
      </w:pPr>
      <w:r w:rsidRPr="00F11966">
        <w:t xml:space="preserve">        </w:t>
      </w:r>
      <w:r w:rsidRPr="00277CA3">
        <w:rPr>
          <w:lang w:val="es-ES"/>
        </w:rPr>
        <w:t>e164:</w:t>
      </w:r>
    </w:p>
    <w:p w14:paraId="11EDB3DA" w14:textId="77777777" w:rsidR="00EF7307" w:rsidRPr="00277CA3" w:rsidRDefault="00EF7307" w:rsidP="00EF7307">
      <w:pPr>
        <w:pStyle w:val="PL"/>
        <w:rPr>
          <w:lang w:val="es-ES"/>
        </w:rPr>
      </w:pPr>
      <w:r w:rsidRPr="00277CA3">
        <w:rPr>
          <w:lang w:val="es-ES"/>
        </w:rPr>
        <w:t xml:space="preserve">          $ref: '#/components/schemas/E164'</w:t>
      </w:r>
    </w:p>
    <w:p w14:paraId="67196EF6" w14:textId="77777777" w:rsidR="00EF7307" w:rsidRPr="00F11966" w:rsidRDefault="00EF7307" w:rsidP="00EF7307">
      <w:pPr>
        <w:pStyle w:val="PL"/>
      </w:pPr>
      <w:r w:rsidRPr="00277CA3">
        <w:rPr>
          <w:lang w:val="es-ES"/>
        </w:rPr>
        <w:t xml:space="preserve">      </w:t>
      </w:r>
      <w:r w:rsidRPr="00F11966">
        <w:t>anyOf:</w:t>
      </w:r>
    </w:p>
    <w:p w14:paraId="55C2B91E" w14:textId="77777777" w:rsidR="00EF7307" w:rsidRPr="00F11966" w:rsidRDefault="00EF7307" w:rsidP="00EF7307">
      <w:pPr>
        <w:pStyle w:val="PL"/>
      </w:pPr>
      <w:r w:rsidRPr="00F11966">
        <w:t xml:space="preserve">        - required: [ </w:t>
      </w:r>
      <w:r>
        <w:t>ipv4Addr</w:t>
      </w:r>
      <w:r w:rsidRPr="00F11966">
        <w:t xml:space="preserve"> ]</w:t>
      </w:r>
    </w:p>
    <w:p w14:paraId="2A44A75D" w14:textId="77777777" w:rsidR="00EF7307" w:rsidRPr="00F11966" w:rsidRDefault="00EF7307" w:rsidP="00EF7307">
      <w:pPr>
        <w:pStyle w:val="PL"/>
      </w:pPr>
      <w:r w:rsidRPr="00F11966">
        <w:t xml:space="preserve">        - required: [ </w:t>
      </w:r>
      <w:r>
        <w:t>ipv6Addr</w:t>
      </w:r>
      <w:r w:rsidRPr="00F11966">
        <w:t xml:space="preserve"> ]</w:t>
      </w:r>
    </w:p>
    <w:p w14:paraId="26D5711B" w14:textId="77777777" w:rsidR="00EF7307" w:rsidRPr="00F11966" w:rsidRDefault="00EF7307" w:rsidP="00EF7307">
      <w:pPr>
        <w:pStyle w:val="PL"/>
      </w:pPr>
      <w:r w:rsidRPr="00F11966">
        <w:t xml:space="preserve">        - required: [ </w:t>
      </w:r>
      <w:r>
        <w:t>e164</w:t>
      </w:r>
      <w:r w:rsidRPr="00F11966">
        <w:t xml:space="preserve"> ]</w:t>
      </w:r>
    </w:p>
    <w:p w14:paraId="6560D5E0" w14:textId="77777777" w:rsidR="00EF7307" w:rsidRPr="00F11966" w:rsidRDefault="00EF7307" w:rsidP="00EF7307">
      <w:pPr>
        <w:pStyle w:val="PL"/>
        <w:rPr>
          <w:lang w:val="en-US"/>
        </w:rPr>
      </w:pPr>
      <w:r w:rsidRPr="00F11966">
        <w:rPr>
          <w:lang w:val="en-US"/>
        </w:rPr>
        <w:t xml:space="preserve">    </w:t>
      </w:r>
      <w:r>
        <w:rPr>
          <w:lang w:val="en-US"/>
        </w:rPr>
        <w:t>ServingNodeAddress</w:t>
      </w:r>
      <w:r w:rsidRPr="00F11966">
        <w:rPr>
          <w:lang w:val="en-US"/>
        </w:rPr>
        <w:t>:</w:t>
      </w:r>
    </w:p>
    <w:p w14:paraId="4EF9CDA3" w14:textId="77777777" w:rsidR="00EF7307" w:rsidRPr="00F11966" w:rsidRDefault="00EF7307" w:rsidP="00EF7307">
      <w:pPr>
        <w:pStyle w:val="PL"/>
        <w:rPr>
          <w:lang w:val="en-US"/>
        </w:rPr>
      </w:pPr>
      <w:r w:rsidRPr="00F11966">
        <w:rPr>
          <w:lang w:val="en-US"/>
        </w:rPr>
        <w:t xml:space="preserve">      type: object</w:t>
      </w:r>
    </w:p>
    <w:p w14:paraId="6052C932" w14:textId="77777777" w:rsidR="00EF7307" w:rsidRPr="00F11966" w:rsidRDefault="00EF7307" w:rsidP="00EF7307">
      <w:pPr>
        <w:pStyle w:val="PL"/>
        <w:rPr>
          <w:lang w:val="en-US"/>
        </w:rPr>
      </w:pPr>
      <w:r w:rsidRPr="00F11966">
        <w:rPr>
          <w:lang w:val="en-US"/>
        </w:rPr>
        <w:t xml:space="preserve">      properties:</w:t>
      </w:r>
    </w:p>
    <w:p w14:paraId="62FD5AFA" w14:textId="77777777" w:rsidR="00EF7307" w:rsidRDefault="00EF7307" w:rsidP="00EF7307">
      <w:pPr>
        <w:pStyle w:val="PL"/>
      </w:pPr>
      <w:r w:rsidRPr="00F11966">
        <w:t xml:space="preserve">        </w:t>
      </w:r>
      <w:r>
        <w:t>ipv4Addr</w:t>
      </w:r>
      <w:r w:rsidRPr="00F11966">
        <w:t>:</w:t>
      </w:r>
    </w:p>
    <w:p w14:paraId="2C982487" w14:textId="77777777" w:rsidR="00EF7307" w:rsidRPr="00D82186" w:rsidRDefault="00EF7307" w:rsidP="00EF7307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Ipv4Addr'</w:t>
      </w:r>
    </w:p>
    <w:p w14:paraId="63BE249C" w14:textId="77777777" w:rsidR="00EF7307" w:rsidRDefault="00EF7307" w:rsidP="00EF7307">
      <w:pPr>
        <w:pStyle w:val="PL"/>
      </w:pPr>
      <w:r w:rsidRPr="00F11966">
        <w:t xml:space="preserve">        </w:t>
      </w:r>
      <w:r>
        <w:t>ipv6Addr</w:t>
      </w:r>
      <w:r w:rsidRPr="00F11966">
        <w:t>:</w:t>
      </w:r>
    </w:p>
    <w:p w14:paraId="108F5F26" w14:textId="77777777" w:rsidR="00EF7307" w:rsidRPr="00D82186" w:rsidRDefault="00EF7307" w:rsidP="00EF7307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</w:t>
      </w:r>
      <w:r>
        <w:t>6</w:t>
      </w:r>
      <w:r w:rsidRPr="00B3056F">
        <w:t>Addr'</w:t>
      </w:r>
    </w:p>
    <w:p w14:paraId="6741EC8D" w14:textId="77777777" w:rsidR="00EF7307" w:rsidRPr="00F11966" w:rsidRDefault="00EF7307" w:rsidP="00EF7307">
      <w:pPr>
        <w:pStyle w:val="PL"/>
      </w:pPr>
      <w:r w:rsidRPr="00F11966">
        <w:t xml:space="preserve">      anyOf:</w:t>
      </w:r>
    </w:p>
    <w:p w14:paraId="671CBC74" w14:textId="77777777" w:rsidR="00EF7307" w:rsidRPr="00F11966" w:rsidRDefault="00EF7307" w:rsidP="00EF7307">
      <w:pPr>
        <w:pStyle w:val="PL"/>
      </w:pPr>
      <w:r w:rsidRPr="00F11966">
        <w:lastRenderedPageBreak/>
        <w:t xml:space="preserve">        - required: [ </w:t>
      </w:r>
      <w:r>
        <w:t>ipv4Addr</w:t>
      </w:r>
      <w:r w:rsidRPr="00F11966">
        <w:t xml:space="preserve"> ]</w:t>
      </w:r>
    </w:p>
    <w:p w14:paraId="5476A92C" w14:textId="77777777" w:rsidR="00EF7307" w:rsidRPr="00F11966" w:rsidRDefault="00EF7307" w:rsidP="00EF7307">
      <w:pPr>
        <w:pStyle w:val="PL"/>
      </w:pPr>
      <w:r w:rsidRPr="00F11966">
        <w:t xml:space="preserve">        - required: [ </w:t>
      </w:r>
      <w:r>
        <w:t>ipv6Addr</w:t>
      </w:r>
      <w:r w:rsidRPr="00F11966">
        <w:t xml:space="preserve"> ]</w:t>
      </w:r>
    </w:p>
    <w:p w14:paraId="6744E090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SIPEventType:</w:t>
      </w:r>
    </w:p>
    <w:p w14:paraId="5867DD83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23A9C554" w14:textId="77777777" w:rsidR="00EF7307" w:rsidRDefault="00EF7307" w:rsidP="00EF7307">
      <w:pPr>
        <w:pStyle w:val="PL"/>
      </w:pPr>
      <w:r w:rsidRPr="00BD6F46">
        <w:t xml:space="preserve">      properties:</w:t>
      </w:r>
    </w:p>
    <w:p w14:paraId="43040015" w14:textId="77777777" w:rsidR="00EF7307" w:rsidRDefault="00EF7307" w:rsidP="00EF7307">
      <w:pPr>
        <w:pStyle w:val="PL"/>
      </w:pPr>
      <w:r>
        <w:t xml:space="preserve">        </w:t>
      </w:r>
      <w:r w:rsidRPr="00277CA3">
        <w:rPr>
          <w:lang w:eastAsia="zh-CN"/>
        </w:rPr>
        <w:t>sIPMethod</w:t>
      </w:r>
      <w:r>
        <w:t>:</w:t>
      </w:r>
    </w:p>
    <w:p w14:paraId="0B83F3EF" w14:textId="77777777" w:rsidR="00EF7307" w:rsidRDefault="00EF7307" w:rsidP="00EF7307">
      <w:pPr>
        <w:pStyle w:val="PL"/>
      </w:pPr>
      <w:r>
        <w:t xml:space="preserve">          type: string</w:t>
      </w:r>
    </w:p>
    <w:p w14:paraId="6031C42E" w14:textId="77777777" w:rsidR="00EF7307" w:rsidRDefault="00EF7307" w:rsidP="00EF7307">
      <w:pPr>
        <w:pStyle w:val="PL"/>
      </w:pPr>
      <w:r>
        <w:t xml:space="preserve">        eventHeader:</w:t>
      </w:r>
    </w:p>
    <w:p w14:paraId="704006EE" w14:textId="77777777" w:rsidR="00EF7307" w:rsidRDefault="00EF7307" w:rsidP="00EF7307">
      <w:pPr>
        <w:pStyle w:val="PL"/>
      </w:pPr>
      <w:r>
        <w:t xml:space="preserve">          type: string</w:t>
      </w:r>
    </w:p>
    <w:p w14:paraId="6356B9B7" w14:textId="77777777" w:rsidR="00EF7307" w:rsidRDefault="00EF7307" w:rsidP="00EF7307">
      <w:pPr>
        <w:pStyle w:val="PL"/>
      </w:pPr>
      <w:r>
        <w:t xml:space="preserve">        expiresHeader:</w:t>
      </w:r>
    </w:p>
    <w:p w14:paraId="111F98FF" w14:textId="77777777" w:rsidR="00EF7307" w:rsidRDefault="00EF7307" w:rsidP="00EF7307">
      <w:pPr>
        <w:pStyle w:val="PL"/>
      </w:pPr>
      <w:r>
        <w:t xml:space="preserve">          $ref: 'TS29571_CommonData.yaml#/components/schemas/Uint32'</w:t>
      </w:r>
    </w:p>
    <w:p w14:paraId="043D1740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ISUPCause:</w:t>
      </w:r>
    </w:p>
    <w:p w14:paraId="36B1B6F6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5AC4C47F" w14:textId="77777777" w:rsidR="00EF7307" w:rsidRDefault="00EF7307" w:rsidP="00EF7307">
      <w:pPr>
        <w:pStyle w:val="PL"/>
      </w:pPr>
      <w:r w:rsidRPr="00BD6F46">
        <w:t xml:space="preserve">      properties:</w:t>
      </w:r>
    </w:p>
    <w:p w14:paraId="49B320C4" w14:textId="77777777" w:rsidR="00EF7307" w:rsidRDefault="00EF7307" w:rsidP="00EF7307">
      <w:pPr>
        <w:pStyle w:val="PL"/>
      </w:pPr>
      <w:r>
        <w:t xml:space="preserve">        </w:t>
      </w:r>
      <w:r w:rsidRPr="00277CA3">
        <w:rPr>
          <w:lang w:eastAsia="zh-CN"/>
        </w:rPr>
        <w:t>iSUPCauseLocation</w:t>
      </w:r>
      <w:r>
        <w:t>:</w:t>
      </w:r>
    </w:p>
    <w:p w14:paraId="77FCD6DE" w14:textId="77777777" w:rsidR="00EF7307" w:rsidRDefault="00EF7307" w:rsidP="00EF7307">
      <w:pPr>
        <w:pStyle w:val="PL"/>
      </w:pPr>
      <w:r>
        <w:t xml:space="preserve">          $ref: 'TS29571_CommonData.yaml#/components/schemas/Uint32'</w:t>
      </w:r>
    </w:p>
    <w:p w14:paraId="39CBF06B" w14:textId="77777777" w:rsidR="00EF7307" w:rsidRDefault="00EF7307" w:rsidP="00EF7307">
      <w:pPr>
        <w:pStyle w:val="PL"/>
      </w:pPr>
      <w:r>
        <w:t xml:space="preserve">        </w:t>
      </w:r>
      <w:r w:rsidRPr="00277CA3">
        <w:rPr>
          <w:lang w:eastAsia="zh-CN"/>
        </w:rPr>
        <w:t>iSUPCauseValue:</w:t>
      </w:r>
    </w:p>
    <w:p w14:paraId="5FD316C1" w14:textId="77777777" w:rsidR="00EF7307" w:rsidRDefault="00EF7307" w:rsidP="00EF7307">
      <w:pPr>
        <w:pStyle w:val="PL"/>
      </w:pPr>
      <w:r>
        <w:t xml:space="preserve">          $ref: 'TS29571_CommonData.yaml#/components/schemas/Uint32'</w:t>
      </w:r>
    </w:p>
    <w:p w14:paraId="401CDACE" w14:textId="77777777" w:rsidR="00EF7307" w:rsidRDefault="00EF7307" w:rsidP="00EF7307">
      <w:pPr>
        <w:pStyle w:val="PL"/>
      </w:pPr>
      <w:r>
        <w:t xml:space="preserve">        </w:t>
      </w:r>
      <w:r w:rsidRPr="00277CA3">
        <w:t>iSUPCauseDiagnostics:</w:t>
      </w:r>
    </w:p>
    <w:p w14:paraId="2E02F1DF" w14:textId="77777777" w:rsidR="00EF7307" w:rsidRPr="00277CA3" w:rsidRDefault="00EF7307" w:rsidP="00EF7307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4205B41B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CalledIdentityChange:</w:t>
      </w:r>
    </w:p>
    <w:p w14:paraId="6FDB3D35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48C80C72" w14:textId="77777777" w:rsidR="00EF7307" w:rsidRDefault="00EF7307" w:rsidP="00EF7307">
      <w:pPr>
        <w:pStyle w:val="PL"/>
      </w:pPr>
      <w:r w:rsidRPr="00BD6F46">
        <w:t xml:space="preserve">      properties:</w:t>
      </w:r>
    </w:p>
    <w:p w14:paraId="3D92445C" w14:textId="77777777" w:rsidR="00EF7307" w:rsidRDefault="00EF7307" w:rsidP="00EF7307">
      <w:pPr>
        <w:pStyle w:val="PL"/>
      </w:pPr>
      <w:r>
        <w:t xml:space="preserve">        </w:t>
      </w:r>
      <w:r w:rsidRPr="00277CA3">
        <w:rPr>
          <w:lang w:eastAsia="zh-CN"/>
        </w:rPr>
        <w:t>calledIdentity</w:t>
      </w:r>
      <w:r>
        <w:t>:</w:t>
      </w:r>
    </w:p>
    <w:p w14:paraId="2F555A2F" w14:textId="77777777" w:rsidR="00EF7307" w:rsidRDefault="00EF7307" w:rsidP="00EF7307">
      <w:pPr>
        <w:pStyle w:val="PL"/>
      </w:pPr>
      <w:r>
        <w:t xml:space="preserve">          type: string</w:t>
      </w:r>
    </w:p>
    <w:p w14:paraId="787191F7" w14:textId="77777777" w:rsidR="00EF7307" w:rsidRDefault="00EF7307" w:rsidP="00EF7307">
      <w:pPr>
        <w:pStyle w:val="PL"/>
      </w:pPr>
      <w:r>
        <w:t xml:space="preserve">        </w:t>
      </w:r>
      <w:r w:rsidRPr="00277CA3">
        <w:rPr>
          <w:lang w:eastAsia="zh-CN"/>
        </w:rPr>
        <w:t>changeTime:</w:t>
      </w:r>
    </w:p>
    <w:p w14:paraId="37F9A937" w14:textId="77777777" w:rsidR="00EF7307" w:rsidRPr="00277CA3" w:rsidRDefault="00EF7307" w:rsidP="00EF7307">
      <w:pPr>
        <w:pStyle w:val="PL"/>
        <w:rPr>
          <w:lang w:eastAsia="zh-CN"/>
        </w:rPr>
      </w:pPr>
      <w:r>
        <w:t xml:space="preserve">          </w:t>
      </w:r>
      <w:r w:rsidRPr="00BD6F46">
        <w:t>$ref: 'TS29571_CommonData.yaml#/components/schemas/DateTime'</w:t>
      </w:r>
    </w:p>
    <w:p w14:paraId="7FDD7FD0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InterOperatorIdentifier:</w:t>
      </w:r>
    </w:p>
    <w:p w14:paraId="6F7D50C9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35912389" w14:textId="77777777" w:rsidR="00EF7307" w:rsidRDefault="00EF7307" w:rsidP="00EF7307">
      <w:pPr>
        <w:pStyle w:val="PL"/>
      </w:pPr>
      <w:r w:rsidRPr="00BD6F46">
        <w:t xml:space="preserve">      properties:</w:t>
      </w:r>
    </w:p>
    <w:p w14:paraId="1C0D03A2" w14:textId="77777777" w:rsidR="00EF7307" w:rsidRDefault="00EF7307" w:rsidP="00EF7307">
      <w:pPr>
        <w:pStyle w:val="PL"/>
      </w:pPr>
      <w:r>
        <w:t xml:space="preserve">        </w:t>
      </w:r>
      <w:r w:rsidRPr="00277CA3">
        <w:rPr>
          <w:lang w:eastAsia="zh-CN"/>
        </w:rPr>
        <w:t>originatingIOI</w:t>
      </w:r>
      <w:r>
        <w:t>:</w:t>
      </w:r>
    </w:p>
    <w:p w14:paraId="3A510E8E" w14:textId="77777777" w:rsidR="00EF7307" w:rsidRDefault="00EF7307" w:rsidP="00EF7307">
      <w:pPr>
        <w:pStyle w:val="PL"/>
      </w:pPr>
      <w:r>
        <w:t xml:space="preserve">          type: string</w:t>
      </w:r>
    </w:p>
    <w:p w14:paraId="52A839F9" w14:textId="77777777" w:rsidR="00EF7307" w:rsidRDefault="00EF7307" w:rsidP="00EF7307">
      <w:pPr>
        <w:pStyle w:val="PL"/>
      </w:pPr>
      <w:r>
        <w:t xml:space="preserve">        </w:t>
      </w:r>
      <w:r w:rsidRPr="00277CA3">
        <w:t>terminatingIOI</w:t>
      </w:r>
      <w:r w:rsidRPr="00277CA3">
        <w:rPr>
          <w:lang w:eastAsia="zh-CN"/>
        </w:rPr>
        <w:t>:</w:t>
      </w:r>
    </w:p>
    <w:p w14:paraId="1AC4DDE0" w14:textId="77777777" w:rsidR="00EF7307" w:rsidRDefault="00EF7307" w:rsidP="00EF7307">
      <w:pPr>
        <w:pStyle w:val="PL"/>
      </w:pPr>
      <w:r>
        <w:t xml:space="preserve">          type: string</w:t>
      </w:r>
    </w:p>
    <w:p w14:paraId="0D809ABE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EarlyMediaDescription:</w:t>
      </w:r>
    </w:p>
    <w:p w14:paraId="19BD1FA0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0773043C" w14:textId="77777777" w:rsidR="00EF7307" w:rsidRDefault="00EF7307" w:rsidP="00EF7307">
      <w:pPr>
        <w:pStyle w:val="PL"/>
      </w:pPr>
      <w:r w:rsidRPr="00BD6F46">
        <w:t xml:space="preserve">      properties:</w:t>
      </w:r>
    </w:p>
    <w:p w14:paraId="627633BB" w14:textId="77777777" w:rsidR="00EF7307" w:rsidRDefault="00EF7307" w:rsidP="00EF7307">
      <w:pPr>
        <w:pStyle w:val="PL"/>
      </w:pPr>
      <w:r>
        <w:t xml:space="preserve">        </w:t>
      </w:r>
      <w:r w:rsidRPr="00277CA3">
        <w:t>sDPTimeStamps</w:t>
      </w:r>
      <w:r>
        <w:t>:</w:t>
      </w:r>
    </w:p>
    <w:p w14:paraId="6BAB8724" w14:textId="77777777" w:rsidR="00EF7307" w:rsidRPr="00277CA3" w:rsidRDefault="00EF7307" w:rsidP="00EF7307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SDPTimeStamps</w:t>
      </w:r>
      <w:r w:rsidRPr="00BD6F46">
        <w:t>'</w:t>
      </w:r>
    </w:p>
    <w:p w14:paraId="2E6C53BC" w14:textId="77777777" w:rsidR="00EF7307" w:rsidRDefault="00EF7307" w:rsidP="00EF7307">
      <w:pPr>
        <w:pStyle w:val="PL"/>
      </w:pPr>
      <w:r>
        <w:t xml:space="preserve">        </w:t>
      </w:r>
      <w:r w:rsidRPr="00277CA3">
        <w:t>sDPMediaComponent</w:t>
      </w:r>
      <w:r w:rsidRPr="00277CA3">
        <w:rPr>
          <w:lang w:eastAsia="zh-CN"/>
        </w:rPr>
        <w:t>:</w:t>
      </w:r>
    </w:p>
    <w:p w14:paraId="0CD51D41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66D004CD" w14:textId="77777777" w:rsidR="00EF7307" w:rsidRDefault="00EF7307" w:rsidP="00EF7307">
      <w:pPr>
        <w:pStyle w:val="PL"/>
      </w:pPr>
      <w:r w:rsidRPr="00BD6F46">
        <w:t xml:space="preserve">          items:</w:t>
      </w:r>
    </w:p>
    <w:p w14:paraId="55552388" w14:textId="77777777" w:rsidR="00EF7307" w:rsidRPr="00BD6F46" w:rsidRDefault="00EF7307" w:rsidP="00EF7307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277CA3">
        <w:t>SDPMediaComponent</w:t>
      </w:r>
      <w:r w:rsidRPr="00BD6F46">
        <w:t>'</w:t>
      </w:r>
    </w:p>
    <w:p w14:paraId="3E410A4C" w14:textId="77777777" w:rsidR="00EF7307" w:rsidRDefault="00EF7307" w:rsidP="00EF7307">
      <w:pPr>
        <w:pStyle w:val="PL"/>
      </w:pPr>
      <w:r>
        <w:t xml:space="preserve">          minItems: 0</w:t>
      </w:r>
    </w:p>
    <w:p w14:paraId="6034E30B" w14:textId="77777777" w:rsidR="00EF7307" w:rsidRDefault="00EF7307" w:rsidP="00EF7307">
      <w:pPr>
        <w:pStyle w:val="PL"/>
      </w:pPr>
      <w:r w:rsidRPr="00277CA3">
        <w:t xml:space="preserve">        sDPSessionDescription:</w:t>
      </w:r>
    </w:p>
    <w:p w14:paraId="67F70A3D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0B50BFEC" w14:textId="77777777" w:rsidR="00EF7307" w:rsidRDefault="00EF7307" w:rsidP="00EF7307">
      <w:pPr>
        <w:pStyle w:val="PL"/>
      </w:pPr>
      <w:r w:rsidRPr="00BD6F46">
        <w:t xml:space="preserve">          items:</w:t>
      </w:r>
    </w:p>
    <w:p w14:paraId="33DF7A95" w14:textId="77777777" w:rsidR="00EF7307" w:rsidRDefault="00EF7307" w:rsidP="00EF7307">
      <w:pPr>
        <w:pStyle w:val="PL"/>
      </w:pPr>
      <w:r>
        <w:t xml:space="preserve">            type: string</w:t>
      </w:r>
    </w:p>
    <w:p w14:paraId="1F6E624C" w14:textId="77777777" w:rsidR="00EF7307" w:rsidRDefault="00EF7307" w:rsidP="00EF7307">
      <w:pPr>
        <w:pStyle w:val="PL"/>
      </w:pPr>
      <w:r>
        <w:t xml:space="preserve">          minItems: 0</w:t>
      </w:r>
    </w:p>
    <w:p w14:paraId="68BDD1FA" w14:textId="77777777" w:rsidR="00EF7307" w:rsidRPr="00277CA3" w:rsidRDefault="00EF7307" w:rsidP="00EF7307">
      <w:pPr>
        <w:pStyle w:val="PL"/>
      </w:pPr>
      <w:r w:rsidRPr="00277CA3">
        <w:t xml:space="preserve">    SDPTimeStamps:</w:t>
      </w:r>
    </w:p>
    <w:p w14:paraId="552D51E4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46AB6B26" w14:textId="77777777" w:rsidR="00EF7307" w:rsidRDefault="00EF7307" w:rsidP="00EF7307">
      <w:pPr>
        <w:pStyle w:val="PL"/>
      </w:pPr>
      <w:r w:rsidRPr="00BD6F46">
        <w:t xml:space="preserve">      properties:</w:t>
      </w:r>
    </w:p>
    <w:p w14:paraId="393A6A0C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    sDPOfferTimestamp:</w:t>
      </w:r>
    </w:p>
    <w:p w14:paraId="11030EA7" w14:textId="77777777" w:rsidR="00EF7307" w:rsidRPr="00277CA3" w:rsidRDefault="00EF7307" w:rsidP="00EF7307">
      <w:pPr>
        <w:pStyle w:val="PL"/>
        <w:rPr>
          <w:lang w:eastAsia="zh-CN"/>
        </w:rPr>
      </w:pPr>
      <w:r>
        <w:t xml:space="preserve">          </w:t>
      </w:r>
      <w:r w:rsidRPr="00BD6F46">
        <w:t>$ref: 'TS29571_CommonData.yaml#/components/schemas/DateTime'</w:t>
      </w:r>
    </w:p>
    <w:p w14:paraId="3D55CA4D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    sDPAnswerTimestamp:</w:t>
      </w:r>
    </w:p>
    <w:p w14:paraId="1F3EB734" w14:textId="77777777" w:rsidR="00EF7307" w:rsidRPr="00277CA3" w:rsidRDefault="00EF7307" w:rsidP="00EF7307">
      <w:pPr>
        <w:pStyle w:val="PL"/>
        <w:rPr>
          <w:lang w:eastAsia="zh-CN"/>
        </w:rPr>
      </w:pPr>
      <w:r>
        <w:t xml:space="preserve">          </w:t>
      </w:r>
      <w:r w:rsidRPr="00BD6F46">
        <w:t>$ref: 'TS29571_CommonData.yaml#/components/schemas/DateTime'</w:t>
      </w:r>
    </w:p>
    <w:p w14:paraId="44070774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SDPMediaComponent:</w:t>
      </w:r>
    </w:p>
    <w:p w14:paraId="5CB5C481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44408120" w14:textId="77777777" w:rsidR="00EF7307" w:rsidRDefault="00EF7307" w:rsidP="00EF7307">
      <w:pPr>
        <w:pStyle w:val="PL"/>
      </w:pPr>
      <w:r w:rsidRPr="00BD6F46">
        <w:t xml:space="preserve">      properties:</w:t>
      </w:r>
    </w:p>
    <w:p w14:paraId="79A6708E" w14:textId="77777777" w:rsidR="00EF7307" w:rsidRDefault="00EF7307" w:rsidP="00EF7307">
      <w:pPr>
        <w:pStyle w:val="PL"/>
      </w:pPr>
      <w:r>
        <w:t xml:space="preserve">        sDPMediaName:</w:t>
      </w:r>
    </w:p>
    <w:p w14:paraId="0138DFD1" w14:textId="77777777" w:rsidR="00EF7307" w:rsidRDefault="00EF7307" w:rsidP="00EF7307">
      <w:pPr>
        <w:pStyle w:val="PL"/>
      </w:pPr>
      <w:r>
        <w:t xml:space="preserve">          type: string</w:t>
      </w:r>
    </w:p>
    <w:p w14:paraId="7DEEFB83" w14:textId="77777777" w:rsidR="00EF7307" w:rsidRDefault="00EF7307" w:rsidP="00EF7307">
      <w:pPr>
        <w:pStyle w:val="PL"/>
      </w:pPr>
      <w:r>
        <w:t xml:space="preserve">        SDPMediaDescription:</w:t>
      </w:r>
    </w:p>
    <w:p w14:paraId="5433BF56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60401717" w14:textId="77777777" w:rsidR="00EF7307" w:rsidRDefault="00EF7307" w:rsidP="00EF7307">
      <w:pPr>
        <w:pStyle w:val="PL"/>
      </w:pPr>
      <w:r w:rsidRPr="00BD6F46">
        <w:t xml:space="preserve">          items:</w:t>
      </w:r>
    </w:p>
    <w:p w14:paraId="15C2A6D3" w14:textId="77777777" w:rsidR="00EF7307" w:rsidRDefault="00EF7307" w:rsidP="00EF7307">
      <w:pPr>
        <w:pStyle w:val="PL"/>
      </w:pPr>
      <w:r>
        <w:t xml:space="preserve">            type: string</w:t>
      </w:r>
    </w:p>
    <w:p w14:paraId="67869B7B" w14:textId="77777777" w:rsidR="00EF7307" w:rsidRDefault="00EF7307" w:rsidP="00EF7307">
      <w:pPr>
        <w:pStyle w:val="PL"/>
      </w:pPr>
      <w:r>
        <w:t xml:space="preserve">          minItems: 0</w:t>
      </w:r>
    </w:p>
    <w:p w14:paraId="3207ABAE" w14:textId="77777777" w:rsidR="00EF7307" w:rsidRDefault="00EF7307" w:rsidP="00EF7307">
      <w:pPr>
        <w:pStyle w:val="PL"/>
      </w:pPr>
      <w:r>
        <w:t xml:space="preserve">        localGWInsertedIndication:</w:t>
      </w:r>
    </w:p>
    <w:p w14:paraId="6B51FE90" w14:textId="77777777" w:rsidR="00EF7307" w:rsidRPr="00BD6F46" w:rsidRDefault="00EF7307" w:rsidP="00EF7307">
      <w:pPr>
        <w:pStyle w:val="PL"/>
      </w:pPr>
      <w:r w:rsidRPr="00BD6F46">
        <w:t xml:space="preserve">          type: boolean</w:t>
      </w:r>
    </w:p>
    <w:p w14:paraId="439FB7AC" w14:textId="77777777" w:rsidR="00EF7307" w:rsidRDefault="00EF7307" w:rsidP="00EF7307">
      <w:pPr>
        <w:pStyle w:val="PL"/>
      </w:pPr>
      <w:r>
        <w:t xml:space="preserve">        ipRealmDefaultIndication:</w:t>
      </w:r>
    </w:p>
    <w:p w14:paraId="615627E9" w14:textId="77777777" w:rsidR="00EF7307" w:rsidRPr="00BD6F46" w:rsidRDefault="00EF7307" w:rsidP="00EF7307">
      <w:pPr>
        <w:pStyle w:val="PL"/>
      </w:pPr>
      <w:r w:rsidRPr="00BD6F46">
        <w:t xml:space="preserve">          type: boolean</w:t>
      </w:r>
    </w:p>
    <w:p w14:paraId="4145FB19" w14:textId="77777777" w:rsidR="00EF7307" w:rsidRDefault="00EF7307" w:rsidP="00EF7307">
      <w:pPr>
        <w:pStyle w:val="PL"/>
      </w:pPr>
      <w:r>
        <w:t xml:space="preserve">        transcoderInsertedIndication:</w:t>
      </w:r>
    </w:p>
    <w:p w14:paraId="34BEC5AD" w14:textId="77777777" w:rsidR="00EF7307" w:rsidRPr="00BD6F46" w:rsidRDefault="00EF7307" w:rsidP="00EF7307">
      <w:pPr>
        <w:pStyle w:val="PL"/>
      </w:pPr>
      <w:r w:rsidRPr="00BD6F46">
        <w:t xml:space="preserve">          type: boolean</w:t>
      </w:r>
    </w:p>
    <w:p w14:paraId="15B23E4A" w14:textId="77777777" w:rsidR="00EF7307" w:rsidRDefault="00EF7307" w:rsidP="00EF7307">
      <w:pPr>
        <w:pStyle w:val="PL"/>
      </w:pPr>
      <w:r>
        <w:t xml:space="preserve">        mediaInitiatorFlag:</w:t>
      </w:r>
    </w:p>
    <w:p w14:paraId="720C5873" w14:textId="77777777" w:rsidR="00EF7307" w:rsidRPr="00277CA3" w:rsidRDefault="00EF7307" w:rsidP="00EF7307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MediaInitiatorFlag</w:t>
      </w:r>
      <w:r w:rsidRPr="00BD6F46">
        <w:t>'</w:t>
      </w:r>
    </w:p>
    <w:p w14:paraId="5EAA1D20" w14:textId="77777777" w:rsidR="00EF7307" w:rsidRDefault="00EF7307" w:rsidP="00EF7307">
      <w:pPr>
        <w:pStyle w:val="PL"/>
      </w:pPr>
      <w:r>
        <w:t xml:space="preserve">        mediaInitiatorParty:</w:t>
      </w:r>
    </w:p>
    <w:p w14:paraId="3F2C3D73" w14:textId="77777777" w:rsidR="00EF7307" w:rsidRDefault="00EF7307" w:rsidP="00EF7307">
      <w:pPr>
        <w:pStyle w:val="PL"/>
      </w:pPr>
      <w:r>
        <w:t xml:space="preserve">          type: string</w:t>
      </w:r>
    </w:p>
    <w:p w14:paraId="1F3E430A" w14:textId="77777777" w:rsidR="00EF7307" w:rsidRDefault="00EF7307" w:rsidP="00EF7307">
      <w:pPr>
        <w:pStyle w:val="PL"/>
      </w:pPr>
      <w:r>
        <w:t xml:space="preserve">        threeGPPChargingId:</w:t>
      </w:r>
    </w:p>
    <w:p w14:paraId="329E9D71" w14:textId="77777777" w:rsidR="00EF7307" w:rsidRPr="00277CA3" w:rsidRDefault="00EF7307" w:rsidP="00EF7307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OctetString</w:t>
      </w:r>
      <w:r w:rsidRPr="00BD6F46">
        <w:t>'</w:t>
      </w:r>
    </w:p>
    <w:p w14:paraId="0A0AC47B" w14:textId="77777777" w:rsidR="00EF7307" w:rsidRDefault="00EF7307" w:rsidP="00EF7307">
      <w:pPr>
        <w:pStyle w:val="PL"/>
      </w:pPr>
      <w:r>
        <w:lastRenderedPageBreak/>
        <w:t xml:space="preserve">        accessNetworkChargingIdentifierValue:</w:t>
      </w:r>
    </w:p>
    <w:p w14:paraId="5A2060A6" w14:textId="77777777" w:rsidR="00EF7307" w:rsidRPr="00277CA3" w:rsidRDefault="00EF7307" w:rsidP="00EF7307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OctetString</w:t>
      </w:r>
      <w:r w:rsidRPr="00BD6F46">
        <w:t>'</w:t>
      </w:r>
    </w:p>
    <w:p w14:paraId="2728A276" w14:textId="77777777" w:rsidR="00EF7307" w:rsidRDefault="00EF7307" w:rsidP="00EF7307">
      <w:pPr>
        <w:pStyle w:val="PL"/>
      </w:pPr>
      <w:r>
        <w:t xml:space="preserve">        sDPType:</w:t>
      </w:r>
    </w:p>
    <w:p w14:paraId="5CED60C2" w14:textId="77777777" w:rsidR="00EF7307" w:rsidRDefault="00EF7307" w:rsidP="00EF7307">
      <w:pPr>
        <w:pStyle w:val="PL"/>
      </w:pPr>
      <w:r>
        <w:t xml:space="preserve">          </w:t>
      </w:r>
      <w:r w:rsidRPr="00BD6F46">
        <w:t>$ref: '#/components/schemas/</w:t>
      </w:r>
      <w:r w:rsidRPr="00277CA3">
        <w:t>SDPType</w:t>
      </w:r>
      <w:r w:rsidRPr="00BD6F46">
        <w:t>'</w:t>
      </w:r>
    </w:p>
    <w:p w14:paraId="19A5CECA" w14:textId="77777777" w:rsidR="00EF7307" w:rsidRDefault="00EF7307" w:rsidP="00EF7307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ServerCapabilities:</w:t>
      </w:r>
    </w:p>
    <w:p w14:paraId="08FAECD5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1D5C6BDE" w14:textId="77777777" w:rsidR="00EF7307" w:rsidRDefault="00EF7307" w:rsidP="00EF7307">
      <w:pPr>
        <w:pStyle w:val="PL"/>
      </w:pPr>
      <w:r w:rsidRPr="00BD6F46">
        <w:t xml:space="preserve">      properties:</w:t>
      </w:r>
    </w:p>
    <w:p w14:paraId="7DA2D7DF" w14:textId="77777777" w:rsidR="00EF7307" w:rsidRDefault="00EF7307" w:rsidP="00EF7307">
      <w:pPr>
        <w:pStyle w:val="PL"/>
      </w:pPr>
      <w:r>
        <w:t xml:space="preserve">        </w:t>
      </w:r>
      <w:r w:rsidRPr="00277CA3">
        <w:rPr>
          <w:lang w:eastAsia="zh-CN"/>
        </w:rPr>
        <w:t>mandatoryCapability:</w:t>
      </w:r>
    </w:p>
    <w:p w14:paraId="6B407700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232237E8" w14:textId="77777777" w:rsidR="00EF7307" w:rsidRDefault="00EF7307" w:rsidP="00EF7307">
      <w:pPr>
        <w:pStyle w:val="PL"/>
      </w:pPr>
      <w:r w:rsidRPr="00BD6F46">
        <w:t xml:space="preserve">          items:</w:t>
      </w:r>
    </w:p>
    <w:p w14:paraId="72C79153" w14:textId="77777777" w:rsidR="00EF7307" w:rsidRDefault="00EF7307" w:rsidP="00EF7307">
      <w:pPr>
        <w:pStyle w:val="PL"/>
      </w:pPr>
      <w:r>
        <w:t xml:space="preserve">            $ref: 'TS29571_CommonData.yaml#/components/schemas/Uint32'</w:t>
      </w:r>
    </w:p>
    <w:p w14:paraId="6D1F1962" w14:textId="77777777" w:rsidR="00EF7307" w:rsidRDefault="00EF7307" w:rsidP="00EF7307">
      <w:pPr>
        <w:pStyle w:val="PL"/>
      </w:pPr>
      <w:r>
        <w:t xml:space="preserve">          minItems: 0</w:t>
      </w:r>
    </w:p>
    <w:p w14:paraId="5D1DA4BC" w14:textId="77777777" w:rsidR="00EF7307" w:rsidRPr="00277CA3" w:rsidRDefault="00EF7307" w:rsidP="00EF7307">
      <w:pPr>
        <w:pStyle w:val="PL"/>
        <w:rPr>
          <w:lang w:eastAsia="zh-CN"/>
        </w:rPr>
      </w:pPr>
      <w:r w:rsidRPr="00277CA3">
        <w:rPr>
          <w:lang w:eastAsia="zh-CN"/>
        </w:rPr>
        <w:t xml:space="preserve">        optionalCapability :</w:t>
      </w:r>
    </w:p>
    <w:p w14:paraId="55459BEF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6A7BFF48" w14:textId="77777777" w:rsidR="00EF7307" w:rsidRDefault="00EF7307" w:rsidP="00EF7307">
      <w:pPr>
        <w:pStyle w:val="PL"/>
      </w:pPr>
      <w:r w:rsidRPr="00BD6F46">
        <w:t xml:space="preserve">          items:</w:t>
      </w:r>
    </w:p>
    <w:p w14:paraId="31FD56BB" w14:textId="77777777" w:rsidR="00EF7307" w:rsidRDefault="00EF7307" w:rsidP="00EF7307">
      <w:pPr>
        <w:pStyle w:val="PL"/>
      </w:pPr>
      <w:r>
        <w:t xml:space="preserve">            $ref: 'TS29571_CommonData.yaml#/components/schemas/Uint32'</w:t>
      </w:r>
    </w:p>
    <w:p w14:paraId="5EF51B26" w14:textId="77777777" w:rsidR="00EF7307" w:rsidRDefault="00EF7307" w:rsidP="00EF7307">
      <w:pPr>
        <w:pStyle w:val="PL"/>
      </w:pPr>
      <w:r>
        <w:t xml:space="preserve">          minItems: 0</w:t>
      </w:r>
    </w:p>
    <w:p w14:paraId="7C1F6B20" w14:textId="77777777" w:rsidR="00EF7307" w:rsidRPr="00277CA3" w:rsidRDefault="00EF7307" w:rsidP="00EF7307">
      <w:pPr>
        <w:pStyle w:val="PL"/>
        <w:rPr>
          <w:lang w:eastAsia="zh-CN"/>
        </w:rPr>
      </w:pPr>
      <w:r w:rsidRPr="00277CA3">
        <w:rPr>
          <w:lang w:eastAsia="zh-CN"/>
        </w:rPr>
        <w:t xml:space="preserve">        serverName:</w:t>
      </w:r>
    </w:p>
    <w:p w14:paraId="5C5DA129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0EFC8986" w14:textId="77777777" w:rsidR="00EF7307" w:rsidRDefault="00EF7307" w:rsidP="00EF7307">
      <w:pPr>
        <w:pStyle w:val="PL"/>
      </w:pPr>
      <w:r w:rsidRPr="00BD6F46">
        <w:t xml:space="preserve">          items:</w:t>
      </w:r>
    </w:p>
    <w:p w14:paraId="0934952D" w14:textId="77777777" w:rsidR="00EF7307" w:rsidRDefault="00EF7307" w:rsidP="00EF7307">
      <w:pPr>
        <w:pStyle w:val="PL"/>
      </w:pPr>
      <w:r>
        <w:t xml:space="preserve">            type: string</w:t>
      </w:r>
    </w:p>
    <w:p w14:paraId="414B9B5E" w14:textId="77777777" w:rsidR="00EF7307" w:rsidRDefault="00EF7307" w:rsidP="00EF7307">
      <w:pPr>
        <w:pStyle w:val="PL"/>
      </w:pPr>
      <w:r>
        <w:t xml:space="preserve">          minItems: 0</w:t>
      </w:r>
    </w:p>
    <w:p w14:paraId="0C942B96" w14:textId="77777777" w:rsidR="00EF7307" w:rsidRDefault="00EF7307" w:rsidP="00EF7307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TrunkGroupID:</w:t>
      </w:r>
    </w:p>
    <w:p w14:paraId="2B58C314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0740A8D7" w14:textId="77777777" w:rsidR="00EF7307" w:rsidRDefault="00EF7307" w:rsidP="00EF7307">
      <w:pPr>
        <w:pStyle w:val="PL"/>
      </w:pPr>
      <w:r w:rsidRPr="00BD6F46">
        <w:t xml:space="preserve">      properties:</w:t>
      </w:r>
    </w:p>
    <w:p w14:paraId="5699FA06" w14:textId="77777777" w:rsidR="00EF7307" w:rsidRDefault="00EF7307" w:rsidP="00EF7307">
      <w:pPr>
        <w:pStyle w:val="PL"/>
      </w:pPr>
      <w:r>
        <w:t xml:space="preserve">        incomingTrunkGroupID:</w:t>
      </w:r>
    </w:p>
    <w:p w14:paraId="6C19A1AD" w14:textId="77777777" w:rsidR="00EF7307" w:rsidRDefault="00EF7307" w:rsidP="00EF7307">
      <w:pPr>
        <w:pStyle w:val="PL"/>
      </w:pPr>
      <w:r>
        <w:t xml:space="preserve">          type: string</w:t>
      </w:r>
    </w:p>
    <w:p w14:paraId="2E5C6076" w14:textId="77777777" w:rsidR="00EF7307" w:rsidRDefault="00EF7307" w:rsidP="00EF7307">
      <w:pPr>
        <w:pStyle w:val="PL"/>
      </w:pPr>
      <w:r>
        <w:t xml:space="preserve">        outgoingTrunkGroupID:</w:t>
      </w:r>
    </w:p>
    <w:p w14:paraId="28ED5706" w14:textId="77777777" w:rsidR="00EF7307" w:rsidRDefault="00EF7307" w:rsidP="00EF7307">
      <w:pPr>
        <w:pStyle w:val="PL"/>
      </w:pPr>
      <w:r>
        <w:t xml:space="preserve">          type: string</w:t>
      </w:r>
    </w:p>
    <w:p w14:paraId="343057F3" w14:textId="77777777" w:rsidR="00EF7307" w:rsidRDefault="00EF7307" w:rsidP="00EF7307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MessageBody:</w:t>
      </w:r>
    </w:p>
    <w:p w14:paraId="3DAAC5CB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5B72BF48" w14:textId="77777777" w:rsidR="00EF7307" w:rsidRDefault="00EF7307" w:rsidP="00EF7307">
      <w:pPr>
        <w:pStyle w:val="PL"/>
      </w:pPr>
      <w:r w:rsidRPr="00BD6F46">
        <w:t xml:space="preserve">      properties:</w:t>
      </w:r>
    </w:p>
    <w:p w14:paraId="5C211262" w14:textId="77777777" w:rsidR="00EF7307" w:rsidRDefault="00EF7307" w:rsidP="00EF7307">
      <w:pPr>
        <w:pStyle w:val="PL"/>
      </w:pPr>
      <w:r>
        <w:t xml:space="preserve">        contentType:</w:t>
      </w:r>
    </w:p>
    <w:p w14:paraId="7BCB22A6" w14:textId="77777777" w:rsidR="00EF7307" w:rsidRDefault="00EF7307" w:rsidP="00EF7307">
      <w:pPr>
        <w:pStyle w:val="PL"/>
      </w:pPr>
      <w:r>
        <w:t xml:space="preserve">          type: string</w:t>
      </w:r>
    </w:p>
    <w:p w14:paraId="3AFD2D78" w14:textId="77777777" w:rsidR="00EF7307" w:rsidRDefault="00EF7307" w:rsidP="00EF7307">
      <w:pPr>
        <w:pStyle w:val="PL"/>
      </w:pPr>
      <w:r>
        <w:t xml:space="preserve">        contentLength:</w:t>
      </w:r>
    </w:p>
    <w:p w14:paraId="1DC6357A" w14:textId="77777777" w:rsidR="00EF7307" w:rsidRDefault="00EF7307" w:rsidP="00EF7307">
      <w:pPr>
        <w:pStyle w:val="PL"/>
      </w:pPr>
      <w:r>
        <w:t xml:space="preserve">          $ref: 'TS29571_CommonData.yaml#/components/schemas/Uint32'</w:t>
      </w:r>
    </w:p>
    <w:p w14:paraId="57FE5DD7" w14:textId="77777777" w:rsidR="00EF7307" w:rsidRDefault="00EF7307" w:rsidP="00EF7307">
      <w:pPr>
        <w:pStyle w:val="PL"/>
      </w:pPr>
      <w:r>
        <w:t xml:space="preserve">        contentDisposition:</w:t>
      </w:r>
    </w:p>
    <w:p w14:paraId="5462D6BF" w14:textId="77777777" w:rsidR="00EF7307" w:rsidRDefault="00EF7307" w:rsidP="00EF7307">
      <w:pPr>
        <w:pStyle w:val="PL"/>
      </w:pPr>
      <w:r>
        <w:t xml:space="preserve">          type: string</w:t>
      </w:r>
    </w:p>
    <w:p w14:paraId="6ED54ED3" w14:textId="77777777" w:rsidR="00EF7307" w:rsidRDefault="00EF7307" w:rsidP="00EF7307">
      <w:pPr>
        <w:pStyle w:val="PL"/>
      </w:pPr>
      <w:r>
        <w:t xml:space="preserve">        originator:</w:t>
      </w:r>
    </w:p>
    <w:p w14:paraId="083DF502" w14:textId="77777777" w:rsidR="00EF7307" w:rsidRDefault="00EF7307" w:rsidP="00EF7307">
      <w:pPr>
        <w:pStyle w:val="PL"/>
      </w:pPr>
      <w:r>
        <w:t xml:space="preserve">          </w:t>
      </w:r>
      <w:r w:rsidRPr="00BD6F46">
        <w:t>$ref: '#/components/schemas/</w:t>
      </w:r>
      <w:r w:rsidRPr="00277CA3">
        <w:t>OriginatorPartyType</w:t>
      </w:r>
      <w:r w:rsidRPr="00BD6F46">
        <w:t>'</w:t>
      </w:r>
    </w:p>
    <w:p w14:paraId="4BED070C" w14:textId="77777777" w:rsidR="00EF7307" w:rsidRPr="003B2883" w:rsidRDefault="00EF7307" w:rsidP="00EF7307">
      <w:pPr>
        <w:pStyle w:val="PL"/>
      </w:pPr>
      <w:r w:rsidRPr="003B2883">
        <w:t xml:space="preserve">      required:</w:t>
      </w:r>
    </w:p>
    <w:p w14:paraId="5F342F79" w14:textId="77777777" w:rsidR="00EF7307" w:rsidRDefault="00EF7307" w:rsidP="00EF7307">
      <w:pPr>
        <w:pStyle w:val="PL"/>
      </w:pPr>
      <w:r w:rsidRPr="003B2883">
        <w:t xml:space="preserve">        - </w:t>
      </w:r>
      <w:r>
        <w:t>contentType</w:t>
      </w:r>
    </w:p>
    <w:p w14:paraId="700E262C" w14:textId="77777777" w:rsidR="00EF7307" w:rsidRDefault="00EF7307" w:rsidP="00EF7307">
      <w:pPr>
        <w:pStyle w:val="PL"/>
      </w:pPr>
      <w:r>
        <w:t xml:space="preserve">        - contentLength</w:t>
      </w:r>
    </w:p>
    <w:p w14:paraId="69DB516E" w14:textId="77777777" w:rsidR="00EF7307" w:rsidRDefault="00EF7307" w:rsidP="00EF7307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AccessTransferInformation:</w:t>
      </w:r>
    </w:p>
    <w:p w14:paraId="1DCFD516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492E6497" w14:textId="77777777" w:rsidR="00EF7307" w:rsidRDefault="00EF7307" w:rsidP="00EF7307">
      <w:pPr>
        <w:pStyle w:val="PL"/>
      </w:pPr>
      <w:r w:rsidRPr="00BD6F46">
        <w:t xml:space="preserve">      properties:</w:t>
      </w:r>
    </w:p>
    <w:p w14:paraId="13D5C628" w14:textId="77777777" w:rsidR="00EF7307" w:rsidRDefault="00EF7307" w:rsidP="00EF7307">
      <w:pPr>
        <w:pStyle w:val="PL"/>
      </w:pPr>
      <w:r>
        <w:t xml:space="preserve">        accessTransferType:</w:t>
      </w:r>
    </w:p>
    <w:p w14:paraId="0B1FA315" w14:textId="77777777" w:rsidR="00EF7307" w:rsidRDefault="00EF7307" w:rsidP="00EF7307">
      <w:pPr>
        <w:pStyle w:val="PL"/>
      </w:pPr>
      <w:r>
        <w:t xml:space="preserve">          </w:t>
      </w:r>
      <w:r w:rsidRPr="00BD6F46">
        <w:t>$ref: '#/components/schemas/</w:t>
      </w:r>
      <w:r w:rsidRPr="00277CA3">
        <w:t>AccessTransferType</w:t>
      </w:r>
      <w:r w:rsidRPr="00BD6F46">
        <w:t>'</w:t>
      </w:r>
    </w:p>
    <w:p w14:paraId="57C01918" w14:textId="77777777" w:rsidR="00EF7307" w:rsidRDefault="00EF7307" w:rsidP="00EF7307">
      <w:pPr>
        <w:pStyle w:val="PL"/>
      </w:pPr>
      <w:r>
        <w:t xml:space="preserve">        accessNetworkInformation:</w:t>
      </w:r>
    </w:p>
    <w:p w14:paraId="7F8F9DF5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43ABC3F4" w14:textId="77777777" w:rsidR="00EF7307" w:rsidRDefault="00EF7307" w:rsidP="00EF7307">
      <w:pPr>
        <w:pStyle w:val="PL"/>
      </w:pPr>
      <w:r w:rsidRPr="00BD6F46">
        <w:t xml:space="preserve">          items:</w:t>
      </w:r>
    </w:p>
    <w:p w14:paraId="2F893C89" w14:textId="77777777" w:rsidR="00EF7307" w:rsidRDefault="00EF7307" w:rsidP="00EF7307">
      <w:pPr>
        <w:pStyle w:val="PL"/>
      </w:pPr>
      <w:r>
        <w:t xml:space="preserve">  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3EE425E4" w14:textId="77777777" w:rsidR="00EF7307" w:rsidRDefault="00EF7307" w:rsidP="00EF7307">
      <w:pPr>
        <w:pStyle w:val="PL"/>
      </w:pPr>
      <w:r>
        <w:t xml:space="preserve">          minItems: 0</w:t>
      </w:r>
    </w:p>
    <w:p w14:paraId="518E78AA" w14:textId="77777777" w:rsidR="00EF7307" w:rsidRDefault="00EF7307" w:rsidP="00EF7307">
      <w:pPr>
        <w:pStyle w:val="PL"/>
      </w:pPr>
      <w:r>
        <w:t xml:space="preserve">        cellularNetworkInformation:</w:t>
      </w:r>
    </w:p>
    <w:p w14:paraId="61B7ED9E" w14:textId="77777777" w:rsidR="00EF7307" w:rsidRDefault="00EF7307" w:rsidP="00EF7307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6823BAC3" w14:textId="77777777" w:rsidR="00EF7307" w:rsidRDefault="00EF7307" w:rsidP="00EF7307">
      <w:pPr>
        <w:pStyle w:val="PL"/>
      </w:pPr>
      <w:r>
        <w:t xml:space="preserve">        interUETransfer:</w:t>
      </w:r>
    </w:p>
    <w:p w14:paraId="3DC0A80D" w14:textId="77777777" w:rsidR="00EF7307" w:rsidRDefault="00EF7307" w:rsidP="00EF7307">
      <w:pPr>
        <w:pStyle w:val="PL"/>
      </w:pPr>
      <w:r>
        <w:t xml:space="preserve">          </w:t>
      </w:r>
      <w:r w:rsidRPr="00BD6F46">
        <w:t>$ref: '#/components/schemas/</w:t>
      </w:r>
      <w:r w:rsidRPr="00277CA3">
        <w:t>UETransferType</w:t>
      </w:r>
      <w:r w:rsidRPr="00BD6F46">
        <w:t>'</w:t>
      </w:r>
    </w:p>
    <w:p w14:paraId="22FBD311" w14:textId="77777777" w:rsidR="00EF7307" w:rsidRDefault="00EF7307" w:rsidP="00EF7307">
      <w:pPr>
        <w:pStyle w:val="PL"/>
      </w:pPr>
      <w:r>
        <w:t xml:space="preserve">        userEquipmentInfo:</w:t>
      </w:r>
    </w:p>
    <w:p w14:paraId="31DCEC92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'TS29571_CommonData.yaml#/components/schemas/Pei'</w:t>
      </w:r>
    </w:p>
    <w:p w14:paraId="036C7C21" w14:textId="77777777" w:rsidR="00EF7307" w:rsidRDefault="00EF7307" w:rsidP="00EF7307">
      <w:pPr>
        <w:pStyle w:val="PL"/>
      </w:pPr>
      <w:r>
        <w:t xml:space="preserve">        instanceId:</w:t>
      </w:r>
    </w:p>
    <w:p w14:paraId="73E29E5B" w14:textId="77777777" w:rsidR="00EF7307" w:rsidRDefault="00EF7307" w:rsidP="00EF7307">
      <w:pPr>
        <w:pStyle w:val="PL"/>
      </w:pPr>
      <w:r>
        <w:t xml:space="preserve">          type: string</w:t>
      </w:r>
    </w:p>
    <w:p w14:paraId="57E1F4E1" w14:textId="77777777" w:rsidR="00EF7307" w:rsidRDefault="00EF7307" w:rsidP="00EF7307">
      <w:pPr>
        <w:pStyle w:val="PL"/>
      </w:pPr>
      <w:r>
        <w:t xml:space="preserve">        relatedIMSChargingIdentifier:</w:t>
      </w:r>
    </w:p>
    <w:p w14:paraId="127C4444" w14:textId="77777777" w:rsidR="00EF7307" w:rsidRDefault="00EF7307" w:rsidP="00EF7307">
      <w:pPr>
        <w:pStyle w:val="PL"/>
      </w:pPr>
      <w:r>
        <w:t xml:space="preserve">          type: string</w:t>
      </w:r>
    </w:p>
    <w:p w14:paraId="4453A717" w14:textId="77777777" w:rsidR="00EF7307" w:rsidRDefault="00EF7307" w:rsidP="00EF7307">
      <w:pPr>
        <w:pStyle w:val="PL"/>
      </w:pPr>
      <w:r>
        <w:t xml:space="preserve">        relatedIMSChargingIdentifierNode:</w:t>
      </w:r>
    </w:p>
    <w:p w14:paraId="583DF4A5" w14:textId="77777777" w:rsidR="00EF7307" w:rsidRDefault="00EF7307" w:rsidP="00EF7307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IMSAddress</w:t>
      </w:r>
      <w:r w:rsidRPr="00BD6F46">
        <w:t>'</w:t>
      </w:r>
    </w:p>
    <w:p w14:paraId="5BDF4F3B" w14:textId="77777777" w:rsidR="00EF7307" w:rsidRDefault="00EF7307" w:rsidP="00EF7307">
      <w:pPr>
        <w:pStyle w:val="PL"/>
      </w:pPr>
      <w:r>
        <w:t xml:space="preserve">        changeTime:</w:t>
      </w:r>
    </w:p>
    <w:p w14:paraId="20EF7CDA" w14:textId="77777777" w:rsidR="00EF7307" w:rsidRDefault="00EF7307" w:rsidP="00EF7307">
      <w:pPr>
        <w:pStyle w:val="PL"/>
      </w:pPr>
      <w:r>
        <w:t xml:space="preserve">          </w:t>
      </w:r>
      <w:r w:rsidRPr="00BD6F46">
        <w:t>$ref: 'TS29571_CommonData.yaml#/components/schemas/DateTime'</w:t>
      </w:r>
    </w:p>
    <w:p w14:paraId="1E9578AF" w14:textId="77777777" w:rsidR="00EF7307" w:rsidRDefault="00EF7307" w:rsidP="00EF7307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AccessNetworkInfoChange:</w:t>
      </w:r>
    </w:p>
    <w:p w14:paraId="6743A1F8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28A9A37A" w14:textId="77777777" w:rsidR="00EF7307" w:rsidRDefault="00EF7307" w:rsidP="00EF7307">
      <w:pPr>
        <w:pStyle w:val="PL"/>
      </w:pPr>
      <w:r w:rsidRPr="00BD6F46">
        <w:t xml:space="preserve">      properties:</w:t>
      </w:r>
    </w:p>
    <w:p w14:paraId="0EF146E1" w14:textId="77777777" w:rsidR="00EF7307" w:rsidRDefault="00EF7307" w:rsidP="00EF7307">
      <w:pPr>
        <w:pStyle w:val="PL"/>
      </w:pPr>
      <w:r>
        <w:t xml:space="preserve">        accessNetworkInformation:</w:t>
      </w:r>
    </w:p>
    <w:p w14:paraId="5938EB1F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77A0E5BE" w14:textId="77777777" w:rsidR="00EF7307" w:rsidRDefault="00EF7307" w:rsidP="00EF7307">
      <w:pPr>
        <w:pStyle w:val="PL"/>
      </w:pPr>
      <w:r w:rsidRPr="00BD6F46">
        <w:t xml:space="preserve">          items:</w:t>
      </w:r>
    </w:p>
    <w:p w14:paraId="729A8FEC" w14:textId="77777777" w:rsidR="00EF7307" w:rsidRDefault="00EF7307" w:rsidP="00EF7307">
      <w:pPr>
        <w:pStyle w:val="PL"/>
      </w:pPr>
      <w:r>
        <w:t xml:space="preserve">  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2E905223" w14:textId="77777777" w:rsidR="00EF7307" w:rsidRDefault="00EF7307" w:rsidP="00EF7307">
      <w:pPr>
        <w:pStyle w:val="PL"/>
      </w:pPr>
      <w:r>
        <w:t xml:space="preserve">          minItems: 0</w:t>
      </w:r>
    </w:p>
    <w:p w14:paraId="71ABD6DD" w14:textId="77777777" w:rsidR="00EF7307" w:rsidRDefault="00EF7307" w:rsidP="00EF7307">
      <w:pPr>
        <w:pStyle w:val="PL"/>
      </w:pPr>
      <w:r>
        <w:t xml:space="preserve">        cellularNetworkInformation:</w:t>
      </w:r>
    </w:p>
    <w:p w14:paraId="685EC76E" w14:textId="77777777" w:rsidR="00EF7307" w:rsidRDefault="00EF7307" w:rsidP="00EF7307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1715BD93" w14:textId="77777777" w:rsidR="00EF7307" w:rsidRDefault="00EF7307" w:rsidP="00EF7307">
      <w:pPr>
        <w:pStyle w:val="PL"/>
      </w:pPr>
      <w:r>
        <w:t xml:space="preserve">        changeTime:</w:t>
      </w:r>
    </w:p>
    <w:p w14:paraId="3816787C" w14:textId="77777777" w:rsidR="00EF7307" w:rsidRDefault="00EF7307" w:rsidP="00EF7307">
      <w:pPr>
        <w:pStyle w:val="PL"/>
      </w:pPr>
      <w:r>
        <w:lastRenderedPageBreak/>
        <w:t xml:space="preserve">          </w:t>
      </w:r>
      <w:r w:rsidRPr="00BD6F46">
        <w:t>$ref: 'TS29571_CommonData.yaml#/components/schemas/DateTime'</w:t>
      </w:r>
    </w:p>
    <w:p w14:paraId="5118FCD8" w14:textId="77777777" w:rsidR="00EF7307" w:rsidRDefault="00EF7307" w:rsidP="00EF7307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NNIInformation:</w:t>
      </w:r>
    </w:p>
    <w:p w14:paraId="46A8D577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56121EC1" w14:textId="77777777" w:rsidR="00EF7307" w:rsidRDefault="00EF7307" w:rsidP="00EF7307">
      <w:pPr>
        <w:pStyle w:val="PL"/>
      </w:pPr>
      <w:r w:rsidRPr="00BD6F46">
        <w:t xml:space="preserve">      properties:</w:t>
      </w:r>
    </w:p>
    <w:p w14:paraId="1032BADE" w14:textId="77777777" w:rsidR="00EF7307" w:rsidRDefault="00EF7307" w:rsidP="00EF7307">
      <w:pPr>
        <w:pStyle w:val="PL"/>
      </w:pPr>
      <w:r>
        <w:t xml:space="preserve">        </w:t>
      </w:r>
      <w:r w:rsidRPr="00277CA3">
        <w:t>sessionDirection</w:t>
      </w:r>
      <w:r>
        <w:t>:</w:t>
      </w:r>
    </w:p>
    <w:p w14:paraId="05378795" w14:textId="77777777" w:rsidR="00EF7307" w:rsidRDefault="00EF7307" w:rsidP="00EF7307">
      <w:pPr>
        <w:pStyle w:val="PL"/>
      </w:pPr>
      <w:r>
        <w:t xml:space="preserve">          </w:t>
      </w:r>
      <w:r w:rsidRPr="00BD6F46">
        <w:t>$ref: '#/components/schemas/</w:t>
      </w:r>
      <w:r w:rsidRPr="00277CA3">
        <w:t>NNISessionDirection</w:t>
      </w:r>
      <w:r w:rsidRPr="00BD6F46">
        <w:t>'</w:t>
      </w:r>
    </w:p>
    <w:p w14:paraId="3E5903B2" w14:textId="77777777" w:rsidR="00EF7307" w:rsidRDefault="00EF7307" w:rsidP="00EF7307">
      <w:pPr>
        <w:pStyle w:val="PL"/>
      </w:pPr>
      <w:r>
        <w:t xml:space="preserve">        </w:t>
      </w:r>
      <w:r w:rsidRPr="00277CA3">
        <w:t>nNIType</w:t>
      </w:r>
      <w:r>
        <w:t>:</w:t>
      </w:r>
    </w:p>
    <w:p w14:paraId="77EF8FB7" w14:textId="77777777" w:rsidR="00EF7307" w:rsidRDefault="00EF7307" w:rsidP="00EF7307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NNIType</w:t>
      </w:r>
      <w:r w:rsidRPr="00BD6F46">
        <w:t>'</w:t>
      </w:r>
    </w:p>
    <w:p w14:paraId="3C694755" w14:textId="77777777" w:rsidR="00EF7307" w:rsidRDefault="00EF7307" w:rsidP="00EF7307">
      <w:pPr>
        <w:pStyle w:val="PL"/>
      </w:pPr>
      <w:r>
        <w:t xml:space="preserve">        </w:t>
      </w:r>
      <w:r w:rsidRPr="00277CA3">
        <w:t>relationshipMode</w:t>
      </w:r>
      <w:r>
        <w:t>:</w:t>
      </w:r>
    </w:p>
    <w:p w14:paraId="2DE2586E" w14:textId="77777777" w:rsidR="00EF7307" w:rsidRDefault="00EF7307" w:rsidP="00EF7307">
      <w:pPr>
        <w:pStyle w:val="PL"/>
      </w:pPr>
      <w:r>
        <w:t xml:space="preserve">          </w:t>
      </w:r>
      <w:r w:rsidRPr="00BD6F46">
        <w:t>$ref: '#/components/schemas/</w:t>
      </w:r>
      <w:r>
        <w:t>NNI</w:t>
      </w:r>
      <w:r w:rsidRPr="00277CA3">
        <w:t>RelationshipMode</w:t>
      </w:r>
      <w:r w:rsidRPr="00BD6F46">
        <w:t>'</w:t>
      </w:r>
    </w:p>
    <w:p w14:paraId="5F67318D" w14:textId="77777777" w:rsidR="00EF7307" w:rsidRDefault="00EF7307" w:rsidP="00EF7307">
      <w:pPr>
        <w:pStyle w:val="PL"/>
      </w:pPr>
      <w:r>
        <w:t xml:space="preserve">        </w:t>
      </w:r>
      <w:r w:rsidRPr="00277CA3">
        <w:t>neighbourNodeAddress</w:t>
      </w:r>
      <w:r>
        <w:t>:</w:t>
      </w:r>
    </w:p>
    <w:p w14:paraId="14E4D3E7" w14:textId="77777777" w:rsidR="00EF7307" w:rsidRDefault="00EF7307" w:rsidP="00EF7307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IMSAddress</w:t>
      </w:r>
      <w:r w:rsidRPr="00BD6F46">
        <w:t>'</w:t>
      </w:r>
    </w:p>
    <w:p w14:paraId="29A20B0D" w14:textId="77777777" w:rsidR="00EF7307" w:rsidRPr="00BD6F46" w:rsidRDefault="00EF7307" w:rsidP="00EF7307">
      <w:pPr>
        <w:pStyle w:val="PL"/>
      </w:pPr>
      <w:r>
        <w:t xml:space="preserve">    </w:t>
      </w:r>
      <w:r w:rsidRPr="00BD6F46">
        <w:t>NotificationType:</w:t>
      </w:r>
    </w:p>
    <w:p w14:paraId="488ECC29" w14:textId="77777777" w:rsidR="00EF7307" w:rsidRPr="00BD6F46" w:rsidRDefault="00EF7307" w:rsidP="00EF7307">
      <w:pPr>
        <w:pStyle w:val="PL"/>
      </w:pPr>
      <w:r w:rsidRPr="00BD6F46">
        <w:t xml:space="preserve">      anyOf:</w:t>
      </w:r>
    </w:p>
    <w:p w14:paraId="293B23F4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5CDF000F" w14:textId="77777777" w:rsidR="00EF7307" w:rsidRPr="00BD6F46" w:rsidRDefault="00EF7307" w:rsidP="00EF7307">
      <w:pPr>
        <w:pStyle w:val="PL"/>
      </w:pPr>
      <w:r w:rsidRPr="00BD6F46">
        <w:t xml:space="preserve">          enum:</w:t>
      </w:r>
    </w:p>
    <w:p w14:paraId="72123708" w14:textId="77777777" w:rsidR="00EF7307" w:rsidRPr="00BD6F46" w:rsidRDefault="00EF7307" w:rsidP="00EF7307">
      <w:pPr>
        <w:pStyle w:val="PL"/>
      </w:pPr>
      <w:r w:rsidRPr="00BD6F46">
        <w:t xml:space="preserve">            - REAUTHORIZATION</w:t>
      </w:r>
    </w:p>
    <w:p w14:paraId="3FD62A36" w14:textId="77777777" w:rsidR="00EF7307" w:rsidRPr="00BD6F46" w:rsidRDefault="00EF7307" w:rsidP="00EF7307">
      <w:pPr>
        <w:pStyle w:val="PL"/>
      </w:pPr>
      <w:r w:rsidRPr="00BD6F46">
        <w:t xml:space="preserve">            - ABORT_CHARGING</w:t>
      </w:r>
    </w:p>
    <w:p w14:paraId="161E40A5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21A2CA6B" w14:textId="77777777" w:rsidR="00EF7307" w:rsidRPr="00BD6F46" w:rsidRDefault="00EF7307" w:rsidP="00EF7307">
      <w:pPr>
        <w:pStyle w:val="PL"/>
      </w:pPr>
      <w:r w:rsidRPr="00BD6F46">
        <w:t xml:space="preserve">    NodeFunctionality:</w:t>
      </w:r>
    </w:p>
    <w:p w14:paraId="7D3C217E" w14:textId="77777777" w:rsidR="00EF7307" w:rsidRPr="00BD6F46" w:rsidRDefault="00EF7307" w:rsidP="00EF7307">
      <w:pPr>
        <w:pStyle w:val="PL"/>
      </w:pPr>
      <w:r w:rsidRPr="00BD6F46">
        <w:t xml:space="preserve">      anyOf:</w:t>
      </w:r>
    </w:p>
    <w:p w14:paraId="06DDC893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0564752A" w14:textId="77777777" w:rsidR="00EF7307" w:rsidRDefault="00EF7307" w:rsidP="00EF7307">
      <w:pPr>
        <w:pStyle w:val="PL"/>
      </w:pPr>
      <w:r w:rsidRPr="00BD6F46">
        <w:t xml:space="preserve">          enum:</w:t>
      </w:r>
    </w:p>
    <w:p w14:paraId="79EF83DA" w14:textId="77777777" w:rsidR="00EF7307" w:rsidRPr="00BD6F46" w:rsidRDefault="00EF7307" w:rsidP="00EF7307">
      <w:pPr>
        <w:pStyle w:val="PL"/>
      </w:pPr>
      <w:r>
        <w:t xml:space="preserve">            - AMF</w:t>
      </w:r>
    </w:p>
    <w:p w14:paraId="74A239DA" w14:textId="77777777" w:rsidR="00EF7307" w:rsidRDefault="00EF7307" w:rsidP="00EF7307">
      <w:pPr>
        <w:pStyle w:val="PL"/>
      </w:pPr>
      <w:r w:rsidRPr="00BD6F46">
        <w:t xml:space="preserve">            - SMF</w:t>
      </w:r>
    </w:p>
    <w:p w14:paraId="0E92638C" w14:textId="77777777" w:rsidR="00EF7307" w:rsidRDefault="00EF7307" w:rsidP="00EF7307">
      <w:pPr>
        <w:pStyle w:val="PL"/>
      </w:pPr>
      <w:r w:rsidRPr="00BD6F46">
        <w:t xml:space="preserve">            - SM</w:t>
      </w:r>
      <w:r>
        <w:t>S</w:t>
      </w:r>
    </w:p>
    <w:p w14:paraId="2101B55F" w14:textId="77777777" w:rsidR="00EF7307" w:rsidRDefault="00EF7307" w:rsidP="00EF7307">
      <w:pPr>
        <w:pStyle w:val="PL"/>
      </w:pPr>
      <w:r w:rsidRPr="00BD6F46">
        <w:t xml:space="preserve">            - </w:t>
      </w:r>
      <w:r>
        <w:t>PGW_C_SMF</w:t>
      </w:r>
    </w:p>
    <w:p w14:paraId="5997CA3D" w14:textId="77777777" w:rsidR="00EF7307" w:rsidRDefault="00EF7307" w:rsidP="00EF7307">
      <w:pPr>
        <w:pStyle w:val="PL"/>
      </w:pPr>
      <w:r w:rsidRPr="00BD6F46">
        <w:t xml:space="preserve">            - </w:t>
      </w:r>
      <w:r>
        <w:t>NEFF</w:t>
      </w:r>
      <w:r w:rsidRPr="0072433F">
        <w:t xml:space="preserve"> # Included for backwards compatibility, shall not be used</w:t>
      </w:r>
    </w:p>
    <w:p w14:paraId="2F366000" w14:textId="77777777" w:rsidR="00EF7307" w:rsidRDefault="00EF7307" w:rsidP="00EF7307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14:paraId="540DB1AC" w14:textId="77777777" w:rsidR="00EF7307" w:rsidRDefault="00EF7307" w:rsidP="00EF7307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2C65ECE0" w14:textId="77777777" w:rsidR="00EF7307" w:rsidRDefault="00EF7307" w:rsidP="00EF7307">
      <w:pPr>
        <w:pStyle w:val="PL"/>
      </w:pPr>
      <w:r w:rsidRPr="00BD6F46">
        <w:t xml:space="preserve">            </w:t>
      </w:r>
      <w:r>
        <w:t>- ePDG</w:t>
      </w:r>
    </w:p>
    <w:p w14:paraId="5D3D1B99" w14:textId="77777777" w:rsidR="00EF7307" w:rsidRDefault="00EF7307" w:rsidP="00EF7307">
      <w:pPr>
        <w:pStyle w:val="PL"/>
      </w:pPr>
      <w:r w:rsidRPr="008E7798">
        <w:rPr>
          <w:noProof w:val="0"/>
        </w:rPr>
        <w:t xml:space="preserve">            </w:t>
      </w:r>
      <w:r>
        <w:t>- CEF</w:t>
      </w:r>
    </w:p>
    <w:p w14:paraId="0C58AEB4" w14:textId="77777777" w:rsidR="00EF7307" w:rsidRDefault="00EF7307" w:rsidP="00EF7307">
      <w:pPr>
        <w:pStyle w:val="PL"/>
      </w:pPr>
      <w:r>
        <w:t xml:space="preserve">            - NEF</w:t>
      </w:r>
    </w:p>
    <w:p w14:paraId="4132D501" w14:textId="77777777" w:rsidR="00EF7307" w:rsidRDefault="00EF7307" w:rsidP="00EF7307">
      <w:pPr>
        <w:pStyle w:val="PL"/>
        <w:rPr>
          <w:lang w:eastAsia="zh-CN"/>
        </w:rPr>
      </w:pPr>
      <w:r w:rsidRPr="008E7798">
        <w:rPr>
          <w:noProof w:val="0"/>
        </w:rPr>
        <w:t xml:space="preserve">           </w:t>
      </w:r>
      <w:r>
        <w:rPr>
          <w:noProof w:val="0"/>
        </w:rPr>
        <w:t xml:space="preserve"> </w:t>
      </w:r>
      <w:r>
        <w:rPr>
          <w:lang w:eastAsia="zh-CN"/>
        </w:rPr>
        <w:t>- MnS_Producer</w:t>
      </w:r>
    </w:p>
    <w:p w14:paraId="5622683F" w14:textId="77777777" w:rsidR="00EF7307" w:rsidRPr="00BD6F46" w:rsidRDefault="00EF7307" w:rsidP="00EF7307">
      <w:pPr>
        <w:pStyle w:val="PL"/>
      </w:pPr>
      <w:r>
        <w:rPr>
          <w:lang w:eastAsia="zh-CN"/>
        </w:rPr>
        <w:t xml:space="preserve">            - SGSN</w:t>
      </w:r>
    </w:p>
    <w:p w14:paraId="01060D69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603D246C" w14:textId="77777777" w:rsidR="00EF7307" w:rsidRPr="00BD6F46" w:rsidRDefault="00EF7307" w:rsidP="00EF7307">
      <w:pPr>
        <w:pStyle w:val="PL"/>
      </w:pPr>
      <w:r w:rsidRPr="00BD6F46">
        <w:t xml:space="preserve">    ChargingCharacteristicsSelectionMode:</w:t>
      </w:r>
    </w:p>
    <w:p w14:paraId="24AB34AE" w14:textId="77777777" w:rsidR="00EF7307" w:rsidRPr="00BD6F46" w:rsidRDefault="00EF7307" w:rsidP="00EF7307">
      <w:pPr>
        <w:pStyle w:val="PL"/>
      </w:pPr>
      <w:r w:rsidRPr="00BD6F46">
        <w:t xml:space="preserve">      anyOf:</w:t>
      </w:r>
    </w:p>
    <w:p w14:paraId="5710B64D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372E7F91" w14:textId="77777777" w:rsidR="00EF7307" w:rsidRPr="00BD6F46" w:rsidRDefault="00EF7307" w:rsidP="00EF7307">
      <w:pPr>
        <w:pStyle w:val="PL"/>
      </w:pPr>
      <w:r w:rsidRPr="00BD6F46">
        <w:t xml:space="preserve">          enum:</w:t>
      </w:r>
    </w:p>
    <w:p w14:paraId="0DE09E1E" w14:textId="77777777" w:rsidR="00EF7307" w:rsidRPr="00BD6F46" w:rsidRDefault="00EF7307" w:rsidP="00EF7307">
      <w:pPr>
        <w:pStyle w:val="PL"/>
      </w:pPr>
      <w:r w:rsidRPr="00BD6F46">
        <w:t xml:space="preserve">            - HOME_DEFAULT</w:t>
      </w:r>
    </w:p>
    <w:p w14:paraId="7D1EA077" w14:textId="77777777" w:rsidR="00EF7307" w:rsidRPr="00BD6F46" w:rsidRDefault="00EF7307" w:rsidP="00EF7307">
      <w:pPr>
        <w:pStyle w:val="PL"/>
      </w:pPr>
      <w:r w:rsidRPr="00BD6F46">
        <w:t xml:space="preserve">            - ROAMING_DEFAULT</w:t>
      </w:r>
    </w:p>
    <w:p w14:paraId="1AFEDE95" w14:textId="77777777" w:rsidR="00EF7307" w:rsidRPr="00BD6F46" w:rsidRDefault="00EF7307" w:rsidP="00EF7307">
      <w:pPr>
        <w:pStyle w:val="PL"/>
      </w:pPr>
      <w:r w:rsidRPr="00BD6F46">
        <w:t xml:space="preserve">            - VISITING_DEFAULT</w:t>
      </w:r>
    </w:p>
    <w:p w14:paraId="3EADBC97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2A28CB1E" w14:textId="77777777" w:rsidR="00EF7307" w:rsidRPr="00BD6F46" w:rsidRDefault="00EF7307" w:rsidP="00EF7307">
      <w:pPr>
        <w:pStyle w:val="PL"/>
      </w:pPr>
      <w:r w:rsidRPr="00BD6F46">
        <w:t xml:space="preserve">    TriggerType:</w:t>
      </w:r>
    </w:p>
    <w:p w14:paraId="7A0504B4" w14:textId="77777777" w:rsidR="00EF7307" w:rsidRPr="00BD6F46" w:rsidRDefault="00EF7307" w:rsidP="00EF7307">
      <w:pPr>
        <w:pStyle w:val="PL"/>
      </w:pPr>
      <w:r w:rsidRPr="00BD6F46">
        <w:t xml:space="preserve">      anyOf:</w:t>
      </w:r>
    </w:p>
    <w:p w14:paraId="2D92602F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6380A90A" w14:textId="77777777" w:rsidR="00EF7307" w:rsidRPr="00BD6F46" w:rsidRDefault="00EF7307" w:rsidP="00EF7307">
      <w:pPr>
        <w:pStyle w:val="PL"/>
      </w:pPr>
      <w:r w:rsidRPr="00BD6F46">
        <w:t xml:space="preserve">          enum:</w:t>
      </w:r>
    </w:p>
    <w:p w14:paraId="59E1C6CA" w14:textId="77777777" w:rsidR="00EF7307" w:rsidRPr="00BD6F46" w:rsidRDefault="00EF7307" w:rsidP="00EF7307">
      <w:pPr>
        <w:pStyle w:val="PL"/>
      </w:pPr>
      <w:r w:rsidRPr="00BD6F46">
        <w:t xml:space="preserve">            - QUOTA_THRESHOLD</w:t>
      </w:r>
    </w:p>
    <w:p w14:paraId="45940B46" w14:textId="77777777" w:rsidR="00EF7307" w:rsidRPr="00BD6F46" w:rsidRDefault="00EF7307" w:rsidP="00EF7307">
      <w:pPr>
        <w:pStyle w:val="PL"/>
      </w:pPr>
      <w:r w:rsidRPr="00BD6F46">
        <w:t xml:space="preserve">            - QHT</w:t>
      </w:r>
    </w:p>
    <w:p w14:paraId="5B8158BD" w14:textId="77777777" w:rsidR="00EF7307" w:rsidRPr="00BD6F46" w:rsidRDefault="00EF7307" w:rsidP="00EF7307">
      <w:pPr>
        <w:pStyle w:val="PL"/>
      </w:pPr>
      <w:r w:rsidRPr="00BD6F46">
        <w:t xml:space="preserve">            - FINAL</w:t>
      </w:r>
    </w:p>
    <w:p w14:paraId="0C364279" w14:textId="77777777" w:rsidR="00EF7307" w:rsidRPr="00BD6F46" w:rsidRDefault="00EF7307" w:rsidP="00EF7307">
      <w:pPr>
        <w:pStyle w:val="PL"/>
      </w:pPr>
      <w:r w:rsidRPr="00BD6F46">
        <w:t xml:space="preserve">            - QUOTA_EXHAUSTED</w:t>
      </w:r>
    </w:p>
    <w:p w14:paraId="18A0E072" w14:textId="77777777" w:rsidR="00EF7307" w:rsidRPr="00BD6F46" w:rsidRDefault="00EF7307" w:rsidP="00EF7307">
      <w:pPr>
        <w:pStyle w:val="PL"/>
      </w:pPr>
      <w:r w:rsidRPr="00BD6F46">
        <w:t xml:space="preserve">            - VALIDITY_TIME</w:t>
      </w:r>
    </w:p>
    <w:p w14:paraId="6ECF29A3" w14:textId="77777777" w:rsidR="00EF7307" w:rsidRPr="00BD6F46" w:rsidRDefault="00EF7307" w:rsidP="00EF7307">
      <w:pPr>
        <w:pStyle w:val="PL"/>
      </w:pPr>
      <w:r w:rsidRPr="00BD6F46">
        <w:t xml:space="preserve">            - OTHER_QUOTA_TYPE</w:t>
      </w:r>
    </w:p>
    <w:p w14:paraId="1C7D4336" w14:textId="77777777" w:rsidR="00EF7307" w:rsidRPr="00BD6F46" w:rsidRDefault="00EF7307" w:rsidP="00EF7307">
      <w:pPr>
        <w:pStyle w:val="PL"/>
      </w:pPr>
      <w:r w:rsidRPr="00BD6F46">
        <w:t xml:space="preserve">            - FORCED_REAUTHORISATION</w:t>
      </w:r>
    </w:p>
    <w:p w14:paraId="0C881ECD" w14:textId="77777777" w:rsidR="00EF7307" w:rsidRDefault="00EF7307" w:rsidP="00EF7307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5D124A14" w14:textId="77777777" w:rsidR="00EF7307" w:rsidRDefault="00EF7307" w:rsidP="00EF7307">
      <w:pPr>
        <w:pStyle w:val="PL"/>
      </w:pPr>
      <w:r>
        <w:t xml:space="preserve">            - </w:t>
      </w:r>
      <w:r w:rsidRPr="00BC031B">
        <w:t>UNIT_COUNT_INACTIVITY_TIMER</w:t>
      </w:r>
    </w:p>
    <w:p w14:paraId="21B0D688" w14:textId="77777777" w:rsidR="00EF7307" w:rsidRPr="00BD6F46" w:rsidRDefault="00EF7307" w:rsidP="00EF7307">
      <w:pPr>
        <w:pStyle w:val="PL"/>
      </w:pPr>
      <w:r w:rsidRPr="00BD6F46">
        <w:t xml:space="preserve">            - ABNORMAL_RELEASE</w:t>
      </w:r>
    </w:p>
    <w:p w14:paraId="1822DD26" w14:textId="77777777" w:rsidR="00EF7307" w:rsidRPr="00BD6F46" w:rsidRDefault="00EF7307" w:rsidP="00EF7307">
      <w:pPr>
        <w:pStyle w:val="PL"/>
      </w:pPr>
      <w:r w:rsidRPr="00BD6F46">
        <w:t xml:space="preserve">            - QOS_CHANGE</w:t>
      </w:r>
    </w:p>
    <w:p w14:paraId="0C8AC80F" w14:textId="77777777" w:rsidR="00EF7307" w:rsidRPr="00BD6F46" w:rsidRDefault="00EF7307" w:rsidP="00EF7307">
      <w:pPr>
        <w:pStyle w:val="PL"/>
      </w:pPr>
      <w:r w:rsidRPr="00BD6F46">
        <w:t xml:space="preserve">            - VOLUME_LIMIT</w:t>
      </w:r>
    </w:p>
    <w:p w14:paraId="4329A557" w14:textId="77777777" w:rsidR="00EF7307" w:rsidRPr="00BD6F46" w:rsidRDefault="00EF7307" w:rsidP="00EF7307">
      <w:pPr>
        <w:pStyle w:val="PL"/>
      </w:pPr>
      <w:r w:rsidRPr="00BD6F46">
        <w:t xml:space="preserve">            - TIME_LIMIT</w:t>
      </w:r>
    </w:p>
    <w:p w14:paraId="2FB8D5CB" w14:textId="77777777" w:rsidR="00EF7307" w:rsidRPr="00BD6F46" w:rsidRDefault="00EF7307" w:rsidP="00EF7307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60EEA8C2" w14:textId="77777777" w:rsidR="00EF7307" w:rsidRPr="00BD6F46" w:rsidRDefault="00EF7307" w:rsidP="00EF7307">
      <w:pPr>
        <w:pStyle w:val="PL"/>
      </w:pPr>
      <w:r w:rsidRPr="00BD6F46">
        <w:t xml:space="preserve">            - PLMN_CHANGE</w:t>
      </w:r>
    </w:p>
    <w:p w14:paraId="3ECCF66A" w14:textId="77777777" w:rsidR="00EF7307" w:rsidRPr="00BD6F46" w:rsidRDefault="00EF7307" w:rsidP="00EF7307">
      <w:pPr>
        <w:pStyle w:val="PL"/>
      </w:pPr>
      <w:r w:rsidRPr="00BD6F46">
        <w:t xml:space="preserve">            - USER_LOCATION_CHANGE</w:t>
      </w:r>
    </w:p>
    <w:p w14:paraId="5816157A" w14:textId="77777777" w:rsidR="00EF7307" w:rsidRDefault="00EF7307" w:rsidP="00EF7307">
      <w:pPr>
        <w:pStyle w:val="PL"/>
      </w:pPr>
      <w:r w:rsidRPr="00BD6F46">
        <w:t xml:space="preserve">            - RAT_CHANGE</w:t>
      </w:r>
    </w:p>
    <w:p w14:paraId="6242C269" w14:textId="77777777" w:rsidR="00EF7307" w:rsidRPr="00BD6F46" w:rsidRDefault="00EF7307" w:rsidP="00EF7307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36290EDC" w14:textId="77777777" w:rsidR="00EF7307" w:rsidRPr="00BD6F46" w:rsidRDefault="00EF7307" w:rsidP="00EF7307">
      <w:pPr>
        <w:pStyle w:val="PL"/>
      </w:pPr>
      <w:r w:rsidRPr="00BD6F46">
        <w:t xml:space="preserve">            - UE_TIMEZONE_CHANGE</w:t>
      </w:r>
    </w:p>
    <w:p w14:paraId="602BEA28" w14:textId="77777777" w:rsidR="00EF7307" w:rsidRPr="00BD6F46" w:rsidRDefault="00EF7307" w:rsidP="00EF7307">
      <w:pPr>
        <w:pStyle w:val="PL"/>
      </w:pPr>
      <w:r w:rsidRPr="00BD6F46">
        <w:t xml:space="preserve">            - TARIFF_TIME_CHANGE</w:t>
      </w:r>
    </w:p>
    <w:p w14:paraId="0FC2F160" w14:textId="77777777" w:rsidR="00EF7307" w:rsidRPr="00BD6F46" w:rsidRDefault="00EF7307" w:rsidP="00EF7307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44B2B87B" w14:textId="77777777" w:rsidR="00EF7307" w:rsidRPr="00BD6F46" w:rsidRDefault="00EF7307" w:rsidP="00EF7307">
      <w:pPr>
        <w:pStyle w:val="PL"/>
      </w:pPr>
      <w:r w:rsidRPr="00BD6F46">
        <w:t xml:space="preserve">            - MANAGEMENT_INTERVENTION</w:t>
      </w:r>
    </w:p>
    <w:p w14:paraId="175C20E6" w14:textId="77777777" w:rsidR="00EF7307" w:rsidRPr="00BD6F46" w:rsidRDefault="00EF7307" w:rsidP="00EF7307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4466E5B4" w14:textId="77777777" w:rsidR="00EF7307" w:rsidRPr="00BD6F46" w:rsidRDefault="00EF7307" w:rsidP="00EF7307">
      <w:pPr>
        <w:pStyle w:val="PL"/>
      </w:pPr>
      <w:r w:rsidRPr="00BD6F46">
        <w:t xml:space="preserve">            - CHANGE_OF_3GPP_PS_DATA_OFF_STATUS</w:t>
      </w:r>
    </w:p>
    <w:p w14:paraId="3A87158A" w14:textId="77777777" w:rsidR="00EF7307" w:rsidRPr="00BD6F46" w:rsidRDefault="00EF7307" w:rsidP="00EF7307">
      <w:pPr>
        <w:pStyle w:val="PL"/>
      </w:pPr>
      <w:r w:rsidRPr="00BD6F46">
        <w:t xml:space="preserve">            - SERVING_NODE_CHANGE</w:t>
      </w:r>
    </w:p>
    <w:p w14:paraId="6B521F3B" w14:textId="77777777" w:rsidR="00EF7307" w:rsidRPr="00BD6F46" w:rsidRDefault="00EF7307" w:rsidP="00EF7307">
      <w:pPr>
        <w:pStyle w:val="PL"/>
      </w:pPr>
      <w:r w:rsidRPr="00BD6F46">
        <w:t xml:space="preserve">            - REMOVAL_OF_UPF</w:t>
      </w:r>
    </w:p>
    <w:p w14:paraId="4884FAF1" w14:textId="77777777" w:rsidR="00EF7307" w:rsidRDefault="00EF7307" w:rsidP="00EF7307">
      <w:pPr>
        <w:pStyle w:val="PL"/>
      </w:pPr>
      <w:r w:rsidRPr="00BD6F46">
        <w:t xml:space="preserve">            - ADDITION_OF_UPF</w:t>
      </w:r>
    </w:p>
    <w:p w14:paraId="309BC798" w14:textId="77777777" w:rsidR="00EF7307" w:rsidRDefault="00EF7307" w:rsidP="00EF7307">
      <w:pPr>
        <w:pStyle w:val="PL"/>
      </w:pPr>
      <w:r w:rsidRPr="00BD6F46">
        <w:t xml:space="preserve">            </w:t>
      </w:r>
      <w:r>
        <w:t>- INSERTION_OF_ISMF</w:t>
      </w:r>
    </w:p>
    <w:p w14:paraId="6344D61A" w14:textId="77777777" w:rsidR="00EF7307" w:rsidRDefault="00EF7307" w:rsidP="00EF7307">
      <w:pPr>
        <w:pStyle w:val="PL"/>
      </w:pPr>
      <w:r w:rsidRPr="00BD6F46">
        <w:t xml:space="preserve">            </w:t>
      </w:r>
      <w:r>
        <w:t>- REMOVAL_OF_ISMF</w:t>
      </w:r>
    </w:p>
    <w:p w14:paraId="62D69303" w14:textId="77777777" w:rsidR="00EF7307" w:rsidRDefault="00EF7307" w:rsidP="00EF7307">
      <w:pPr>
        <w:pStyle w:val="PL"/>
      </w:pPr>
      <w:r w:rsidRPr="00BD6F46">
        <w:t xml:space="preserve">            </w:t>
      </w:r>
      <w:r>
        <w:t>- CHANGE_OF_ISMF</w:t>
      </w:r>
    </w:p>
    <w:p w14:paraId="5CD2C5AF" w14:textId="77777777" w:rsidR="00EF7307" w:rsidRDefault="00EF7307" w:rsidP="00EF7307">
      <w:pPr>
        <w:pStyle w:val="PL"/>
      </w:pPr>
      <w:r>
        <w:lastRenderedPageBreak/>
        <w:t xml:space="preserve">            - </w:t>
      </w:r>
      <w:r w:rsidRPr="00746307">
        <w:t>START_OF_SERVICE_DATA_FLOW</w:t>
      </w:r>
    </w:p>
    <w:p w14:paraId="1CF6C47C" w14:textId="77777777" w:rsidR="00EF7307" w:rsidRDefault="00EF7307" w:rsidP="00EF7307">
      <w:pPr>
        <w:pStyle w:val="PL"/>
      </w:pPr>
      <w:r>
        <w:t xml:space="preserve">            - ECGI_CHANGE</w:t>
      </w:r>
    </w:p>
    <w:p w14:paraId="41DC90D4" w14:textId="77777777" w:rsidR="00EF7307" w:rsidRDefault="00EF7307" w:rsidP="00EF7307">
      <w:pPr>
        <w:pStyle w:val="PL"/>
      </w:pPr>
      <w:r>
        <w:t xml:space="preserve">            - TAI_CHANGE</w:t>
      </w:r>
    </w:p>
    <w:p w14:paraId="45ACEF4E" w14:textId="77777777" w:rsidR="00EF7307" w:rsidRDefault="00EF7307" w:rsidP="00EF7307">
      <w:pPr>
        <w:pStyle w:val="PL"/>
      </w:pPr>
      <w:r>
        <w:t xml:space="preserve">            - HANDOVER_CANCEL</w:t>
      </w:r>
    </w:p>
    <w:p w14:paraId="16655875" w14:textId="77777777" w:rsidR="00EF7307" w:rsidRDefault="00EF7307" w:rsidP="00EF7307">
      <w:pPr>
        <w:pStyle w:val="PL"/>
      </w:pPr>
      <w:r>
        <w:t xml:space="preserve">            - HANDOVER_START</w:t>
      </w:r>
    </w:p>
    <w:p w14:paraId="48FF412B" w14:textId="77777777" w:rsidR="00EF7307" w:rsidRDefault="00EF7307" w:rsidP="00EF7307">
      <w:pPr>
        <w:pStyle w:val="PL"/>
      </w:pPr>
      <w:r>
        <w:t xml:space="preserve">            - HANDOVER_COMPLETE</w:t>
      </w:r>
    </w:p>
    <w:p w14:paraId="0373DF19" w14:textId="77777777" w:rsidR="00EF7307" w:rsidRDefault="00EF7307" w:rsidP="00EF7307">
      <w:pPr>
        <w:pStyle w:val="PL"/>
        <w:rPr>
          <w:rFonts w:eastAsia="等线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14:paraId="0F4278B5" w14:textId="77777777" w:rsidR="00EF7307" w:rsidRPr="00912527" w:rsidRDefault="00EF7307" w:rsidP="00EF7307">
      <w:pPr>
        <w:pStyle w:val="PL"/>
        <w:rPr>
          <w:rFonts w:eastAsia="Times New Roman"/>
        </w:rPr>
      </w:pPr>
      <w:r>
        <w:t xml:space="preserve">            - </w:t>
      </w:r>
      <w:r>
        <w:rPr>
          <w:lang w:bidi="ar-IQ"/>
        </w:rPr>
        <w:t>ADDITION_OF_ACCESS</w:t>
      </w:r>
    </w:p>
    <w:p w14:paraId="041D7B31" w14:textId="77777777" w:rsidR="00EF7307" w:rsidRDefault="00EF7307" w:rsidP="00EF7307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7A0BCC8E" w14:textId="77777777" w:rsidR="00EF7307" w:rsidRDefault="00EF7307" w:rsidP="00EF7307">
      <w:pPr>
        <w:pStyle w:val="PL"/>
        <w:rPr>
          <w:lang w:bidi="ar-IQ"/>
        </w:rPr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14:paraId="31B367E9" w14:textId="77777777" w:rsidR="00EF7307" w:rsidRPr="00BD6F46" w:rsidRDefault="00EF7307" w:rsidP="00EF7307">
      <w:pPr>
        <w:pStyle w:val="PL"/>
      </w:pPr>
      <w:r>
        <w:rPr>
          <w:lang w:bidi="ar-IQ"/>
        </w:rPr>
        <w:t xml:space="preserve">            - REDUNDANT_TRANSMISSION_CHANGE</w:t>
      </w:r>
    </w:p>
    <w:p w14:paraId="4AA62717" w14:textId="77777777" w:rsidR="00EF7307" w:rsidRPr="00780D71" w:rsidRDefault="00EF7307" w:rsidP="00EF7307">
      <w:pPr>
        <w:pStyle w:val="PL"/>
        <w:rPr>
          <w:lang w:val="fr-FR"/>
        </w:rPr>
      </w:pPr>
      <w:r w:rsidRPr="00625470">
        <w:t xml:space="preserve">            </w:t>
      </w:r>
      <w:r w:rsidRPr="00780D71">
        <w:rPr>
          <w:lang w:val="fr-FR"/>
        </w:rPr>
        <w:t>- CGI_SAI_CHANGE</w:t>
      </w:r>
    </w:p>
    <w:p w14:paraId="63368834" w14:textId="77777777" w:rsidR="00EF7307" w:rsidRDefault="00EF7307" w:rsidP="00EF7307">
      <w:pPr>
        <w:pStyle w:val="PL"/>
        <w:rPr>
          <w:lang w:val="fr-FR"/>
        </w:rPr>
      </w:pPr>
      <w:r w:rsidRPr="00780D71">
        <w:rPr>
          <w:lang w:val="fr-FR"/>
        </w:rPr>
        <w:t xml:space="preserve">            - RAI_CHANGE</w:t>
      </w:r>
    </w:p>
    <w:p w14:paraId="3E140D7B" w14:textId="77777777" w:rsidR="00EF7307" w:rsidRPr="00780D71" w:rsidRDefault="00EF7307" w:rsidP="00EF7307">
      <w:pPr>
        <w:pStyle w:val="PL"/>
        <w:rPr>
          <w:lang w:val="fr-FR"/>
        </w:rPr>
      </w:pPr>
      <w:r w:rsidRPr="00780D71">
        <w:rPr>
          <w:lang w:val="fr-FR"/>
        </w:rPr>
        <w:t xml:space="preserve">        - type: string</w:t>
      </w:r>
    </w:p>
    <w:p w14:paraId="2255F250" w14:textId="77777777" w:rsidR="00EF7307" w:rsidRPr="00BD6F46" w:rsidRDefault="00EF7307" w:rsidP="00EF7307">
      <w:pPr>
        <w:pStyle w:val="PL"/>
      </w:pPr>
      <w:r w:rsidRPr="00780D71">
        <w:rPr>
          <w:lang w:val="fr-FR"/>
        </w:rPr>
        <w:t xml:space="preserve">    </w:t>
      </w:r>
      <w:r w:rsidRPr="00BD6F46">
        <w:t>FinalUnitAction:</w:t>
      </w:r>
    </w:p>
    <w:p w14:paraId="563DBD9B" w14:textId="77777777" w:rsidR="00EF7307" w:rsidRPr="00BD6F46" w:rsidRDefault="00EF7307" w:rsidP="00EF7307">
      <w:pPr>
        <w:pStyle w:val="PL"/>
      </w:pPr>
      <w:r w:rsidRPr="00BD6F46">
        <w:t xml:space="preserve">      anyOf:</w:t>
      </w:r>
    </w:p>
    <w:p w14:paraId="199FB548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1EFA5A0F" w14:textId="77777777" w:rsidR="00EF7307" w:rsidRPr="00BD6F46" w:rsidRDefault="00EF7307" w:rsidP="00EF7307">
      <w:pPr>
        <w:pStyle w:val="PL"/>
      </w:pPr>
      <w:r w:rsidRPr="00BD6F46">
        <w:t xml:space="preserve">          enum:</w:t>
      </w:r>
    </w:p>
    <w:p w14:paraId="055DAF32" w14:textId="77777777" w:rsidR="00EF7307" w:rsidRPr="00BD6F46" w:rsidRDefault="00EF7307" w:rsidP="00EF7307">
      <w:pPr>
        <w:pStyle w:val="PL"/>
      </w:pPr>
      <w:r w:rsidRPr="00BD6F46">
        <w:t xml:space="preserve">            - TERMINATE</w:t>
      </w:r>
    </w:p>
    <w:p w14:paraId="7616B80D" w14:textId="77777777" w:rsidR="00EF7307" w:rsidRPr="00BD6F46" w:rsidRDefault="00EF7307" w:rsidP="00EF7307">
      <w:pPr>
        <w:pStyle w:val="PL"/>
      </w:pPr>
      <w:r w:rsidRPr="00BD6F46">
        <w:t xml:space="preserve">            - REDIRECT</w:t>
      </w:r>
    </w:p>
    <w:p w14:paraId="609FAEFA" w14:textId="77777777" w:rsidR="00EF7307" w:rsidRPr="00BD6F46" w:rsidRDefault="00EF7307" w:rsidP="00EF7307">
      <w:pPr>
        <w:pStyle w:val="PL"/>
      </w:pPr>
      <w:r w:rsidRPr="00BD6F46">
        <w:t xml:space="preserve">            - RESTRICT_ACCESS</w:t>
      </w:r>
    </w:p>
    <w:p w14:paraId="69088828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075C507C" w14:textId="77777777" w:rsidR="00EF7307" w:rsidRPr="00BD6F46" w:rsidRDefault="00EF7307" w:rsidP="00EF7307">
      <w:pPr>
        <w:pStyle w:val="PL"/>
      </w:pPr>
      <w:r w:rsidRPr="00BD6F46">
        <w:t xml:space="preserve">    RedirectAddressType:</w:t>
      </w:r>
    </w:p>
    <w:p w14:paraId="7B885260" w14:textId="77777777" w:rsidR="00EF7307" w:rsidRPr="00BD6F46" w:rsidRDefault="00EF7307" w:rsidP="00EF7307">
      <w:pPr>
        <w:pStyle w:val="PL"/>
      </w:pPr>
      <w:r w:rsidRPr="00BD6F46">
        <w:t xml:space="preserve">      anyOf:</w:t>
      </w:r>
    </w:p>
    <w:p w14:paraId="37CD28F5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54A9110D" w14:textId="77777777" w:rsidR="00EF7307" w:rsidRPr="00BD6F46" w:rsidRDefault="00EF7307" w:rsidP="00EF7307">
      <w:pPr>
        <w:pStyle w:val="PL"/>
      </w:pPr>
      <w:r w:rsidRPr="00BD6F46">
        <w:t xml:space="preserve">          enum:</w:t>
      </w:r>
    </w:p>
    <w:p w14:paraId="74FFF596" w14:textId="77777777" w:rsidR="00EF7307" w:rsidRPr="00BD6F46" w:rsidRDefault="00EF7307" w:rsidP="00EF7307">
      <w:pPr>
        <w:pStyle w:val="PL"/>
      </w:pPr>
      <w:r w:rsidRPr="00BD6F46">
        <w:t xml:space="preserve">            - IPV4</w:t>
      </w:r>
    </w:p>
    <w:p w14:paraId="1A7D81D7" w14:textId="77777777" w:rsidR="00EF7307" w:rsidRPr="00BD6F46" w:rsidRDefault="00EF7307" w:rsidP="00EF7307">
      <w:pPr>
        <w:pStyle w:val="PL"/>
      </w:pPr>
      <w:r w:rsidRPr="00BD6F46">
        <w:t xml:space="preserve">            - IPV6</w:t>
      </w:r>
    </w:p>
    <w:p w14:paraId="5BEAE2CE" w14:textId="77777777" w:rsidR="00EF7307" w:rsidRPr="00BD6F46" w:rsidRDefault="00EF7307" w:rsidP="00EF7307">
      <w:pPr>
        <w:pStyle w:val="PL"/>
      </w:pPr>
      <w:r w:rsidRPr="00BD6F46">
        <w:t xml:space="preserve">            - URL</w:t>
      </w:r>
    </w:p>
    <w:p w14:paraId="5D0BE089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2BB1D099" w14:textId="77777777" w:rsidR="00EF7307" w:rsidRPr="00BD6F46" w:rsidRDefault="00EF7307" w:rsidP="00EF7307">
      <w:pPr>
        <w:pStyle w:val="PL"/>
      </w:pPr>
      <w:r w:rsidRPr="00BD6F46">
        <w:t xml:space="preserve">    TriggerCategory:</w:t>
      </w:r>
    </w:p>
    <w:p w14:paraId="5F9C357A" w14:textId="77777777" w:rsidR="00EF7307" w:rsidRPr="00BD6F46" w:rsidRDefault="00EF7307" w:rsidP="00EF7307">
      <w:pPr>
        <w:pStyle w:val="PL"/>
      </w:pPr>
      <w:r w:rsidRPr="00BD6F46">
        <w:t xml:space="preserve">      anyOf:</w:t>
      </w:r>
    </w:p>
    <w:p w14:paraId="06BC767F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071A8C34" w14:textId="77777777" w:rsidR="00EF7307" w:rsidRPr="00BD6F46" w:rsidRDefault="00EF7307" w:rsidP="00EF7307">
      <w:pPr>
        <w:pStyle w:val="PL"/>
      </w:pPr>
      <w:r w:rsidRPr="00BD6F46">
        <w:t xml:space="preserve">          enum:</w:t>
      </w:r>
    </w:p>
    <w:p w14:paraId="208164DC" w14:textId="77777777" w:rsidR="00EF7307" w:rsidRPr="00BD6F46" w:rsidRDefault="00EF7307" w:rsidP="00EF7307">
      <w:pPr>
        <w:pStyle w:val="PL"/>
      </w:pPr>
      <w:r w:rsidRPr="00BD6F46">
        <w:t xml:space="preserve">            - IMMEDIATE_REPORT</w:t>
      </w:r>
    </w:p>
    <w:p w14:paraId="1F0707B8" w14:textId="77777777" w:rsidR="00EF7307" w:rsidRPr="00BD6F46" w:rsidRDefault="00EF7307" w:rsidP="00EF7307">
      <w:pPr>
        <w:pStyle w:val="PL"/>
      </w:pPr>
      <w:r w:rsidRPr="00BD6F46">
        <w:t xml:space="preserve">            - DEFERRED_REPORT</w:t>
      </w:r>
    </w:p>
    <w:p w14:paraId="6BBFCF5E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38834BD3" w14:textId="77777777" w:rsidR="00EF7307" w:rsidRPr="00BD6F46" w:rsidRDefault="00EF7307" w:rsidP="00EF7307">
      <w:pPr>
        <w:pStyle w:val="PL"/>
      </w:pPr>
      <w:r w:rsidRPr="00BD6F46">
        <w:t xml:space="preserve">    QuotaManagementIndicator:</w:t>
      </w:r>
    </w:p>
    <w:p w14:paraId="2000AF1A" w14:textId="77777777" w:rsidR="00EF7307" w:rsidRPr="00BD6F46" w:rsidRDefault="00EF7307" w:rsidP="00EF7307">
      <w:pPr>
        <w:pStyle w:val="PL"/>
      </w:pPr>
      <w:r w:rsidRPr="00BD6F46">
        <w:t xml:space="preserve">      anyOf:</w:t>
      </w:r>
    </w:p>
    <w:p w14:paraId="554A3CEE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1C10510D" w14:textId="77777777" w:rsidR="00EF7307" w:rsidRPr="00BD6F46" w:rsidRDefault="00EF7307" w:rsidP="00EF7307">
      <w:pPr>
        <w:pStyle w:val="PL"/>
      </w:pPr>
      <w:r w:rsidRPr="00BD6F46">
        <w:t xml:space="preserve">          enum:</w:t>
      </w:r>
    </w:p>
    <w:p w14:paraId="39022A5A" w14:textId="77777777" w:rsidR="00EF7307" w:rsidRPr="00BD6F46" w:rsidRDefault="00EF7307" w:rsidP="00EF7307">
      <w:pPr>
        <w:pStyle w:val="PL"/>
      </w:pPr>
      <w:r w:rsidRPr="00BD6F46">
        <w:t xml:space="preserve">            - ONLINE_CHARGING</w:t>
      </w:r>
    </w:p>
    <w:p w14:paraId="231F953D" w14:textId="77777777" w:rsidR="00EF7307" w:rsidRDefault="00EF7307" w:rsidP="00EF7307">
      <w:pPr>
        <w:pStyle w:val="PL"/>
      </w:pPr>
      <w:r w:rsidRPr="00BD6F46">
        <w:t xml:space="preserve">            - OFFLINE_CHARGING</w:t>
      </w:r>
    </w:p>
    <w:p w14:paraId="0DAD1723" w14:textId="77777777" w:rsidR="00EF7307" w:rsidRPr="00BD6F46" w:rsidRDefault="00EF7307" w:rsidP="00EF7307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14:paraId="445D4240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48C3755B" w14:textId="77777777" w:rsidR="00EF7307" w:rsidRPr="00BD6F46" w:rsidRDefault="00EF7307" w:rsidP="00EF7307">
      <w:pPr>
        <w:pStyle w:val="PL"/>
      </w:pPr>
      <w:r w:rsidRPr="00BD6F46">
        <w:t xml:space="preserve">    FailureHandling:</w:t>
      </w:r>
    </w:p>
    <w:p w14:paraId="0D79F150" w14:textId="77777777" w:rsidR="00EF7307" w:rsidRPr="00BD6F46" w:rsidRDefault="00EF7307" w:rsidP="00EF7307">
      <w:pPr>
        <w:pStyle w:val="PL"/>
      </w:pPr>
      <w:r w:rsidRPr="00BD6F46">
        <w:t xml:space="preserve">      anyOf:</w:t>
      </w:r>
    </w:p>
    <w:p w14:paraId="1A2B47F5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097436D5" w14:textId="77777777" w:rsidR="00EF7307" w:rsidRPr="00BD6F46" w:rsidRDefault="00EF7307" w:rsidP="00EF7307">
      <w:pPr>
        <w:pStyle w:val="PL"/>
      </w:pPr>
      <w:r w:rsidRPr="00BD6F46">
        <w:t xml:space="preserve">          enum:</w:t>
      </w:r>
    </w:p>
    <w:p w14:paraId="4A683F07" w14:textId="77777777" w:rsidR="00EF7307" w:rsidRPr="00BD6F46" w:rsidRDefault="00EF7307" w:rsidP="00EF7307">
      <w:pPr>
        <w:pStyle w:val="PL"/>
      </w:pPr>
      <w:r w:rsidRPr="00BD6F46">
        <w:t xml:space="preserve">            - TERMINATE</w:t>
      </w:r>
    </w:p>
    <w:p w14:paraId="1C46CB7C" w14:textId="77777777" w:rsidR="00EF7307" w:rsidRPr="00BD6F46" w:rsidRDefault="00EF7307" w:rsidP="00EF7307">
      <w:pPr>
        <w:pStyle w:val="PL"/>
      </w:pPr>
      <w:r w:rsidRPr="00BD6F46">
        <w:t xml:space="preserve">            - CONTINUE</w:t>
      </w:r>
    </w:p>
    <w:p w14:paraId="62F902A7" w14:textId="77777777" w:rsidR="00EF7307" w:rsidRPr="00BD6F46" w:rsidRDefault="00EF7307" w:rsidP="00EF7307">
      <w:pPr>
        <w:pStyle w:val="PL"/>
      </w:pPr>
      <w:r w:rsidRPr="00BD6F46">
        <w:t xml:space="preserve">            - RETRY_AND_TERMINATE</w:t>
      </w:r>
    </w:p>
    <w:p w14:paraId="05E799C3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21028032" w14:textId="77777777" w:rsidR="00EF7307" w:rsidRPr="00BD6F46" w:rsidRDefault="00EF7307" w:rsidP="00EF7307">
      <w:pPr>
        <w:pStyle w:val="PL"/>
      </w:pPr>
      <w:r w:rsidRPr="00BD6F46">
        <w:t xml:space="preserve">    SessionFailover:</w:t>
      </w:r>
    </w:p>
    <w:p w14:paraId="77FCB409" w14:textId="77777777" w:rsidR="00EF7307" w:rsidRPr="00BD6F46" w:rsidRDefault="00EF7307" w:rsidP="00EF7307">
      <w:pPr>
        <w:pStyle w:val="PL"/>
      </w:pPr>
      <w:r w:rsidRPr="00BD6F46">
        <w:t xml:space="preserve">      anyOf:</w:t>
      </w:r>
    </w:p>
    <w:p w14:paraId="3493AE1D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208B574B" w14:textId="77777777" w:rsidR="00EF7307" w:rsidRPr="00BD6F46" w:rsidRDefault="00EF7307" w:rsidP="00EF7307">
      <w:pPr>
        <w:pStyle w:val="PL"/>
      </w:pPr>
      <w:r w:rsidRPr="00BD6F46">
        <w:t xml:space="preserve">          enum:</w:t>
      </w:r>
    </w:p>
    <w:p w14:paraId="1CA09A09" w14:textId="77777777" w:rsidR="00EF7307" w:rsidRPr="00BD6F46" w:rsidRDefault="00EF7307" w:rsidP="00EF7307">
      <w:pPr>
        <w:pStyle w:val="PL"/>
      </w:pPr>
      <w:r w:rsidRPr="00BD6F46">
        <w:t xml:space="preserve">            - FAILOVER_NOT_SUPPORTED</w:t>
      </w:r>
    </w:p>
    <w:p w14:paraId="5842112D" w14:textId="77777777" w:rsidR="00EF7307" w:rsidRPr="00BD6F46" w:rsidRDefault="00EF7307" w:rsidP="00EF7307">
      <w:pPr>
        <w:pStyle w:val="PL"/>
      </w:pPr>
      <w:r w:rsidRPr="00BD6F46">
        <w:t xml:space="preserve">            - FAILOVER_SUPPORTED</w:t>
      </w:r>
    </w:p>
    <w:p w14:paraId="7999D73E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1DE354F2" w14:textId="77777777" w:rsidR="00EF7307" w:rsidRPr="00BD6F46" w:rsidRDefault="00EF7307" w:rsidP="00EF7307">
      <w:pPr>
        <w:pStyle w:val="PL"/>
      </w:pPr>
      <w:r w:rsidRPr="00BD6F46">
        <w:t xml:space="preserve">    3GPPPSDataOffStatus:</w:t>
      </w:r>
    </w:p>
    <w:p w14:paraId="353E7F49" w14:textId="77777777" w:rsidR="00EF7307" w:rsidRPr="00BD6F46" w:rsidRDefault="00EF7307" w:rsidP="00EF7307">
      <w:pPr>
        <w:pStyle w:val="PL"/>
      </w:pPr>
      <w:r w:rsidRPr="00BD6F46">
        <w:t xml:space="preserve">      anyOf:</w:t>
      </w:r>
    </w:p>
    <w:p w14:paraId="39A5F647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2EE5C4B5" w14:textId="77777777" w:rsidR="00EF7307" w:rsidRPr="00BD6F46" w:rsidRDefault="00EF7307" w:rsidP="00EF7307">
      <w:pPr>
        <w:pStyle w:val="PL"/>
      </w:pPr>
      <w:r w:rsidRPr="00BD6F46">
        <w:t xml:space="preserve">          enum:</w:t>
      </w:r>
    </w:p>
    <w:p w14:paraId="3FB80F19" w14:textId="77777777" w:rsidR="00EF7307" w:rsidRPr="00BD6F46" w:rsidRDefault="00EF7307" w:rsidP="00EF7307">
      <w:pPr>
        <w:pStyle w:val="PL"/>
      </w:pPr>
      <w:r w:rsidRPr="00BD6F46">
        <w:t xml:space="preserve">            - ACTIVE</w:t>
      </w:r>
    </w:p>
    <w:p w14:paraId="13280687" w14:textId="77777777" w:rsidR="00EF7307" w:rsidRPr="00BD6F46" w:rsidRDefault="00EF7307" w:rsidP="00EF7307">
      <w:pPr>
        <w:pStyle w:val="PL"/>
      </w:pPr>
      <w:r w:rsidRPr="00BD6F46">
        <w:t xml:space="preserve">            - INACTIVE</w:t>
      </w:r>
    </w:p>
    <w:p w14:paraId="018F37B9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6E595D0A" w14:textId="77777777" w:rsidR="00EF7307" w:rsidRPr="00BD6F46" w:rsidRDefault="00EF7307" w:rsidP="00EF7307">
      <w:pPr>
        <w:pStyle w:val="PL"/>
      </w:pPr>
      <w:r w:rsidRPr="00BD6F46">
        <w:t xml:space="preserve">    ResultCode:</w:t>
      </w:r>
    </w:p>
    <w:p w14:paraId="7553489C" w14:textId="77777777" w:rsidR="00EF7307" w:rsidRPr="00BD6F46" w:rsidRDefault="00EF7307" w:rsidP="00EF7307">
      <w:pPr>
        <w:pStyle w:val="PL"/>
      </w:pPr>
      <w:r w:rsidRPr="00BD6F46">
        <w:t xml:space="preserve">      anyOf:</w:t>
      </w:r>
    </w:p>
    <w:p w14:paraId="17157758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2D902963" w14:textId="77777777" w:rsidR="00EF7307" w:rsidRDefault="00EF7307" w:rsidP="00EF7307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0E907A35" w14:textId="77777777" w:rsidR="00EF7307" w:rsidRPr="00BD6F46" w:rsidRDefault="00EF7307" w:rsidP="00EF7307">
      <w:pPr>
        <w:pStyle w:val="PL"/>
      </w:pPr>
      <w:r>
        <w:t xml:space="preserve">            - SUCCESS</w:t>
      </w:r>
    </w:p>
    <w:p w14:paraId="57AD026B" w14:textId="77777777" w:rsidR="00EF7307" w:rsidRPr="00BD6F46" w:rsidRDefault="00EF7307" w:rsidP="00EF7307">
      <w:pPr>
        <w:pStyle w:val="PL"/>
      </w:pPr>
      <w:r w:rsidRPr="00BD6F46">
        <w:t xml:space="preserve">            - END_USER_SERVICE_DENIED</w:t>
      </w:r>
    </w:p>
    <w:p w14:paraId="2342A16F" w14:textId="77777777" w:rsidR="00EF7307" w:rsidRPr="00BD6F46" w:rsidRDefault="00EF7307" w:rsidP="00EF7307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4E37DBA4" w14:textId="77777777" w:rsidR="00EF7307" w:rsidRPr="00BD6F46" w:rsidRDefault="00EF7307" w:rsidP="00EF7307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4FF204E2" w14:textId="77777777" w:rsidR="00EF7307" w:rsidRPr="00BD6F46" w:rsidRDefault="00EF7307" w:rsidP="00EF7307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12B237EF" w14:textId="77777777" w:rsidR="00EF7307" w:rsidRPr="00BD6F46" w:rsidRDefault="00EF7307" w:rsidP="00EF7307">
      <w:pPr>
        <w:pStyle w:val="PL"/>
      </w:pPr>
      <w:r w:rsidRPr="00BD6F46">
        <w:t xml:space="preserve">            - USER_UNKNOWN</w:t>
      </w:r>
    </w:p>
    <w:p w14:paraId="5A187987" w14:textId="77777777" w:rsidR="00EF7307" w:rsidRDefault="00EF7307" w:rsidP="00EF7307">
      <w:pPr>
        <w:pStyle w:val="PL"/>
      </w:pPr>
      <w:r w:rsidRPr="00BD6F46">
        <w:t xml:space="preserve">            - RATING_FAILED</w:t>
      </w:r>
    </w:p>
    <w:p w14:paraId="77FB2899" w14:textId="77777777" w:rsidR="00EF7307" w:rsidRPr="00BD6F46" w:rsidRDefault="00EF7307" w:rsidP="00EF7307">
      <w:pPr>
        <w:pStyle w:val="PL"/>
      </w:pPr>
      <w:r>
        <w:lastRenderedPageBreak/>
        <w:t xml:space="preserve">            - </w:t>
      </w:r>
      <w:r w:rsidRPr="00B46823">
        <w:t>QUOTA_MANAGEMENT</w:t>
      </w:r>
    </w:p>
    <w:p w14:paraId="79517FBF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469EC07E" w14:textId="77777777" w:rsidR="00EF7307" w:rsidRPr="00BD6F46" w:rsidRDefault="00EF7307" w:rsidP="00EF7307">
      <w:pPr>
        <w:pStyle w:val="PL"/>
      </w:pPr>
      <w:r w:rsidRPr="00BD6F46">
        <w:t xml:space="preserve">    PartialRecordMethod:</w:t>
      </w:r>
    </w:p>
    <w:p w14:paraId="534B7039" w14:textId="77777777" w:rsidR="00EF7307" w:rsidRPr="00BD6F46" w:rsidRDefault="00EF7307" w:rsidP="00EF7307">
      <w:pPr>
        <w:pStyle w:val="PL"/>
      </w:pPr>
      <w:r w:rsidRPr="00BD6F46">
        <w:t xml:space="preserve">      anyOf:</w:t>
      </w:r>
    </w:p>
    <w:p w14:paraId="101D1B5E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47AFA4C3" w14:textId="77777777" w:rsidR="00EF7307" w:rsidRPr="00BD6F46" w:rsidRDefault="00EF7307" w:rsidP="00EF7307">
      <w:pPr>
        <w:pStyle w:val="PL"/>
      </w:pPr>
      <w:r w:rsidRPr="00BD6F46">
        <w:t xml:space="preserve">          enum:</w:t>
      </w:r>
    </w:p>
    <w:p w14:paraId="3850AED9" w14:textId="77777777" w:rsidR="00EF7307" w:rsidRPr="00BD6F46" w:rsidRDefault="00EF7307" w:rsidP="00EF7307">
      <w:pPr>
        <w:pStyle w:val="PL"/>
      </w:pPr>
      <w:r w:rsidRPr="00BD6F46">
        <w:t xml:space="preserve">            - DEFAULT</w:t>
      </w:r>
    </w:p>
    <w:p w14:paraId="0A5084CA" w14:textId="77777777" w:rsidR="00EF7307" w:rsidRPr="00BD6F46" w:rsidRDefault="00EF7307" w:rsidP="00EF7307">
      <w:pPr>
        <w:pStyle w:val="PL"/>
      </w:pPr>
      <w:r w:rsidRPr="00BD6F46">
        <w:t xml:space="preserve">            - INDIVIDUAL</w:t>
      </w:r>
    </w:p>
    <w:p w14:paraId="4E02F793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62E09319" w14:textId="77777777" w:rsidR="00EF7307" w:rsidRPr="00BD6F46" w:rsidRDefault="00EF7307" w:rsidP="00EF7307">
      <w:pPr>
        <w:pStyle w:val="PL"/>
      </w:pPr>
      <w:r w:rsidRPr="00BD6F46">
        <w:t xml:space="preserve">    RoamerInOut:</w:t>
      </w:r>
    </w:p>
    <w:p w14:paraId="5C7817F9" w14:textId="77777777" w:rsidR="00EF7307" w:rsidRPr="00BD6F46" w:rsidRDefault="00EF7307" w:rsidP="00EF7307">
      <w:pPr>
        <w:pStyle w:val="PL"/>
      </w:pPr>
      <w:r w:rsidRPr="00BD6F46">
        <w:t xml:space="preserve">      anyOf:</w:t>
      </w:r>
    </w:p>
    <w:p w14:paraId="063C88E5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5B5C8012" w14:textId="77777777" w:rsidR="00EF7307" w:rsidRPr="00BD6F46" w:rsidRDefault="00EF7307" w:rsidP="00EF7307">
      <w:pPr>
        <w:pStyle w:val="PL"/>
      </w:pPr>
      <w:r w:rsidRPr="00BD6F46">
        <w:t xml:space="preserve">          enum:</w:t>
      </w:r>
    </w:p>
    <w:p w14:paraId="06AA2C4D" w14:textId="77777777" w:rsidR="00EF7307" w:rsidRPr="00BD6F46" w:rsidRDefault="00EF7307" w:rsidP="00EF7307">
      <w:pPr>
        <w:pStyle w:val="PL"/>
      </w:pPr>
      <w:r w:rsidRPr="00BD6F46">
        <w:t xml:space="preserve">            - IN_BOUND</w:t>
      </w:r>
    </w:p>
    <w:p w14:paraId="49723FD1" w14:textId="77777777" w:rsidR="00EF7307" w:rsidRPr="00BD6F46" w:rsidRDefault="00EF7307" w:rsidP="00EF7307">
      <w:pPr>
        <w:pStyle w:val="PL"/>
      </w:pPr>
      <w:r w:rsidRPr="00BD6F46">
        <w:t xml:space="preserve">            - OUT_BOUND</w:t>
      </w:r>
    </w:p>
    <w:p w14:paraId="3F071775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0E1BB7E0" w14:textId="77777777" w:rsidR="00EF7307" w:rsidRPr="00BD6F46" w:rsidRDefault="00EF7307" w:rsidP="00EF7307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5869D415" w14:textId="77777777" w:rsidR="00EF7307" w:rsidRPr="00BD6F46" w:rsidRDefault="00EF7307" w:rsidP="00EF7307">
      <w:pPr>
        <w:pStyle w:val="PL"/>
      </w:pPr>
      <w:r w:rsidRPr="00BD6F46">
        <w:t xml:space="preserve">      anyOf:</w:t>
      </w:r>
    </w:p>
    <w:p w14:paraId="6EF9FCF2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0769CF85" w14:textId="77777777" w:rsidR="00EF7307" w:rsidRPr="00BD6F46" w:rsidRDefault="00EF7307" w:rsidP="00EF7307">
      <w:pPr>
        <w:pStyle w:val="PL"/>
      </w:pPr>
      <w:r w:rsidRPr="00BD6F46">
        <w:t xml:space="preserve">          enum:</w:t>
      </w:r>
    </w:p>
    <w:p w14:paraId="014AE1AF" w14:textId="77777777" w:rsidR="00EF7307" w:rsidRPr="00BD6F46" w:rsidRDefault="00EF7307" w:rsidP="00EF7307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30C0AB2D" w14:textId="77777777" w:rsidR="00EF7307" w:rsidRDefault="00EF7307" w:rsidP="00EF7307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6A73A474" w14:textId="77777777" w:rsidR="00EF7307" w:rsidRPr="00BD6F46" w:rsidRDefault="00EF7307" w:rsidP="00EF7307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7178E9F1" w14:textId="77777777" w:rsidR="00EF7307" w:rsidRDefault="00EF7307" w:rsidP="00EF7307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</w:t>
      </w:r>
    </w:p>
    <w:p w14:paraId="46B3A502" w14:textId="77777777" w:rsidR="00EF7307" w:rsidRDefault="00EF7307" w:rsidP="00EF7307">
      <w:pPr>
        <w:pStyle w:val="PL"/>
      </w:pPr>
      <w:r w:rsidRPr="00BD6F46">
        <w:t xml:space="preserve">        - type: string</w:t>
      </w:r>
    </w:p>
    <w:p w14:paraId="74CE0B46" w14:textId="77777777" w:rsidR="00EF7307" w:rsidRPr="00BD6F46" w:rsidRDefault="00EF7307" w:rsidP="00EF7307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1F937C8F" w14:textId="77777777" w:rsidR="00EF7307" w:rsidRPr="00BD6F46" w:rsidRDefault="00EF7307" w:rsidP="00EF7307">
      <w:pPr>
        <w:pStyle w:val="PL"/>
      </w:pPr>
      <w:r w:rsidRPr="00BD6F46">
        <w:t xml:space="preserve">      anyOf:</w:t>
      </w:r>
    </w:p>
    <w:p w14:paraId="781E44CD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3C4257EC" w14:textId="77777777" w:rsidR="00EF7307" w:rsidRPr="00BD6F46" w:rsidRDefault="00EF7307" w:rsidP="00EF7307">
      <w:pPr>
        <w:pStyle w:val="PL"/>
      </w:pPr>
      <w:r w:rsidRPr="00BD6F46">
        <w:t xml:space="preserve">          enum:</w:t>
      </w:r>
    </w:p>
    <w:p w14:paraId="5833BE7E" w14:textId="77777777" w:rsidR="00EF7307" w:rsidRPr="00BD6F46" w:rsidRDefault="00EF7307" w:rsidP="00EF7307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541FC5BC" w14:textId="77777777" w:rsidR="00EF7307" w:rsidRDefault="00EF7307" w:rsidP="00EF7307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61F18E98" w14:textId="77777777" w:rsidR="00EF7307" w:rsidRPr="00BD6F46" w:rsidRDefault="00EF7307" w:rsidP="00EF7307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0AF83A22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6FDAE6D1" w14:textId="77777777" w:rsidR="00EF7307" w:rsidRPr="00BD6F46" w:rsidRDefault="00EF7307" w:rsidP="00EF7307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3BD5D02B" w14:textId="77777777" w:rsidR="00EF7307" w:rsidRPr="00BD6F46" w:rsidRDefault="00EF7307" w:rsidP="00EF7307">
      <w:pPr>
        <w:pStyle w:val="PL"/>
      </w:pPr>
      <w:r w:rsidRPr="00BD6F46">
        <w:t xml:space="preserve">      anyOf:</w:t>
      </w:r>
    </w:p>
    <w:p w14:paraId="149FDF5C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544888D0" w14:textId="77777777" w:rsidR="00EF7307" w:rsidRPr="00BD6F46" w:rsidRDefault="00EF7307" w:rsidP="00EF7307">
      <w:pPr>
        <w:pStyle w:val="PL"/>
      </w:pPr>
      <w:r w:rsidRPr="00BD6F46">
        <w:t xml:space="preserve">          enum:</w:t>
      </w:r>
    </w:p>
    <w:p w14:paraId="7DB57CD5" w14:textId="77777777" w:rsidR="00EF7307" w:rsidRPr="00BD6F46" w:rsidRDefault="00EF7307" w:rsidP="00EF7307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3682FF73" w14:textId="77777777" w:rsidR="00EF7307" w:rsidRDefault="00EF7307" w:rsidP="00EF7307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5A8EB338" w14:textId="77777777" w:rsidR="00EF7307" w:rsidRDefault="00EF7307" w:rsidP="00EF7307">
      <w:pPr>
        <w:pStyle w:val="PL"/>
      </w:pPr>
      <w:r w:rsidRPr="00BD6F46">
        <w:t xml:space="preserve">        - type: string</w:t>
      </w:r>
    </w:p>
    <w:p w14:paraId="2F7E6062" w14:textId="77777777" w:rsidR="00EF7307" w:rsidRPr="00BD6F46" w:rsidRDefault="00EF7307" w:rsidP="00EF7307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1E445ECE" w14:textId="77777777" w:rsidR="00EF7307" w:rsidRPr="00BD6F46" w:rsidRDefault="00EF7307" w:rsidP="00EF7307">
      <w:pPr>
        <w:pStyle w:val="PL"/>
      </w:pPr>
      <w:r w:rsidRPr="00BD6F46">
        <w:t xml:space="preserve">      anyOf:</w:t>
      </w:r>
    </w:p>
    <w:p w14:paraId="3FF5B816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50A4071F" w14:textId="77777777" w:rsidR="00EF7307" w:rsidRPr="00BD6F46" w:rsidRDefault="00EF7307" w:rsidP="00EF7307">
      <w:pPr>
        <w:pStyle w:val="PL"/>
      </w:pPr>
      <w:r w:rsidRPr="00BD6F46">
        <w:t xml:space="preserve">          enum:</w:t>
      </w:r>
    </w:p>
    <w:p w14:paraId="3FB21604" w14:textId="77777777" w:rsidR="00EF7307" w:rsidRPr="00BD6F46" w:rsidRDefault="00EF7307" w:rsidP="00EF7307">
      <w:pPr>
        <w:pStyle w:val="PL"/>
      </w:pPr>
      <w:r w:rsidRPr="00BD6F46">
        <w:t xml:space="preserve">            - </w:t>
      </w:r>
      <w:r w:rsidRPr="00A87ADE">
        <w:t>UNKNOWN</w:t>
      </w:r>
    </w:p>
    <w:p w14:paraId="2E03648E" w14:textId="77777777" w:rsidR="00EF7307" w:rsidRDefault="00EF7307" w:rsidP="00EF7307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533571E7" w14:textId="77777777" w:rsidR="00EF7307" w:rsidRDefault="00EF7307" w:rsidP="00EF7307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445F8E59" w14:textId="77777777" w:rsidR="00EF7307" w:rsidRDefault="00EF7307" w:rsidP="00EF7307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20E4C799" w14:textId="77777777" w:rsidR="00EF7307" w:rsidRDefault="00EF7307" w:rsidP="00EF7307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03C9F534" w14:textId="77777777" w:rsidR="00EF7307" w:rsidRDefault="00EF7307" w:rsidP="00EF7307">
      <w:pPr>
        <w:pStyle w:val="PL"/>
      </w:pPr>
      <w:r w:rsidRPr="00BD6F46">
        <w:t xml:space="preserve">        - type: string</w:t>
      </w:r>
    </w:p>
    <w:p w14:paraId="75D07D57" w14:textId="77777777" w:rsidR="00EF7307" w:rsidRPr="00BD6F46" w:rsidRDefault="00EF7307" w:rsidP="00EF7307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5A656E50" w14:textId="77777777" w:rsidR="00EF7307" w:rsidRPr="00BD6F46" w:rsidRDefault="00EF7307" w:rsidP="00EF7307">
      <w:pPr>
        <w:pStyle w:val="PL"/>
      </w:pPr>
      <w:r w:rsidRPr="00BD6F46">
        <w:t xml:space="preserve">      anyOf:</w:t>
      </w:r>
    </w:p>
    <w:p w14:paraId="0045C8B6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103192D6" w14:textId="77777777" w:rsidR="00EF7307" w:rsidRPr="00BD6F46" w:rsidRDefault="00EF7307" w:rsidP="00EF7307">
      <w:pPr>
        <w:pStyle w:val="PL"/>
      </w:pPr>
      <w:r w:rsidRPr="00BD6F46">
        <w:t xml:space="preserve">          enum:</w:t>
      </w:r>
    </w:p>
    <w:p w14:paraId="58DACF5E" w14:textId="77777777" w:rsidR="00EF7307" w:rsidRPr="00BD6F46" w:rsidRDefault="00EF7307" w:rsidP="00EF7307">
      <w:pPr>
        <w:pStyle w:val="PL"/>
      </w:pPr>
      <w:r w:rsidRPr="00BD6F46">
        <w:t xml:space="preserve">            - </w:t>
      </w:r>
      <w:r w:rsidRPr="00A87ADE">
        <w:t>PERSONAL</w:t>
      </w:r>
    </w:p>
    <w:p w14:paraId="5D52371F" w14:textId="77777777" w:rsidR="00EF7307" w:rsidRDefault="00EF7307" w:rsidP="00EF7307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36199AD8" w14:textId="77777777" w:rsidR="00EF7307" w:rsidRDefault="00EF7307" w:rsidP="00EF7307">
      <w:pPr>
        <w:pStyle w:val="PL"/>
      </w:pPr>
      <w:r w:rsidRPr="00BD6F46">
        <w:t xml:space="preserve">            - </w:t>
      </w:r>
      <w:r w:rsidRPr="00A87ADE">
        <w:t>INFORMATIONAL</w:t>
      </w:r>
    </w:p>
    <w:p w14:paraId="0F56309B" w14:textId="77777777" w:rsidR="00EF7307" w:rsidRPr="00BD6F46" w:rsidRDefault="00EF7307" w:rsidP="00EF7307">
      <w:pPr>
        <w:pStyle w:val="PL"/>
      </w:pPr>
      <w:r w:rsidRPr="00BD6F46">
        <w:t xml:space="preserve">            - </w:t>
      </w:r>
      <w:r w:rsidRPr="00A87ADE">
        <w:t>AUTO</w:t>
      </w:r>
    </w:p>
    <w:p w14:paraId="78935F81" w14:textId="77777777" w:rsidR="00EF7307" w:rsidRDefault="00EF7307" w:rsidP="00EF7307">
      <w:pPr>
        <w:pStyle w:val="PL"/>
      </w:pPr>
      <w:r w:rsidRPr="00BD6F46">
        <w:t xml:space="preserve">        - type: string</w:t>
      </w:r>
    </w:p>
    <w:p w14:paraId="48C3D6B7" w14:textId="77777777" w:rsidR="00EF7307" w:rsidRPr="00BD6F46" w:rsidRDefault="00EF7307" w:rsidP="00EF7307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1C111841" w14:textId="77777777" w:rsidR="00EF7307" w:rsidRPr="00BD6F46" w:rsidRDefault="00EF7307" w:rsidP="00EF7307">
      <w:pPr>
        <w:pStyle w:val="PL"/>
      </w:pPr>
      <w:r w:rsidRPr="00BD6F46">
        <w:t xml:space="preserve">      anyOf:</w:t>
      </w:r>
    </w:p>
    <w:p w14:paraId="56DC2D0F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57B9822C" w14:textId="77777777" w:rsidR="00EF7307" w:rsidRPr="00BD6F46" w:rsidRDefault="00EF7307" w:rsidP="00EF7307">
      <w:pPr>
        <w:pStyle w:val="PL"/>
      </w:pPr>
      <w:r w:rsidRPr="00BD6F46">
        <w:t xml:space="preserve">          enum:</w:t>
      </w:r>
    </w:p>
    <w:p w14:paraId="02C3B724" w14:textId="77777777" w:rsidR="00EF7307" w:rsidRPr="00BD6F46" w:rsidRDefault="00EF7307" w:rsidP="00EF7307">
      <w:pPr>
        <w:pStyle w:val="PL"/>
      </w:pPr>
      <w:r w:rsidRPr="00BD6F46">
        <w:t xml:space="preserve">            - </w:t>
      </w:r>
      <w:r w:rsidRPr="00A87ADE">
        <w:t>EMAIL_ADDRESS</w:t>
      </w:r>
    </w:p>
    <w:p w14:paraId="29559BCC" w14:textId="77777777" w:rsidR="00EF7307" w:rsidRDefault="00EF7307" w:rsidP="00EF7307">
      <w:pPr>
        <w:pStyle w:val="PL"/>
      </w:pPr>
      <w:r w:rsidRPr="00BD6F46">
        <w:t xml:space="preserve">            - </w:t>
      </w:r>
      <w:r w:rsidRPr="00A87ADE">
        <w:t>MSISDN</w:t>
      </w:r>
    </w:p>
    <w:p w14:paraId="5446B209" w14:textId="77777777" w:rsidR="00EF7307" w:rsidRDefault="00EF7307" w:rsidP="00EF7307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3728D458" w14:textId="77777777" w:rsidR="00EF7307" w:rsidRDefault="00EF7307" w:rsidP="00EF7307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3466FBFA" w14:textId="77777777" w:rsidR="00EF7307" w:rsidRDefault="00EF7307" w:rsidP="00EF7307">
      <w:pPr>
        <w:pStyle w:val="PL"/>
      </w:pPr>
      <w:r w:rsidRPr="00BD6F46">
        <w:t xml:space="preserve">            - </w:t>
      </w:r>
      <w:r w:rsidRPr="00A87ADE">
        <w:t>NUMERIC_SHORTCODE</w:t>
      </w:r>
    </w:p>
    <w:p w14:paraId="6DDD6EA6" w14:textId="77777777" w:rsidR="00EF7307" w:rsidRDefault="00EF7307" w:rsidP="00EF7307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62EAC56C" w14:textId="77777777" w:rsidR="00EF7307" w:rsidRDefault="00EF7307" w:rsidP="00EF7307">
      <w:pPr>
        <w:pStyle w:val="PL"/>
      </w:pPr>
      <w:r w:rsidRPr="00BD6F46">
        <w:t xml:space="preserve">            - </w:t>
      </w:r>
      <w:r w:rsidRPr="00A87ADE">
        <w:t>OTHER</w:t>
      </w:r>
    </w:p>
    <w:p w14:paraId="63A4A875" w14:textId="77777777" w:rsidR="00EF7307" w:rsidRDefault="00EF7307" w:rsidP="00EF7307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3EDF83BE" w14:textId="77777777" w:rsidR="00EF7307" w:rsidRDefault="00EF7307" w:rsidP="00EF7307">
      <w:pPr>
        <w:pStyle w:val="PL"/>
      </w:pPr>
      <w:r w:rsidRPr="00BD6F46">
        <w:t xml:space="preserve">        - type: string</w:t>
      </w:r>
    </w:p>
    <w:p w14:paraId="1FCDF7CD" w14:textId="77777777" w:rsidR="00EF7307" w:rsidRPr="00BD6F46" w:rsidRDefault="00EF7307" w:rsidP="00EF7307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3BA83CE7" w14:textId="77777777" w:rsidR="00EF7307" w:rsidRPr="00BD6F46" w:rsidRDefault="00EF7307" w:rsidP="00EF7307">
      <w:pPr>
        <w:pStyle w:val="PL"/>
      </w:pPr>
      <w:r w:rsidRPr="00BD6F46">
        <w:t xml:space="preserve">      anyOf:</w:t>
      </w:r>
    </w:p>
    <w:p w14:paraId="4035440F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5680BAA1" w14:textId="77777777" w:rsidR="00EF7307" w:rsidRPr="00BD6F46" w:rsidRDefault="00EF7307" w:rsidP="00EF7307">
      <w:pPr>
        <w:pStyle w:val="PL"/>
      </w:pPr>
      <w:r w:rsidRPr="00BD6F46">
        <w:t xml:space="preserve">          enum:</w:t>
      </w:r>
    </w:p>
    <w:p w14:paraId="2384A1C2" w14:textId="77777777" w:rsidR="00EF7307" w:rsidRPr="00BD6F46" w:rsidRDefault="00EF7307" w:rsidP="00EF7307">
      <w:pPr>
        <w:pStyle w:val="PL"/>
      </w:pPr>
      <w:r w:rsidRPr="00BD6F46">
        <w:t xml:space="preserve">            - </w:t>
      </w:r>
      <w:r>
        <w:t>TO</w:t>
      </w:r>
    </w:p>
    <w:p w14:paraId="323E5F34" w14:textId="77777777" w:rsidR="00EF7307" w:rsidRDefault="00EF7307" w:rsidP="00EF7307">
      <w:pPr>
        <w:pStyle w:val="PL"/>
      </w:pPr>
      <w:r w:rsidRPr="00BD6F46">
        <w:t xml:space="preserve">            - </w:t>
      </w:r>
      <w:r>
        <w:t>CC</w:t>
      </w:r>
    </w:p>
    <w:p w14:paraId="1DD70B8F" w14:textId="77777777" w:rsidR="00EF7307" w:rsidRDefault="00EF7307" w:rsidP="00EF7307">
      <w:pPr>
        <w:pStyle w:val="PL"/>
        <w:rPr>
          <w:lang w:eastAsia="zh-CN"/>
        </w:rPr>
      </w:pPr>
      <w:r w:rsidRPr="00BD6F46">
        <w:lastRenderedPageBreak/>
        <w:t xml:space="preserve">            - </w:t>
      </w:r>
      <w:r>
        <w:t>BCC</w:t>
      </w:r>
    </w:p>
    <w:p w14:paraId="5DE3333B" w14:textId="77777777" w:rsidR="00EF7307" w:rsidRDefault="00EF7307" w:rsidP="00EF7307">
      <w:pPr>
        <w:pStyle w:val="PL"/>
      </w:pPr>
      <w:r w:rsidRPr="00BD6F46">
        <w:t xml:space="preserve">        - type: string</w:t>
      </w:r>
    </w:p>
    <w:p w14:paraId="703146CE" w14:textId="77777777" w:rsidR="00EF7307" w:rsidRPr="00BD6F46" w:rsidRDefault="00EF7307" w:rsidP="00EF7307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2D764E04" w14:textId="77777777" w:rsidR="00EF7307" w:rsidRPr="00BD6F46" w:rsidRDefault="00EF7307" w:rsidP="00EF7307">
      <w:pPr>
        <w:pStyle w:val="PL"/>
      </w:pPr>
      <w:r w:rsidRPr="00BD6F46">
        <w:t xml:space="preserve">      anyOf:</w:t>
      </w:r>
    </w:p>
    <w:p w14:paraId="2E9BA8A0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24A0CC4E" w14:textId="77777777" w:rsidR="00EF7307" w:rsidRPr="00BD6F46" w:rsidRDefault="00EF7307" w:rsidP="00EF7307">
      <w:pPr>
        <w:pStyle w:val="PL"/>
      </w:pPr>
      <w:r w:rsidRPr="00BD6F46">
        <w:t xml:space="preserve">          enum:</w:t>
      </w:r>
    </w:p>
    <w:p w14:paraId="47CA9F6E" w14:textId="77777777" w:rsidR="00EF7307" w:rsidRPr="00BD6F46" w:rsidRDefault="00EF7307" w:rsidP="00EF7307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435329A9" w14:textId="77777777" w:rsidR="00EF7307" w:rsidRDefault="00EF7307" w:rsidP="00EF7307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6872050B" w14:textId="77777777" w:rsidR="00EF7307" w:rsidRDefault="00EF7307" w:rsidP="00EF7307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7938703A" w14:textId="77777777" w:rsidR="00EF7307" w:rsidRDefault="00EF7307" w:rsidP="00EF7307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05365D3B" w14:textId="77777777" w:rsidR="00EF7307" w:rsidRDefault="00EF7307" w:rsidP="00EF7307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11A3532A" w14:textId="77777777" w:rsidR="00EF7307" w:rsidRDefault="00EF7307" w:rsidP="00EF7307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41BA249C" w14:textId="77777777" w:rsidR="00EF7307" w:rsidRDefault="00EF7307" w:rsidP="00EF7307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1D1B50E9" w14:textId="77777777" w:rsidR="00EF7307" w:rsidRDefault="00EF7307" w:rsidP="00EF7307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3BFBC520" w14:textId="77777777" w:rsidR="00EF7307" w:rsidRDefault="00EF7307" w:rsidP="00EF7307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44C6253B" w14:textId="77777777" w:rsidR="00EF7307" w:rsidRDefault="00EF7307" w:rsidP="00EF7307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008F22A7" w14:textId="77777777" w:rsidR="00EF7307" w:rsidRDefault="00EF7307" w:rsidP="00EF7307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0E310875" w14:textId="77777777" w:rsidR="00EF7307" w:rsidRDefault="00EF7307" w:rsidP="00EF7307">
      <w:pPr>
        <w:pStyle w:val="PL"/>
      </w:pPr>
      <w:r w:rsidRPr="00BD6F46">
        <w:t xml:space="preserve">        - type: string</w:t>
      </w:r>
    </w:p>
    <w:p w14:paraId="0A1E354B" w14:textId="77777777" w:rsidR="00EF7307" w:rsidRPr="00BD6F46" w:rsidRDefault="00EF7307" w:rsidP="00EF7307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43EF337C" w14:textId="77777777" w:rsidR="00EF7307" w:rsidRPr="00BD6F46" w:rsidRDefault="00EF7307" w:rsidP="00EF7307">
      <w:pPr>
        <w:pStyle w:val="PL"/>
      </w:pPr>
      <w:r w:rsidRPr="00BD6F46">
        <w:t xml:space="preserve">      anyOf:</w:t>
      </w:r>
    </w:p>
    <w:p w14:paraId="4A96E4D7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19D5E486" w14:textId="77777777" w:rsidR="00EF7307" w:rsidRPr="00BD6F46" w:rsidRDefault="00EF7307" w:rsidP="00EF7307">
      <w:pPr>
        <w:pStyle w:val="PL"/>
      </w:pPr>
      <w:r w:rsidRPr="00BD6F46">
        <w:t xml:space="preserve">          enum:</w:t>
      </w:r>
    </w:p>
    <w:p w14:paraId="3DACA90B" w14:textId="77777777" w:rsidR="00EF7307" w:rsidRPr="00BD6F46" w:rsidRDefault="00EF7307" w:rsidP="00EF7307">
      <w:pPr>
        <w:pStyle w:val="PL"/>
      </w:pPr>
      <w:r w:rsidRPr="00BD6F46">
        <w:t xml:space="preserve">            - </w:t>
      </w:r>
      <w:r w:rsidRPr="00A87ADE">
        <w:t>NO_REPLY_PATH_SET</w:t>
      </w:r>
    </w:p>
    <w:p w14:paraId="23DDE5F6" w14:textId="77777777" w:rsidR="00EF7307" w:rsidRDefault="00EF7307" w:rsidP="00EF7307">
      <w:pPr>
        <w:pStyle w:val="PL"/>
      </w:pPr>
      <w:r w:rsidRPr="00BD6F46">
        <w:t xml:space="preserve">            - </w:t>
      </w:r>
      <w:r w:rsidRPr="00A87ADE">
        <w:t>REPLY_PATH_SET</w:t>
      </w:r>
    </w:p>
    <w:p w14:paraId="12CBD57A" w14:textId="77777777" w:rsidR="00EF7307" w:rsidRDefault="00EF7307" w:rsidP="00EF7307">
      <w:pPr>
        <w:pStyle w:val="PL"/>
      </w:pPr>
      <w:r w:rsidRPr="00BD6F46">
        <w:t xml:space="preserve">        - type: string</w:t>
      </w:r>
    </w:p>
    <w:p w14:paraId="30C96B42" w14:textId="77777777" w:rsidR="00EF7307" w:rsidRDefault="00EF7307" w:rsidP="00EF7307">
      <w:pPr>
        <w:pStyle w:val="PL"/>
        <w:tabs>
          <w:tab w:val="clear" w:pos="384"/>
        </w:tabs>
      </w:pPr>
      <w:r>
        <w:t xml:space="preserve">    oneTimeEventType:</w:t>
      </w:r>
    </w:p>
    <w:p w14:paraId="3A2496D2" w14:textId="77777777" w:rsidR="00EF7307" w:rsidRDefault="00EF7307" w:rsidP="00EF7307">
      <w:pPr>
        <w:pStyle w:val="PL"/>
        <w:tabs>
          <w:tab w:val="clear" w:pos="384"/>
        </w:tabs>
      </w:pPr>
      <w:r>
        <w:t xml:space="preserve">      anyOf:</w:t>
      </w:r>
    </w:p>
    <w:p w14:paraId="28BAD9F2" w14:textId="77777777" w:rsidR="00EF7307" w:rsidRDefault="00EF7307" w:rsidP="00EF7307">
      <w:pPr>
        <w:pStyle w:val="PL"/>
        <w:tabs>
          <w:tab w:val="clear" w:pos="384"/>
        </w:tabs>
      </w:pPr>
      <w:r>
        <w:t xml:space="preserve">        - type: string</w:t>
      </w:r>
    </w:p>
    <w:p w14:paraId="2347E2B8" w14:textId="77777777" w:rsidR="00EF7307" w:rsidRDefault="00EF7307" w:rsidP="00EF7307">
      <w:pPr>
        <w:pStyle w:val="PL"/>
        <w:tabs>
          <w:tab w:val="clear" w:pos="384"/>
        </w:tabs>
      </w:pPr>
      <w:r>
        <w:t xml:space="preserve">          enum:</w:t>
      </w:r>
    </w:p>
    <w:p w14:paraId="17D18377" w14:textId="77777777" w:rsidR="00EF7307" w:rsidRDefault="00EF7307" w:rsidP="00EF7307">
      <w:pPr>
        <w:pStyle w:val="PL"/>
        <w:tabs>
          <w:tab w:val="clear" w:pos="384"/>
        </w:tabs>
      </w:pPr>
      <w:r>
        <w:t xml:space="preserve">            - IEC</w:t>
      </w:r>
    </w:p>
    <w:p w14:paraId="5BAD1ECE" w14:textId="77777777" w:rsidR="00EF7307" w:rsidRDefault="00EF7307" w:rsidP="00EF7307">
      <w:pPr>
        <w:pStyle w:val="PL"/>
        <w:tabs>
          <w:tab w:val="clear" w:pos="384"/>
        </w:tabs>
      </w:pPr>
      <w:r>
        <w:t xml:space="preserve">            - PEC</w:t>
      </w:r>
    </w:p>
    <w:p w14:paraId="1B83B5FB" w14:textId="77777777" w:rsidR="00EF7307" w:rsidRDefault="00EF7307" w:rsidP="00EF7307">
      <w:pPr>
        <w:pStyle w:val="PL"/>
        <w:tabs>
          <w:tab w:val="clear" w:pos="384"/>
        </w:tabs>
      </w:pPr>
      <w:r>
        <w:t xml:space="preserve">        - type: string</w:t>
      </w:r>
    </w:p>
    <w:p w14:paraId="26E91C4D" w14:textId="77777777" w:rsidR="00EF7307" w:rsidRDefault="00EF7307" w:rsidP="00EF7307">
      <w:pPr>
        <w:pStyle w:val="PL"/>
        <w:tabs>
          <w:tab w:val="clear" w:pos="384"/>
        </w:tabs>
      </w:pPr>
      <w:r>
        <w:t xml:space="preserve">    dnnSelectionMode:</w:t>
      </w:r>
    </w:p>
    <w:p w14:paraId="57EF7FB3" w14:textId="77777777" w:rsidR="00EF7307" w:rsidRDefault="00EF7307" w:rsidP="00EF7307">
      <w:pPr>
        <w:pStyle w:val="PL"/>
        <w:tabs>
          <w:tab w:val="clear" w:pos="384"/>
        </w:tabs>
      </w:pPr>
      <w:r>
        <w:t xml:space="preserve">      anyOf:</w:t>
      </w:r>
    </w:p>
    <w:p w14:paraId="1A02EC0B" w14:textId="77777777" w:rsidR="00EF7307" w:rsidRDefault="00EF7307" w:rsidP="00EF7307">
      <w:pPr>
        <w:pStyle w:val="PL"/>
        <w:tabs>
          <w:tab w:val="clear" w:pos="384"/>
        </w:tabs>
      </w:pPr>
      <w:r>
        <w:t xml:space="preserve">        - type: string</w:t>
      </w:r>
    </w:p>
    <w:p w14:paraId="7D2618B1" w14:textId="77777777" w:rsidR="00EF7307" w:rsidRDefault="00EF7307" w:rsidP="00EF7307">
      <w:pPr>
        <w:pStyle w:val="PL"/>
        <w:tabs>
          <w:tab w:val="clear" w:pos="384"/>
        </w:tabs>
      </w:pPr>
      <w:r>
        <w:t xml:space="preserve">          enum:</w:t>
      </w:r>
    </w:p>
    <w:p w14:paraId="398E2F12" w14:textId="77777777" w:rsidR="00EF7307" w:rsidRDefault="00EF7307" w:rsidP="00EF7307">
      <w:pPr>
        <w:pStyle w:val="PL"/>
        <w:tabs>
          <w:tab w:val="clear" w:pos="384"/>
        </w:tabs>
      </w:pPr>
      <w:r>
        <w:t xml:space="preserve">            - VERIFIED</w:t>
      </w:r>
    </w:p>
    <w:p w14:paraId="1EB08741" w14:textId="77777777" w:rsidR="00EF7307" w:rsidRDefault="00EF7307" w:rsidP="00EF7307">
      <w:pPr>
        <w:pStyle w:val="PL"/>
        <w:tabs>
          <w:tab w:val="clear" w:pos="384"/>
        </w:tabs>
      </w:pPr>
      <w:r>
        <w:t xml:space="preserve">            - UE_DNN_NOT_VERIFIED</w:t>
      </w:r>
    </w:p>
    <w:p w14:paraId="7541878D" w14:textId="77777777" w:rsidR="00EF7307" w:rsidRDefault="00EF7307" w:rsidP="00EF7307">
      <w:pPr>
        <w:pStyle w:val="PL"/>
        <w:tabs>
          <w:tab w:val="clear" w:pos="384"/>
        </w:tabs>
      </w:pPr>
      <w:r>
        <w:t xml:space="preserve">            - NW_DNN_NOT_VERIFIED</w:t>
      </w:r>
    </w:p>
    <w:p w14:paraId="6DFA1C3D" w14:textId="77777777" w:rsidR="00EF7307" w:rsidRDefault="00EF7307" w:rsidP="00EF7307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2F1A3F48" w14:textId="77777777" w:rsidR="00EF7307" w:rsidRDefault="00EF7307" w:rsidP="00EF7307">
      <w:pPr>
        <w:pStyle w:val="PL"/>
        <w:tabs>
          <w:tab w:val="clear" w:pos="384"/>
        </w:tabs>
      </w:pPr>
      <w:r>
        <w:t xml:space="preserve">    APIDirection:</w:t>
      </w:r>
    </w:p>
    <w:p w14:paraId="1CFA6F05" w14:textId="77777777" w:rsidR="00EF7307" w:rsidRDefault="00EF7307" w:rsidP="00EF7307">
      <w:pPr>
        <w:pStyle w:val="PL"/>
        <w:tabs>
          <w:tab w:val="clear" w:pos="384"/>
        </w:tabs>
      </w:pPr>
      <w:r>
        <w:t xml:space="preserve">      anyOf:</w:t>
      </w:r>
    </w:p>
    <w:p w14:paraId="4E81DFB1" w14:textId="77777777" w:rsidR="00EF7307" w:rsidRDefault="00EF7307" w:rsidP="00EF7307">
      <w:pPr>
        <w:pStyle w:val="PL"/>
        <w:tabs>
          <w:tab w:val="clear" w:pos="384"/>
        </w:tabs>
      </w:pPr>
      <w:r>
        <w:t xml:space="preserve">        - type: string</w:t>
      </w:r>
    </w:p>
    <w:p w14:paraId="676F7113" w14:textId="77777777" w:rsidR="00EF7307" w:rsidRDefault="00EF7307" w:rsidP="00EF7307">
      <w:pPr>
        <w:pStyle w:val="PL"/>
        <w:tabs>
          <w:tab w:val="clear" w:pos="384"/>
        </w:tabs>
      </w:pPr>
      <w:r>
        <w:t xml:space="preserve">          enum:</w:t>
      </w:r>
    </w:p>
    <w:p w14:paraId="3951D5B2" w14:textId="77777777" w:rsidR="00EF7307" w:rsidRDefault="00EF7307" w:rsidP="00EF7307">
      <w:pPr>
        <w:pStyle w:val="PL"/>
      </w:pPr>
      <w:r>
        <w:t xml:space="preserve">            - INVOCATION</w:t>
      </w:r>
    </w:p>
    <w:p w14:paraId="137FE7CE" w14:textId="77777777" w:rsidR="00EF7307" w:rsidRDefault="00EF7307" w:rsidP="00EF7307">
      <w:pPr>
        <w:pStyle w:val="PL"/>
        <w:tabs>
          <w:tab w:val="clear" w:pos="384"/>
        </w:tabs>
      </w:pPr>
      <w:r>
        <w:t xml:space="preserve">            - NOTIFICATION</w:t>
      </w:r>
    </w:p>
    <w:p w14:paraId="2CEC9105" w14:textId="77777777" w:rsidR="00EF7307" w:rsidRDefault="00EF7307" w:rsidP="00EF7307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0A8435BA" w14:textId="77777777" w:rsidR="00EF7307" w:rsidRPr="00BD6F46" w:rsidRDefault="00EF7307" w:rsidP="00EF7307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0D0DC9EF" w14:textId="77777777" w:rsidR="00EF7307" w:rsidRPr="00BD6F46" w:rsidRDefault="00EF7307" w:rsidP="00EF7307">
      <w:pPr>
        <w:pStyle w:val="PL"/>
      </w:pPr>
      <w:r w:rsidRPr="00BD6F46">
        <w:t xml:space="preserve">      anyOf:</w:t>
      </w:r>
    </w:p>
    <w:p w14:paraId="6508937D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150F0F0F" w14:textId="77777777" w:rsidR="00EF7307" w:rsidRPr="00BD6F46" w:rsidRDefault="00EF7307" w:rsidP="00EF7307">
      <w:pPr>
        <w:pStyle w:val="PL"/>
      </w:pPr>
      <w:r w:rsidRPr="00BD6F46">
        <w:t xml:space="preserve">          enum:</w:t>
      </w:r>
    </w:p>
    <w:p w14:paraId="7DC17475" w14:textId="77777777" w:rsidR="00EF7307" w:rsidRPr="00BD6F46" w:rsidRDefault="00EF7307" w:rsidP="00EF7307">
      <w:pPr>
        <w:pStyle w:val="PL"/>
      </w:pPr>
      <w:r w:rsidRPr="00BD6F46">
        <w:t xml:space="preserve">            - </w:t>
      </w:r>
      <w:r>
        <w:t>INITIAL</w:t>
      </w:r>
    </w:p>
    <w:p w14:paraId="019DADAF" w14:textId="77777777" w:rsidR="00EF7307" w:rsidRDefault="00EF7307" w:rsidP="00EF7307">
      <w:pPr>
        <w:pStyle w:val="PL"/>
      </w:pPr>
      <w:r w:rsidRPr="00BD6F46">
        <w:t xml:space="preserve">            - </w:t>
      </w:r>
      <w:r>
        <w:t>MOBILITY</w:t>
      </w:r>
    </w:p>
    <w:p w14:paraId="191CCBBF" w14:textId="77777777" w:rsidR="00EF7307" w:rsidRDefault="00EF7307" w:rsidP="00EF7307">
      <w:pPr>
        <w:pStyle w:val="PL"/>
      </w:pPr>
      <w:r w:rsidRPr="00BD6F46">
        <w:t xml:space="preserve">            - </w:t>
      </w:r>
      <w:r w:rsidRPr="007770FE">
        <w:t>PERIODIC</w:t>
      </w:r>
    </w:p>
    <w:p w14:paraId="00C12892" w14:textId="77777777" w:rsidR="00EF7307" w:rsidRDefault="00EF7307" w:rsidP="00EF7307">
      <w:pPr>
        <w:pStyle w:val="PL"/>
      </w:pPr>
      <w:r w:rsidRPr="00BD6F46">
        <w:t xml:space="preserve">            - </w:t>
      </w:r>
      <w:r w:rsidRPr="007770FE">
        <w:t>EMERGENCY</w:t>
      </w:r>
    </w:p>
    <w:p w14:paraId="0D3E2147" w14:textId="77777777" w:rsidR="00EF7307" w:rsidRDefault="00EF7307" w:rsidP="00EF7307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238F4D6A" w14:textId="77777777" w:rsidR="00EF7307" w:rsidRDefault="00EF7307" w:rsidP="00EF7307">
      <w:pPr>
        <w:pStyle w:val="PL"/>
      </w:pPr>
      <w:r w:rsidRPr="00BD6F46">
        <w:t xml:space="preserve">        - type: string</w:t>
      </w:r>
    </w:p>
    <w:p w14:paraId="4B99B413" w14:textId="77777777" w:rsidR="00EF7307" w:rsidRPr="00BD6F46" w:rsidRDefault="00EF7307" w:rsidP="00EF7307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629E0B33" w14:textId="77777777" w:rsidR="00EF7307" w:rsidRPr="00BD6F46" w:rsidRDefault="00EF7307" w:rsidP="00EF7307">
      <w:pPr>
        <w:pStyle w:val="PL"/>
      </w:pPr>
      <w:r w:rsidRPr="00BD6F46">
        <w:t xml:space="preserve">      anyOf:</w:t>
      </w:r>
    </w:p>
    <w:p w14:paraId="64209C9C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5224FAE4" w14:textId="77777777" w:rsidR="00EF7307" w:rsidRPr="00BD6F46" w:rsidRDefault="00EF7307" w:rsidP="00EF7307">
      <w:pPr>
        <w:pStyle w:val="PL"/>
      </w:pPr>
      <w:r w:rsidRPr="00BD6F46">
        <w:t xml:space="preserve">          enum:</w:t>
      </w:r>
    </w:p>
    <w:p w14:paraId="6FB9DE15" w14:textId="77777777" w:rsidR="00EF7307" w:rsidRPr="00BD6F46" w:rsidRDefault="00EF7307" w:rsidP="00EF7307">
      <w:pPr>
        <w:pStyle w:val="PL"/>
      </w:pPr>
      <w:r w:rsidRPr="00BD6F46">
        <w:t xml:space="preserve">            - </w:t>
      </w:r>
      <w:r>
        <w:t>MICO_MODE</w:t>
      </w:r>
    </w:p>
    <w:p w14:paraId="4889C2FD" w14:textId="77777777" w:rsidR="00EF7307" w:rsidRDefault="00EF7307" w:rsidP="00EF7307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680A4B62" w14:textId="77777777" w:rsidR="00EF7307" w:rsidRDefault="00EF7307" w:rsidP="00EF7307">
      <w:pPr>
        <w:pStyle w:val="PL"/>
      </w:pPr>
      <w:r w:rsidRPr="00BD6F46">
        <w:t xml:space="preserve">        - type: string</w:t>
      </w:r>
    </w:p>
    <w:p w14:paraId="6DFAE8E2" w14:textId="77777777" w:rsidR="00EF7307" w:rsidRPr="00BD6F46" w:rsidRDefault="00EF7307" w:rsidP="00EF7307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4DC510B9" w14:textId="77777777" w:rsidR="00EF7307" w:rsidRPr="00BD6F46" w:rsidRDefault="00EF7307" w:rsidP="00EF7307">
      <w:pPr>
        <w:pStyle w:val="PL"/>
      </w:pPr>
      <w:r w:rsidRPr="00BD6F46">
        <w:t xml:space="preserve">      anyOf:</w:t>
      </w:r>
    </w:p>
    <w:p w14:paraId="1C1F7555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7DE4F579" w14:textId="77777777" w:rsidR="00EF7307" w:rsidRPr="00BD6F46" w:rsidRDefault="00EF7307" w:rsidP="00EF7307">
      <w:pPr>
        <w:pStyle w:val="PL"/>
      </w:pPr>
      <w:r w:rsidRPr="00BD6F46">
        <w:t xml:space="preserve">          enum:</w:t>
      </w:r>
    </w:p>
    <w:p w14:paraId="53AA1A9E" w14:textId="77777777" w:rsidR="00EF7307" w:rsidRPr="00BD6F46" w:rsidRDefault="00EF7307" w:rsidP="00EF7307">
      <w:pPr>
        <w:pStyle w:val="PL"/>
      </w:pPr>
      <w:r w:rsidRPr="00BD6F46">
        <w:t xml:space="preserve">            - </w:t>
      </w:r>
      <w:r>
        <w:t>SMS_SUPPORTED</w:t>
      </w:r>
    </w:p>
    <w:p w14:paraId="3FCBFC63" w14:textId="77777777" w:rsidR="00EF7307" w:rsidRDefault="00EF7307" w:rsidP="00EF7307">
      <w:pPr>
        <w:pStyle w:val="PL"/>
      </w:pPr>
      <w:r w:rsidRPr="00BD6F46">
        <w:t xml:space="preserve">            - </w:t>
      </w:r>
      <w:r>
        <w:t>SMS_NOT_SUPPORTED</w:t>
      </w:r>
    </w:p>
    <w:p w14:paraId="0F9E2567" w14:textId="77777777" w:rsidR="00EF7307" w:rsidRDefault="00EF7307" w:rsidP="00EF7307">
      <w:pPr>
        <w:pStyle w:val="PL"/>
      </w:pPr>
      <w:r w:rsidRPr="00BD6F46">
        <w:t xml:space="preserve">        - type: string</w:t>
      </w:r>
    </w:p>
    <w:p w14:paraId="410DA62D" w14:textId="77777777" w:rsidR="00EF7307" w:rsidRPr="00BD6F46" w:rsidRDefault="00EF7307" w:rsidP="00EF7307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14:paraId="43ACEA4F" w14:textId="77777777" w:rsidR="00EF7307" w:rsidRPr="00BD6F46" w:rsidRDefault="00EF7307" w:rsidP="00EF7307">
      <w:pPr>
        <w:pStyle w:val="PL"/>
      </w:pPr>
      <w:r w:rsidRPr="00BD6F46">
        <w:t xml:space="preserve">      anyOf:</w:t>
      </w:r>
    </w:p>
    <w:p w14:paraId="5BA5A9FF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7D77788B" w14:textId="77777777" w:rsidR="00EF7307" w:rsidRPr="00BD6F46" w:rsidRDefault="00EF7307" w:rsidP="00EF7307">
      <w:pPr>
        <w:pStyle w:val="PL"/>
      </w:pPr>
      <w:r w:rsidRPr="00BD6F46">
        <w:t xml:space="preserve">          enum:</w:t>
      </w:r>
    </w:p>
    <w:p w14:paraId="6B5875B0" w14:textId="77777777" w:rsidR="00EF7307" w:rsidRPr="00BD6F46" w:rsidRDefault="00EF7307" w:rsidP="00EF7307">
      <w:pPr>
        <w:pStyle w:val="PL"/>
      </w:pPr>
      <w:r w:rsidRPr="00BD6F46">
        <w:t xml:space="preserve">            - </w:t>
      </w:r>
      <w:r w:rsidRPr="00F378C3">
        <w:t>CreateMOI</w:t>
      </w:r>
    </w:p>
    <w:p w14:paraId="3BA7D141" w14:textId="77777777" w:rsidR="00EF7307" w:rsidRDefault="00EF7307" w:rsidP="00EF7307">
      <w:pPr>
        <w:pStyle w:val="PL"/>
      </w:pPr>
      <w:r w:rsidRPr="00BD6F46">
        <w:t xml:space="preserve">            - </w:t>
      </w:r>
      <w:r w:rsidRPr="00F378C3">
        <w:t>ModifyMOIAttribute</w:t>
      </w:r>
      <w:r>
        <w:t>s</w:t>
      </w:r>
    </w:p>
    <w:p w14:paraId="30138F3E" w14:textId="77777777" w:rsidR="00EF7307" w:rsidRPr="00BD6F46" w:rsidRDefault="00EF7307" w:rsidP="00EF7307">
      <w:pPr>
        <w:pStyle w:val="PL"/>
      </w:pPr>
      <w:r w:rsidRPr="00BD6F46">
        <w:t xml:space="preserve">            - </w:t>
      </w:r>
      <w:r w:rsidRPr="00C803A9">
        <w:t>DeleteMOI</w:t>
      </w:r>
    </w:p>
    <w:p w14:paraId="796B1530" w14:textId="77777777" w:rsidR="00EF7307" w:rsidRDefault="00EF7307" w:rsidP="00EF7307">
      <w:pPr>
        <w:pStyle w:val="PL"/>
      </w:pPr>
      <w:r w:rsidRPr="00BD6F46">
        <w:lastRenderedPageBreak/>
        <w:t xml:space="preserve">        - type: string</w:t>
      </w:r>
    </w:p>
    <w:p w14:paraId="1C18C036" w14:textId="77777777" w:rsidR="00EF7307" w:rsidRPr="00BD6F46" w:rsidRDefault="00EF7307" w:rsidP="00EF7307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14:paraId="7C928F23" w14:textId="77777777" w:rsidR="00EF7307" w:rsidRPr="00BD6F46" w:rsidRDefault="00EF7307" w:rsidP="00EF7307">
      <w:pPr>
        <w:pStyle w:val="PL"/>
      </w:pPr>
      <w:r w:rsidRPr="00BD6F46">
        <w:t xml:space="preserve">      anyOf:</w:t>
      </w:r>
    </w:p>
    <w:p w14:paraId="1D8A2269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5756D0D0" w14:textId="77777777" w:rsidR="00EF7307" w:rsidRPr="00BD6F46" w:rsidRDefault="00EF7307" w:rsidP="00EF7307">
      <w:pPr>
        <w:pStyle w:val="PL"/>
      </w:pPr>
      <w:r w:rsidRPr="00BD6F46">
        <w:t xml:space="preserve">          enum:</w:t>
      </w:r>
    </w:p>
    <w:p w14:paraId="38959E05" w14:textId="77777777" w:rsidR="00EF7307" w:rsidRPr="00BD6F46" w:rsidRDefault="00EF7307" w:rsidP="00EF7307">
      <w:pPr>
        <w:pStyle w:val="PL"/>
      </w:pPr>
      <w:r w:rsidRPr="00BD6F46">
        <w:t xml:space="preserve">            - </w:t>
      </w:r>
      <w:r w:rsidRPr="00C803A9">
        <w:t>OPERATION_SUCCEEDED</w:t>
      </w:r>
    </w:p>
    <w:p w14:paraId="5EDBF337" w14:textId="77777777" w:rsidR="00EF7307" w:rsidRPr="00BD6F46" w:rsidRDefault="00EF7307" w:rsidP="00EF7307">
      <w:pPr>
        <w:pStyle w:val="PL"/>
      </w:pPr>
      <w:r w:rsidRPr="00BD6F46">
        <w:t xml:space="preserve">            - </w:t>
      </w:r>
      <w:r w:rsidRPr="00C803A9">
        <w:t>OPERATION_FAILED</w:t>
      </w:r>
    </w:p>
    <w:p w14:paraId="370E772C" w14:textId="77777777" w:rsidR="00EF7307" w:rsidRDefault="00EF7307" w:rsidP="00EF7307">
      <w:pPr>
        <w:pStyle w:val="PL"/>
      </w:pPr>
      <w:r w:rsidRPr="00BD6F46">
        <w:t xml:space="preserve">        - type: string</w:t>
      </w:r>
    </w:p>
    <w:p w14:paraId="40FEA5EE" w14:textId="77777777" w:rsidR="00EF7307" w:rsidRDefault="00EF7307" w:rsidP="00EF7307">
      <w:pPr>
        <w:pStyle w:val="PL"/>
      </w:pPr>
      <w:r>
        <w:t xml:space="preserve">    RedundantTransmissionType:</w:t>
      </w:r>
    </w:p>
    <w:p w14:paraId="0430783A" w14:textId="77777777" w:rsidR="00EF7307" w:rsidRDefault="00EF7307" w:rsidP="00EF7307">
      <w:pPr>
        <w:pStyle w:val="PL"/>
      </w:pPr>
      <w:r>
        <w:t xml:space="preserve">      anyOf:</w:t>
      </w:r>
    </w:p>
    <w:p w14:paraId="5280F79A" w14:textId="77777777" w:rsidR="00EF7307" w:rsidRDefault="00EF7307" w:rsidP="00EF7307">
      <w:pPr>
        <w:pStyle w:val="PL"/>
      </w:pPr>
      <w:r>
        <w:t xml:space="preserve">        - type: string</w:t>
      </w:r>
    </w:p>
    <w:p w14:paraId="38A7A111" w14:textId="77777777" w:rsidR="00EF7307" w:rsidRDefault="00EF7307" w:rsidP="00EF7307">
      <w:pPr>
        <w:pStyle w:val="PL"/>
      </w:pPr>
      <w:r>
        <w:t xml:space="preserve">          enum: </w:t>
      </w:r>
    </w:p>
    <w:p w14:paraId="11DAE604" w14:textId="77777777" w:rsidR="00EF7307" w:rsidRDefault="00EF7307" w:rsidP="00EF7307">
      <w:pPr>
        <w:pStyle w:val="PL"/>
      </w:pPr>
      <w:r>
        <w:t xml:space="preserve">            - NON_TRANSMISSION</w:t>
      </w:r>
    </w:p>
    <w:p w14:paraId="15B6DCF4" w14:textId="77777777" w:rsidR="00EF7307" w:rsidRDefault="00EF7307" w:rsidP="00EF7307">
      <w:pPr>
        <w:pStyle w:val="PL"/>
      </w:pPr>
      <w:r>
        <w:t xml:space="preserve">            - END_TO_END_USER_PLANE_PATHS</w:t>
      </w:r>
    </w:p>
    <w:p w14:paraId="23474AA5" w14:textId="77777777" w:rsidR="00EF7307" w:rsidRDefault="00EF7307" w:rsidP="00EF7307">
      <w:pPr>
        <w:pStyle w:val="PL"/>
      </w:pPr>
      <w:r>
        <w:t xml:space="preserve">            - N3/N9</w:t>
      </w:r>
    </w:p>
    <w:p w14:paraId="010752CB" w14:textId="77777777" w:rsidR="00EF7307" w:rsidRDefault="00EF7307" w:rsidP="00EF7307">
      <w:pPr>
        <w:pStyle w:val="PL"/>
      </w:pPr>
      <w:r>
        <w:t xml:space="preserve">            - TRANSPORT_LAYER</w:t>
      </w:r>
    </w:p>
    <w:p w14:paraId="10FFE7BA" w14:textId="77777777" w:rsidR="00EF7307" w:rsidRDefault="00EF7307" w:rsidP="00EF7307">
      <w:pPr>
        <w:pStyle w:val="PL"/>
        <w:tabs>
          <w:tab w:val="clear" w:pos="384"/>
        </w:tabs>
      </w:pPr>
      <w:r>
        <w:t xml:space="preserve">        - type: string</w:t>
      </w:r>
    </w:p>
    <w:p w14:paraId="446983F7" w14:textId="77777777" w:rsidR="00EF7307" w:rsidRDefault="00EF7307" w:rsidP="00EF7307">
      <w:pPr>
        <w:pStyle w:val="PL"/>
      </w:pPr>
      <w:r>
        <w:t xml:space="preserve">    V</w:t>
      </w:r>
      <w:r w:rsidRPr="0019083B">
        <w:t>ariablePart</w:t>
      </w:r>
      <w:r>
        <w:t>Type:</w:t>
      </w:r>
    </w:p>
    <w:p w14:paraId="1EF88551" w14:textId="77777777" w:rsidR="00EF7307" w:rsidRDefault="00EF7307" w:rsidP="00EF7307">
      <w:pPr>
        <w:pStyle w:val="PL"/>
      </w:pPr>
      <w:r>
        <w:t xml:space="preserve">      anyOf:</w:t>
      </w:r>
    </w:p>
    <w:p w14:paraId="3F1F49D8" w14:textId="77777777" w:rsidR="00EF7307" w:rsidRDefault="00EF7307" w:rsidP="00EF7307">
      <w:pPr>
        <w:pStyle w:val="PL"/>
      </w:pPr>
      <w:r>
        <w:t xml:space="preserve">        - type: string</w:t>
      </w:r>
    </w:p>
    <w:p w14:paraId="2E60C002" w14:textId="77777777" w:rsidR="00EF7307" w:rsidRDefault="00EF7307" w:rsidP="00EF7307">
      <w:pPr>
        <w:pStyle w:val="PL"/>
      </w:pPr>
      <w:r>
        <w:t xml:space="preserve">          enum:</w:t>
      </w:r>
    </w:p>
    <w:p w14:paraId="50B2CCB7" w14:textId="77777777" w:rsidR="00EF7307" w:rsidRDefault="00EF7307" w:rsidP="00EF7307">
      <w:pPr>
        <w:pStyle w:val="PL"/>
      </w:pPr>
      <w:r>
        <w:t xml:space="preserve">            - </w:t>
      </w:r>
      <w:r>
        <w:rPr>
          <w:lang w:eastAsia="zh-CN"/>
        </w:rPr>
        <w:t>INTEGER</w:t>
      </w:r>
    </w:p>
    <w:p w14:paraId="766466F6" w14:textId="77777777" w:rsidR="00EF7307" w:rsidRDefault="00EF7307" w:rsidP="00EF7307">
      <w:pPr>
        <w:pStyle w:val="PL"/>
      </w:pPr>
      <w:r>
        <w:t xml:space="preserve">            - </w:t>
      </w:r>
      <w:r>
        <w:rPr>
          <w:lang w:eastAsia="zh-CN"/>
        </w:rPr>
        <w:t>NUMBER</w:t>
      </w:r>
    </w:p>
    <w:p w14:paraId="04CEED72" w14:textId="77777777" w:rsidR="00EF7307" w:rsidRDefault="00EF7307" w:rsidP="00EF7307">
      <w:pPr>
        <w:pStyle w:val="PL"/>
      </w:pPr>
      <w:r>
        <w:t xml:space="preserve">            - </w:t>
      </w:r>
      <w:r>
        <w:rPr>
          <w:lang w:eastAsia="zh-CN"/>
        </w:rPr>
        <w:t>TIME</w:t>
      </w:r>
    </w:p>
    <w:p w14:paraId="1177EE7B" w14:textId="77777777" w:rsidR="00EF7307" w:rsidRDefault="00EF7307" w:rsidP="00EF7307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DATE</w:t>
      </w:r>
    </w:p>
    <w:p w14:paraId="4104A3C6" w14:textId="77777777" w:rsidR="00EF7307" w:rsidRDefault="00EF7307" w:rsidP="00EF7307">
      <w:pPr>
        <w:pStyle w:val="PL"/>
      </w:pPr>
      <w:r>
        <w:rPr>
          <w:lang w:eastAsia="zh-CN"/>
        </w:rPr>
        <w:t xml:space="preserve">            - CURRENCY</w:t>
      </w:r>
    </w:p>
    <w:p w14:paraId="6A0BBA85" w14:textId="77777777" w:rsidR="00EF7307" w:rsidRDefault="00EF7307" w:rsidP="00EF7307">
      <w:pPr>
        <w:pStyle w:val="PL"/>
        <w:tabs>
          <w:tab w:val="clear" w:pos="384"/>
        </w:tabs>
      </w:pPr>
      <w:r>
        <w:t xml:space="preserve">        - type: string</w:t>
      </w:r>
    </w:p>
    <w:p w14:paraId="5EFF671E" w14:textId="77777777" w:rsidR="00EF7307" w:rsidRDefault="00EF7307" w:rsidP="00EF7307">
      <w:pPr>
        <w:pStyle w:val="PL"/>
      </w:pPr>
      <w:r>
        <w:t xml:space="preserve">    </w:t>
      </w:r>
      <w:r w:rsidRPr="00AF02C0">
        <w:t>QuotaConsumptionIndicator</w:t>
      </w:r>
      <w:r>
        <w:t>:</w:t>
      </w:r>
    </w:p>
    <w:p w14:paraId="0723CBD5" w14:textId="77777777" w:rsidR="00EF7307" w:rsidRDefault="00EF7307" w:rsidP="00EF7307">
      <w:pPr>
        <w:pStyle w:val="PL"/>
      </w:pPr>
      <w:r>
        <w:t xml:space="preserve">      anyOf:</w:t>
      </w:r>
    </w:p>
    <w:p w14:paraId="034F6D5E" w14:textId="77777777" w:rsidR="00EF7307" w:rsidRDefault="00EF7307" w:rsidP="00EF7307">
      <w:pPr>
        <w:pStyle w:val="PL"/>
      </w:pPr>
      <w:r>
        <w:t xml:space="preserve">        - type: string</w:t>
      </w:r>
    </w:p>
    <w:p w14:paraId="19237176" w14:textId="77777777" w:rsidR="00EF7307" w:rsidRDefault="00EF7307" w:rsidP="00EF7307">
      <w:pPr>
        <w:pStyle w:val="PL"/>
      </w:pPr>
      <w:r>
        <w:t xml:space="preserve">          enum:</w:t>
      </w:r>
    </w:p>
    <w:p w14:paraId="7FC48C30" w14:textId="77777777" w:rsidR="00EF7307" w:rsidRDefault="00EF7307" w:rsidP="00EF7307">
      <w:pPr>
        <w:pStyle w:val="PL"/>
      </w:pPr>
      <w:r>
        <w:t xml:space="preserve">            - </w:t>
      </w:r>
      <w:r>
        <w:rPr>
          <w:lang w:eastAsia="zh-CN"/>
        </w:rPr>
        <w:t>QUOTA_NOT_USED</w:t>
      </w:r>
    </w:p>
    <w:p w14:paraId="324319DB" w14:textId="77777777" w:rsidR="00EF7307" w:rsidRDefault="00EF7307" w:rsidP="00EF7307">
      <w:pPr>
        <w:pStyle w:val="PL"/>
      </w:pPr>
      <w:r>
        <w:t xml:space="preserve">            - </w:t>
      </w:r>
      <w:r w:rsidRPr="003926BE">
        <w:rPr>
          <w:lang w:eastAsia="zh-CN"/>
        </w:rPr>
        <w:t>QUOTA_IS_USED</w:t>
      </w:r>
    </w:p>
    <w:p w14:paraId="5343A952" w14:textId="77777777" w:rsidR="00EF7307" w:rsidRDefault="00EF7307" w:rsidP="00EF7307">
      <w:pPr>
        <w:pStyle w:val="PL"/>
        <w:tabs>
          <w:tab w:val="clear" w:pos="384"/>
        </w:tabs>
      </w:pPr>
      <w:r>
        <w:t xml:space="preserve">        - type: string</w:t>
      </w:r>
    </w:p>
    <w:p w14:paraId="65C3828F" w14:textId="77777777" w:rsidR="00EF7307" w:rsidRDefault="00EF7307" w:rsidP="00EF7307">
      <w:pPr>
        <w:pStyle w:val="PL"/>
      </w:pPr>
      <w:r>
        <w:t xml:space="preserve">    </w:t>
      </w:r>
      <w:r w:rsidRPr="00AF02C0">
        <w:t>Play</w:t>
      </w:r>
      <w:r>
        <w:t>T</w:t>
      </w:r>
      <w:r w:rsidRPr="00AF02C0">
        <w:t>oParty</w:t>
      </w:r>
      <w:r>
        <w:t>:</w:t>
      </w:r>
    </w:p>
    <w:p w14:paraId="187484A3" w14:textId="77777777" w:rsidR="00EF7307" w:rsidRDefault="00EF7307" w:rsidP="00EF7307">
      <w:pPr>
        <w:pStyle w:val="PL"/>
      </w:pPr>
      <w:r>
        <w:t xml:space="preserve">      anyOf:</w:t>
      </w:r>
    </w:p>
    <w:p w14:paraId="49112F24" w14:textId="77777777" w:rsidR="00EF7307" w:rsidRDefault="00EF7307" w:rsidP="00EF7307">
      <w:pPr>
        <w:pStyle w:val="PL"/>
      </w:pPr>
      <w:r>
        <w:t xml:space="preserve">        - type: string</w:t>
      </w:r>
    </w:p>
    <w:p w14:paraId="334A4E52" w14:textId="77777777" w:rsidR="00EF7307" w:rsidRDefault="00EF7307" w:rsidP="00EF7307">
      <w:pPr>
        <w:pStyle w:val="PL"/>
      </w:pPr>
      <w:r>
        <w:t xml:space="preserve">          enum:</w:t>
      </w:r>
    </w:p>
    <w:p w14:paraId="44AB7C40" w14:textId="77777777" w:rsidR="00EF7307" w:rsidRDefault="00EF7307" w:rsidP="00EF7307">
      <w:pPr>
        <w:pStyle w:val="PL"/>
      </w:pPr>
      <w:r>
        <w:t xml:space="preserve">            - </w:t>
      </w:r>
      <w:r>
        <w:rPr>
          <w:lang w:eastAsia="zh-CN"/>
        </w:rPr>
        <w:t>SERVED</w:t>
      </w:r>
    </w:p>
    <w:p w14:paraId="01CA82A3" w14:textId="77777777" w:rsidR="00EF7307" w:rsidRDefault="00EF7307" w:rsidP="00EF7307">
      <w:pPr>
        <w:pStyle w:val="PL"/>
      </w:pPr>
      <w:r>
        <w:t xml:space="preserve">            - </w:t>
      </w:r>
      <w:r>
        <w:rPr>
          <w:lang w:eastAsia="zh-CN"/>
        </w:rPr>
        <w:t>REMOTE</w:t>
      </w:r>
    </w:p>
    <w:p w14:paraId="51026375" w14:textId="77777777" w:rsidR="00EF7307" w:rsidRDefault="00EF7307" w:rsidP="00EF7307">
      <w:pPr>
        <w:pStyle w:val="PL"/>
        <w:tabs>
          <w:tab w:val="clear" w:pos="384"/>
        </w:tabs>
      </w:pPr>
      <w:r>
        <w:t xml:space="preserve">        - type: string</w:t>
      </w:r>
    </w:p>
    <w:p w14:paraId="63AE5AD8" w14:textId="77777777" w:rsidR="00EF7307" w:rsidRDefault="00EF7307" w:rsidP="00EF7307">
      <w:pPr>
        <w:pStyle w:val="PL"/>
      </w:pPr>
      <w:r>
        <w:t xml:space="preserve">    AnnouncementP</w:t>
      </w:r>
      <w:r w:rsidRPr="00AF02C0">
        <w:t>rivacyIndicator</w:t>
      </w:r>
      <w:r>
        <w:t>:</w:t>
      </w:r>
    </w:p>
    <w:p w14:paraId="32DFEB0F" w14:textId="77777777" w:rsidR="00EF7307" w:rsidRDefault="00EF7307" w:rsidP="00EF7307">
      <w:pPr>
        <w:pStyle w:val="PL"/>
      </w:pPr>
      <w:r>
        <w:t xml:space="preserve">      anyOf:</w:t>
      </w:r>
    </w:p>
    <w:p w14:paraId="53496914" w14:textId="77777777" w:rsidR="00EF7307" w:rsidRDefault="00EF7307" w:rsidP="00EF7307">
      <w:pPr>
        <w:pStyle w:val="PL"/>
      </w:pPr>
      <w:r>
        <w:t xml:space="preserve">        - type: string</w:t>
      </w:r>
    </w:p>
    <w:p w14:paraId="4250FACF" w14:textId="77777777" w:rsidR="00EF7307" w:rsidRDefault="00EF7307" w:rsidP="00EF7307">
      <w:pPr>
        <w:pStyle w:val="PL"/>
      </w:pPr>
      <w:r>
        <w:t xml:space="preserve">          enum:</w:t>
      </w:r>
    </w:p>
    <w:p w14:paraId="37B2A92C" w14:textId="77777777" w:rsidR="00EF7307" w:rsidRDefault="00EF7307" w:rsidP="00EF7307">
      <w:pPr>
        <w:pStyle w:val="PL"/>
      </w:pPr>
      <w:r>
        <w:t xml:space="preserve">            - </w:t>
      </w:r>
      <w:r>
        <w:rPr>
          <w:lang w:eastAsia="zh-CN"/>
        </w:rPr>
        <w:t>NOT_PRIVATE</w:t>
      </w:r>
    </w:p>
    <w:p w14:paraId="5C10CBE2" w14:textId="77777777" w:rsidR="00EF7307" w:rsidRDefault="00EF7307" w:rsidP="00EF7307">
      <w:pPr>
        <w:pStyle w:val="PL"/>
      </w:pPr>
      <w:r>
        <w:t xml:space="preserve">            - </w:t>
      </w:r>
      <w:r>
        <w:rPr>
          <w:lang w:eastAsia="zh-CN"/>
        </w:rPr>
        <w:t>PRIVATE</w:t>
      </w:r>
    </w:p>
    <w:p w14:paraId="0B6A8136" w14:textId="77777777" w:rsidR="00EF7307" w:rsidRDefault="00EF7307" w:rsidP="00EF7307">
      <w:pPr>
        <w:pStyle w:val="PL"/>
        <w:tabs>
          <w:tab w:val="clear" w:pos="384"/>
        </w:tabs>
      </w:pPr>
      <w:r>
        <w:t xml:space="preserve">        - type: string</w:t>
      </w:r>
    </w:p>
    <w:p w14:paraId="0FEB9B82" w14:textId="77777777" w:rsidR="00EF7307" w:rsidRDefault="00EF7307" w:rsidP="00EF7307">
      <w:pPr>
        <w:pStyle w:val="PL"/>
      </w:pPr>
      <w:r>
        <w:t xml:space="preserve">    S</w:t>
      </w:r>
      <w:r w:rsidRPr="00BB6156">
        <w:t>upplementary</w:t>
      </w:r>
      <w:r w:rsidRPr="008F60A6">
        <w:t>ServiceType</w:t>
      </w:r>
      <w:r>
        <w:t>:</w:t>
      </w:r>
    </w:p>
    <w:p w14:paraId="5CB9881E" w14:textId="77777777" w:rsidR="00EF7307" w:rsidRDefault="00EF7307" w:rsidP="00EF7307">
      <w:pPr>
        <w:pStyle w:val="PL"/>
      </w:pPr>
      <w:r>
        <w:t xml:space="preserve">      anyOf:</w:t>
      </w:r>
    </w:p>
    <w:p w14:paraId="54A7C216" w14:textId="77777777" w:rsidR="00EF7307" w:rsidRDefault="00EF7307" w:rsidP="00EF7307">
      <w:pPr>
        <w:pStyle w:val="PL"/>
      </w:pPr>
      <w:r>
        <w:t xml:space="preserve">        - type: string</w:t>
      </w:r>
    </w:p>
    <w:p w14:paraId="42CDA201" w14:textId="77777777" w:rsidR="00EF7307" w:rsidRDefault="00EF7307" w:rsidP="00EF7307">
      <w:pPr>
        <w:pStyle w:val="PL"/>
      </w:pPr>
      <w:r>
        <w:t xml:space="preserve">          enum: </w:t>
      </w:r>
    </w:p>
    <w:p w14:paraId="65CCDC4C" w14:textId="77777777" w:rsidR="00EF7307" w:rsidRDefault="00EF7307" w:rsidP="00EF7307">
      <w:pPr>
        <w:pStyle w:val="PL"/>
      </w:pPr>
      <w:r>
        <w:t xml:space="preserve">            - </w:t>
      </w:r>
      <w:r>
        <w:rPr>
          <w:lang w:eastAsia="zh-CN"/>
        </w:rPr>
        <w:t>OIP</w:t>
      </w:r>
    </w:p>
    <w:p w14:paraId="7F2C4AF0" w14:textId="77777777" w:rsidR="00EF7307" w:rsidRDefault="00EF7307" w:rsidP="00EF7307">
      <w:pPr>
        <w:pStyle w:val="PL"/>
      </w:pPr>
      <w:r>
        <w:t xml:space="preserve">            - OIR</w:t>
      </w:r>
    </w:p>
    <w:p w14:paraId="6143D8A4" w14:textId="77777777" w:rsidR="00EF7307" w:rsidRDefault="00EF7307" w:rsidP="00EF7307">
      <w:pPr>
        <w:pStyle w:val="PL"/>
      </w:pPr>
      <w:r>
        <w:t xml:space="preserve">            - TIP</w:t>
      </w:r>
    </w:p>
    <w:p w14:paraId="02DAE45F" w14:textId="77777777" w:rsidR="00EF7307" w:rsidRDefault="00EF7307" w:rsidP="00EF7307">
      <w:pPr>
        <w:pStyle w:val="PL"/>
      </w:pPr>
      <w:r>
        <w:t xml:space="preserve">            - TIR</w:t>
      </w:r>
    </w:p>
    <w:p w14:paraId="2277CD5B" w14:textId="77777777" w:rsidR="00EF7307" w:rsidRDefault="00EF7307" w:rsidP="00EF7307">
      <w:pPr>
        <w:pStyle w:val="PL"/>
      </w:pPr>
      <w:r>
        <w:t xml:space="preserve">            - HOLD</w:t>
      </w:r>
    </w:p>
    <w:p w14:paraId="690DE26B" w14:textId="77777777" w:rsidR="00EF7307" w:rsidRDefault="00EF7307" w:rsidP="00EF7307">
      <w:pPr>
        <w:pStyle w:val="PL"/>
      </w:pPr>
      <w:r>
        <w:t xml:space="preserve">            - CB</w:t>
      </w:r>
    </w:p>
    <w:p w14:paraId="54B402DA" w14:textId="77777777" w:rsidR="00EF7307" w:rsidRDefault="00EF7307" w:rsidP="00EF7307">
      <w:pPr>
        <w:pStyle w:val="PL"/>
      </w:pPr>
      <w:r>
        <w:t xml:space="preserve">            - </w:t>
      </w:r>
      <w:r>
        <w:rPr>
          <w:lang w:eastAsia="zh-CN"/>
        </w:rPr>
        <w:t>CDIV</w:t>
      </w:r>
    </w:p>
    <w:p w14:paraId="18DE5930" w14:textId="77777777" w:rsidR="00EF7307" w:rsidRDefault="00EF7307" w:rsidP="00EF7307">
      <w:pPr>
        <w:pStyle w:val="PL"/>
      </w:pPr>
      <w:r>
        <w:t xml:space="preserve">            - CW</w:t>
      </w:r>
    </w:p>
    <w:p w14:paraId="251040CF" w14:textId="77777777" w:rsidR="00EF7307" w:rsidRDefault="00EF7307" w:rsidP="00EF7307">
      <w:pPr>
        <w:pStyle w:val="PL"/>
      </w:pPr>
      <w:r>
        <w:t xml:space="preserve">            - MWI</w:t>
      </w:r>
    </w:p>
    <w:p w14:paraId="7B930BC7" w14:textId="77777777" w:rsidR="00EF7307" w:rsidRDefault="00EF7307" w:rsidP="00EF7307">
      <w:pPr>
        <w:pStyle w:val="PL"/>
      </w:pPr>
      <w:r>
        <w:t xml:space="preserve">            - CONF</w:t>
      </w:r>
    </w:p>
    <w:p w14:paraId="5337D58A" w14:textId="77777777" w:rsidR="00EF7307" w:rsidRDefault="00EF7307" w:rsidP="00EF7307">
      <w:pPr>
        <w:pStyle w:val="PL"/>
      </w:pPr>
      <w:r>
        <w:t xml:space="preserve">            - FA</w:t>
      </w:r>
    </w:p>
    <w:p w14:paraId="2007FFE7" w14:textId="77777777" w:rsidR="00EF7307" w:rsidRDefault="00EF7307" w:rsidP="00EF7307">
      <w:pPr>
        <w:pStyle w:val="PL"/>
      </w:pPr>
      <w:r>
        <w:t xml:space="preserve">            - </w:t>
      </w:r>
      <w:r>
        <w:rPr>
          <w:lang w:eastAsia="zh-CN"/>
        </w:rPr>
        <w:t>CCBS</w:t>
      </w:r>
    </w:p>
    <w:p w14:paraId="6DF1028D" w14:textId="77777777" w:rsidR="00EF7307" w:rsidRDefault="00EF7307" w:rsidP="00EF7307">
      <w:pPr>
        <w:pStyle w:val="PL"/>
      </w:pPr>
      <w:r>
        <w:t xml:space="preserve">            - CCNR</w:t>
      </w:r>
    </w:p>
    <w:p w14:paraId="51FBDFEB" w14:textId="77777777" w:rsidR="00EF7307" w:rsidRDefault="00EF7307" w:rsidP="00EF7307">
      <w:pPr>
        <w:pStyle w:val="PL"/>
      </w:pPr>
      <w:r>
        <w:t xml:space="preserve">            - MCID</w:t>
      </w:r>
    </w:p>
    <w:p w14:paraId="46CA2E96" w14:textId="77777777" w:rsidR="00EF7307" w:rsidRDefault="00EF7307" w:rsidP="00EF7307">
      <w:pPr>
        <w:pStyle w:val="PL"/>
      </w:pPr>
      <w:r>
        <w:t xml:space="preserve">            - CAT</w:t>
      </w:r>
    </w:p>
    <w:p w14:paraId="5569FFC4" w14:textId="77777777" w:rsidR="00EF7307" w:rsidRDefault="00EF7307" w:rsidP="00EF7307">
      <w:pPr>
        <w:pStyle w:val="PL"/>
      </w:pPr>
      <w:r>
        <w:t xml:space="preserve">            - CUG</w:t>
      </w:r>
    </w:p>
    <w:p w14:paraId="5E85E2C9" w14:textId="77777777" w:rsidR="00EF7307" w:rsidRDefault="00EF7307" w:rsidP="00EF7307">
      <w:pPr>
        <w:pStyle w:val="PL"/>
      </w:pPr>
      <w:r>
        <w:t xml:space="preserve">            - </w:t>
      </w:r>
      <w:r>
        <w:rPr>
          <w:lang w:eastAsia="zh-CN"/>
        </w:rPr>
        <w:t>PNM</w:t>
      </w:r>
    </w:p>
    <w:p w14:paraId="515A1807" w14:textId="77777777" w:rsidR="00EF7307" w:rsidRDefault="00EF7307" w:rsidP="00EF7307">
      <w:pPr>
        <w:pStyle w:val="PL"/>
      </w:pPr>
      <w:r>
        <w:t xml:space="preserve">            - CRS</w:t>
      </w:r>
    </w:p>
    <w:p w14:paraId="0858AAAD" w14:textId="77777777" w:rsidR="00EF7307" w:rsidRDefault="00EF7307" w:rsidP="00EF7307">
      <w:pPr>
        <w:pStyle w:val="PL"/>
      </w:pPr>
      <w:r>
        <w:t xml:space="preserve">            - ECT</w:t>
      </w:r>
    </w:p>
    <w:p w14:paraId="4C985210" w14:textId="77777777" w:rsidR="00EF7307" w:rsidRDefault="00EF7307" w:rsidP="00EF7307">
      <w:pPr>
        <w:pStyle w:val="PL"/>
        <w:tabs>
          <w:tab w:val="clear" w:pos="384"/>
        </w:tabs>
      </w:pPr>
      <w:r>
        <w:t xml:space="preserve">        - type: string</w:t>
      </w:r>
    </w:p>
    <w:p w14:paraId="0A9117E4" w14:textId="77777777" w:rsidR="00EF7307" w:rsidRDefault="00EF7307" w:rsidP="00EF7307">
      <w:pPr>
        <w:pStyle w:val="PL"/>
      </w:pPr>
      <w:r>
        <w:t xml:space="preserve">    S</w:t>
      </w:r>
      <w:r w:rsidRPr="00BB6156">
        <w:t>upplementary</w:t>
      </w:r>
      <w:r w:rsidRPr="008F60A6">
        <w:t>Service</w:t>
      </w:r>
      <w:r>
        <w:t>Mode:</w:t>
      </w:r>
    </w:p>
    <w:p w14:paraId="7B4E44C4" w14:textId="77777777" w:rsidR="00EF7307" w:rsidRDefault="00EF7307" w:rsidP="00EF7307">
      <w:pPr>
        <w:pStyle w:val="PL"/>
      </w:pPr>
      <w:r>
        <w:t xml:space="preserve">      anyOf:</w:t>
      </w:r>
    </w:p>
    <w:p w14:paraId="04B1033A" w14:textId="77777777" w:rsidR="00EF7307" w:rsidRDefault="00EF7307" w:rsidP="00EF7307">
      <w:pPr>
        <w:pStyle w:val="PL"/>
      </w:pPr>
      <w:r>
        <w:t xml:space="preserve">        - type: string</w:t>
      </w:r>
    </w:p>
    <w:p w14:paraId="15D56A77" w14:textId="77777777" w:rsidR="00EF7307" w:rsidRDefault="00EF7307" w:rsidP="00EF7307">
      <w:pPr>
        <w:pStyle w:val="PL"/>
      </w:pPr>
      <w:r>
        <w:t xml:space="preserve">          enum: </w:t>
      </w:r>
    </w:p>
    <w:p w14:paraId="37621905" w14:textId="77777777" w:rsidR="00EF7307" w:rsidRDefault="00EF7307" w:rsidP="00EF7307">
      <w:pPr>
        <w:pStyle w:val="PL"/>
      </w:pPr>
      <w:r>
        <w:t xml:space="preserve">            - </w:t>
      </w:r>
      <w:r>
        <w:rPr>
          <w:lang w:eastAsia="zh-CN"/>
        </w:rPr>
        <w:t>CFU</w:t>
      </w:r>
    </w:p>
    <w:p w14:paraId="49669AB9" w14:textId="77777777" w:rsidR="00EF7307" w:rsidRDefault="00EF7307" w:rsidP="00EF7307">
      <w:pPr>
        <w:pStyle w:val="PL"/>
      </w:pPr>
      <w:r>
        <w:t xml:space="preserve">            - CFB</w:t>
      </w:r>
    </w:p>
    <w:p w14:paraId="004A971C" w14:textId="77777777" w:rsidR="00EF7307" w:rsidRDefault="00EF7307" w:rsidP="00EF7307">
      <w:pPr>
        <w:pStyle w:val="PL"/>
      </w:pPr>
      <w:r>
        <w:lastRenderedPageBreak/>
        <w:t xml:space="preserve">            - CFNR</w:t>
      </w:r>
    </w:p>
    <w:p w14:paraId="4893AFDD" w14:textId="77777777" w:rsidR="00EF7307" w:rsidRDefault="00EF7307" w:rsidP="00EF7307">
      <w:pPr>
        <w:pStyle w:val="PL"/>
      </w:pPr>
      <w:r>
        <w:t xml:space="preserve">            - CFNL</w:t>
      </w:r>
    </w:p>
    <w:p w14:paraId="64CE8EF2" w14:textId="77777777" w:rsidR="00EF7307" w:rsidRDefault="00EF7307" w:rsidP="00EF7307">
      <w:pPr>
        <w:pStyle w:val="PL"/>
      </w:pPr>
      <w:r>
        <w:t xml:space="preserve">            - CD</w:t>
      </w:r>
    </w:p>
    <w:p w14:paraId="634EC416" w14:textId="77777777" w:rsidR="00EF7307" w:rsidRDefault="00EF7307" w:rsidP="00EF7307">
      <w:pPr>
        <w:pStyle w:val="PL"/>
      </w:pPr>
      <w:r>
        <w:t xml:space="preserve">            - CFNRC</w:t>
      </w:r>
    </w:p>
    <w:p w14:paraId="5FC56897" w14:textId="77777777" w:rsidR="00EF7307" w:rsidRDefault="00EF7307" w:rsidP="00EF7307">
      <w:pPr>
        <w:pStyle w:val="PL"/>
      </w:pPr>
      <w:r>
        <w:t xml:space="preserve">            - </w:t>
      </w:r>
      <w:r>
        <w:rPr>
          <w:lang w:eastAsia="zh-CN"/>
        </w:rPr>
        <w:t>ICB</w:t>
      </w:r>
    </w:p>
    <w:p w14:paraId="334A5893" w14:textId="77777777" w:rsidR="00EF7307" w:rsidRDefault="00EF7307" w:rsidP="00EF7307">
      <w:pPr>
        <w:pStyle w:val="PL"/>
      </w:pPr>
      <w:r>
        <w:t xml:space="preserve">            - OCB</w:t>
      </w:r>
    </w:p>
    <w:p w14:paraId="4634D293" w14:textId="77777777" w:rsidR="00EF7307" w:rsidRDefault="00EF7307" w:rsidP="00EF7307">
      <w:pPr>
        <w:pStyle w:val="PL"/>
      </w:pPr>
      <w:r>
        <w:t xml:space="preserve">            - ACR</w:t>
      </w:r>
    </w:p>
    <w:p w14:paraId="737F1CB4" w14:textId="77777777" w:rsidR="00EF7307" w:rsidRDefault="00EF7307" w:rsidP="00EF7307">
      <w:pPr>
        <w:pStyle w:val="PL"/>
      </w:pPr>
      <w:r>
        <w:t xml:space="preserve">            - </w:t>
      </w:r>
      <w:r>
        <w:rPr>
          <w:lang w:eastAsia="zh-CN"/>
        </w:rPr>
        <w:t>BLIND_TRANFER</w:t>
      </w:r>
    </w:p>
    <w:p w14:paraId="6E7D1448" w14:textId="77777777" w:rsidR="00EF7307" w:rsidRDefault="00EF7307" w:rsidP="00EF7307">
      <w:pPr>
        <w:pStyle w:val="PL"/>
      </w:pPr>
      <w:r>
        <w:t xml:space="preserve">            - </w:t>
      </w:r>
      <w:r>
        <w:rPr>
          <w:lang w:eastAsia="zh-CN"/>
        </w:rPr>
        <w:t>CONSULTATIVE_TRANFER</w:t>
      </w:r>
    </w:p>
    <w:p w14:paraId="4F8007C4" w14:textId="77777777" w:rsidR="00EF7307" w:rsidRDefault="00EF7307" w:rsidP="00EF7307">
      <w:pPr>
        <w:pStyle w:val="PL"/>
        <w:tabs>
          <w:tab w:val="clear" w:pos="384"/>
        </w:tabs>
      </w:pPr>
      <w:r>
        <w:t xml:space="preserve">        - type: string</w:t>
      </w:r>
    </w:p>
    <w:p w14:paraId="7DB6BC8C" w14:textId="77777777" w:rsidR="00EF7307" w:rsidRDefault="00EF7307" w:rsidP="00EF7307">
      <w:pPr>
        <w:pStyle w:val="PL"/>
      </w:pPr>
      <w:r>
        <w:t xml:space="preserve">    P</w:t>
      </w:r>
      <w:r w:rsidRPr="000D1789">
        <w:t>articipantActionType</w:t>
      </w:r>
      <w:r>
        <w:t>:</w:t>
      </w:r>
    </w:p>
    <w:p w14:paraId="666C3899" w14:textId="77777777" w:rsidR="00EF7307" w:rsidRDefault="00EF7307" w:rsidP="00EF7307">
      <w:pPr>
        <w:pStyle w:val="PL"/>
      </w:pPr>
      <w:r>
        <w:t xml:space="preserve">      anyOf:</w:t>
      </w:r>
    </w:p>
    <w:p w14:paraId="60C43B98" w14:textId="77777777" w:rsidR="00EF7307" w:rsidRDefault="00EF7307" w:rsidP="00EF7307">
      <w:pPr>
        <w:pStyle w:val="PL"/>
      </w:pPr>
      <w:r>
        <w:t xml:space="preserve">        - type: string</w:t>
      </w:r>
    </w:p>
    <w:p w14:paraId="632F1347" w14:textId="77777777" w:rsidR="00EF7307" w:rsidRDefault="00EF7307" w:rsidP="00EF7307">
      <w:pPr>
        <w:pStyle w:val="PL"/>
      </w:pPr>
      <w:r>
        <w:t xml:space="preserve">          enum: </w:t>
      </w:r>
    </w:p>
    <w:p w14:paraId="20037B90" w14:textId="77777777" w:rsidR="00EF7307" w:rsidRDefault="00EF7307" w:rsidP="00EF7307">
      <w:pPr>
        <w:pStyle w:val="PL"/>
      </w:pPr>
      <w:r>
        <w:t xml:space="preserve">            - </w:t>
      </w:r>
      <w:r>
        <w:rPr>
          <w:lang w:eastAsia="zh-CN"/>
        </w:rPr>
        <w:t>CREATE</w:t>
      </w:r>
    </w:p>
    <w:p w14:paraId="40A804F3" w14:textId="77777777" w:rsidR="00EF7307" w:rsidRDefault="00EF7307" w:rsidP="00EF7307">
      <w:pPr>
        <w:pStyle w:val="PL"/>
      </w:pPr>
      <w:r>
        <w:t xml:space="preserve">            - JOIN</w:t>
      </w:r>
    </w:p>
    <w:p w14:paraId="08D2BC9E" w14:textId="77777777" w:rsidR="00EF7307" w:rsidRDefault="00EF7307" w:rsidP="00EF7307">
      <w:pPr>
        <w:pStyle w:val="PL"/>
      </w:pPr>
      <w:r>
        <w:t xml:space="preserve">            - INVITE_INTO</w:t>
      </w:r>
    </w:p>
    <w:p w14:paraId="179AA0D0" w14:textId="77777777" w:rsidR="00EF7307" w:rsidRDefault="00EF7307" w:rsidP="00EF7307">
      <w:pPr>
        <w:pStyle w:val="PL"/>
      </w:pPr>
      <w:r>
        <w:t xml:space="preserve">            - QUIT</w:t>
      </w:r>
    </w:p>
    <w:p w14:paraId="221813DF" w14:textId="77777777" w:rsidR="00EF7307" w:rsidRDefault="00EF7307" w:rsidP="00EF7307">
      <w:pPr>
        <w:pStyle w:val="PL"/>
        <w:tabs>
          <w:tab w:val="clear" w:pos="384"/>
        </w:tabs>
      </w:pPr>
      <w:r>
        <w:t xml:space="preserve">        - type: string</w:t>
      </w:r>
    </w:p>
    <w:p w14:paraId="10BF105B" w14:textId="77777777" w:rsidR="00EF7307" w:rsidRDefault="00EF7307" w:rsidP="00EF7307">
      <w:pPr>
        <w:pStyle w:val="PL"/>
      </w:pPr>
      <w:r>
        <w:t xml:space="preserve">    TrafficForwardingWay:</w:t>
      </w:r>
    </w:p>
    <w:p w14:paraId="0CE32B55" w14:textId="77777777" w:rsidR="00EF7307" w:rsidRDefault="00EF7307" w:rsidP="00EF7307">
      <w:pPr>
        <w:pStyle w:val="PL"/>
      </w:pPr>
      <w:r>
        <w:t xml:space="preserve">      anyOf:</w:t>
      </w:r>
    </w:p>
    <w:p w14:paraId="02021F2B" w14:textId="77777777" w:rsidR="00EF7307" w:rsidRDefault="00EF7307" w:rsidP="00EF7307">
      <w:pPr>
        <w:pStyle w:val="PL"/>
      </w:pPr>
      <w:r>
        <w:t xml:space="preserve">        - type: string</w:t>
      </w:r>
    </w:p>
    <w:p w14:paraId="26726C72" w14:textId="77777777" w:rsidR="00EF7307" w:rsidRDefault="00EF7307" w:rsidP="00EF7307">
      <w:pPr>
        <w:pStyle w:val="PL"/>
      </w:pPr>
      <w:r>
        <w:t xml:space="preserve">          enum:            </w:t>
      </w:r>
    </w:p>
    <w:p w14:paraId="0EB71142" w14:textId="77777777" w:rsidR="00EF7307" w:rsidRDefault="00EF7307" w:rsidP="00EF7307">
      <w:pPr>
        <w:pStyle w:val="PL"/>
      </w:pPr>
      <w:r>
        <w:t xml:space="preserve">            - N6</w:t>
      </w:r>
    </w:p>
    <w:p w14:paraId="201DD22B" w14:textId="77777777" w:rsidR="00EF7307" w:rsidRDefault="00EF7307" w:rsidP="00EF7307">
      <w:pPr>
        <w:pStyle w:val="PL"/>
      </w:pPr>
      <w:r>
        <w:t xml:space="preserve">            - N19 </w:t>
      </w:r>
    </w:p>
    <w:p w14:paraId="33147026" w14:textId="77777777" w:rsidR="00EF7307" w:rsidRDefault="00EF7307" w:rsidP="00EF7307">
      <w:pPr>
        <w:pStyle w:val="PL"/>
      </w:pPr>
      <w:r>
        <w:t xml:space="preserve">            - LOCAL_SWITCH</w:t>
      </w:r>
    </w:p>
    <w:p w14:paraId="321F21F2" w14:textId="77777777" w:rsidR="00EF7307" w:rsidRDefault="00EF7307" w:rsidP="00EF7307">
      <w:pPr>
        <w:pStyle w:val="PL"/>
        <w:tabs>
          <w:tab w:val="clear" w:pos="384"/>
        </w:tabs>
      </w:pPr>
      <w:r>
        <w:t xml:space="preserve">        - type: string</w:t>
      </w:r>
    </w:p>
    <w:p w14:paraId="6F6606F8" w14:textId="77777777" w:rsidR="00EF7307" w:rsidRDefault="00EF7307" w:rsidP="00EF7307">
      <w:pPr>
        <w:pStyle w:val="PL"/>
        <w:tabs>
          <w:tab w:val="clear" w:pos="384"/>
        </w:tabs>
      </w:pPr>
    </w:p>
    <w:p w14:paraId="382651EE" w14:textId="77777777" w:rsidR="00EF7307" w:rsidRDefault="00EF7307" w:rsidP="00EF7307">
      <w:pPr>
        <w:pStyle w:val="PL"/>
      </w:pPr>
      <w:r>
        <w:t xml:space="preserve">    IMSNodeFunctionality:</w:t>
      </w:r>
    </w:p>
    <w:p w14:paraId="3121D86D" w14:textId="77777777" w:rsidR="00EF7307" w:rsidRDefault="00EF7307" w:rsidP="00EF7307">
      <w:pPr>
        <w:pStyle w:val="PL"/>
      </w:pPr>
      <w:r>
        <w:t xml:space="preserve">      anyOf:</w:t>
      </w:r>
    </w:p>
    <w:p w14:paraId="7A789394" w14:textId="77777777" w:rsidR="00EF7307" w:rsidRDefault="00EF7307" w:rsidP="00EF7307">
      <w:pPr>
        <w:pStyle w:val="PL"/>
      </w:pPr>
      <w:r>
        <w:t xml:space="preserve">        - type: string</w:t>
      </w:r>
    </w:p>
    <w:p w14:paraId="7EC287A1" w14:textId="77777777" w:rsidR="00EF7307" w:rsidRDefault="00EF7307" w:rsidP="00EF7307">
      <w:pPr>
        <w:pStyle w:val="PL"/>
      </w:pPr>
      <w:r>
        <w:t xml:space="preserve">          enum: </w:t>
      </w:r>
    </w:p>
    <w:p w14:paraId="07DA16DD" w14:textId="77777777" w:rsidR="00EF7307" w:rsidRDefault="00EF7307" w:rsidP="00EF7307">
      <w:pPr>
        <w:pStyle w:val="PL"/>
      </w:pPr>
      <w:r>
        <w:t xml:space="preserve">            - S_CSCF</w:t>
      </w:r>
    </w:p>
    <w:p w14:paraId="54ABDB00" w14:textId="77777777" w:rsidR="00EF7307" w:rsidRDefault="00EF7307" w:rsidP="00EF7307">
      <w:pPr>
        <w:pStyle w:val="PL"/>
      </w:pPr>
      <w:r>
        <w:t xml:space="preserve">            - P_CSCF</w:t>
      </w:r>
    </w:p>
    <w:p w14:paraId="5FFD6A1C" w14:textId="77777777" w:rsidR="00EF7307" w:rsidRDefault="00EF7307" w:rsidP="00EF7307">
      <w:pPr>
        <w:pStyle w:val="PL"/>
      </w:pPr>
      <w:r>
        <w:t xml:space="preserve">            - I_CSCF</w:t>
      </w:r>
    </w:p>
    <w:p w14:paraId="17DCAF95" w14:textId="77777777" w:rsidR="00EF7307" w:rsidRDefault="00EF7307" w:rsidP="00EF7307">
      <w:pPr>
        <w:pStyle w:val="PL"/>
      </w:pPr>
      <w:r>
        <w:t xml:space="preserve">            - MRFC</w:t>
      </w:r>
    </w:p>
    <w:p w14:paraId="0848A0D4" w14:textId="77777777" w:rsidR="00EF7307" w:rsidRDefault="00EF7307" w:rsidP="00EF7307">
      <w:pPr>
        <w:pStyle w:val="PL"/>
      </w:pPr>
      <w:r>
        <w:t xml:space="preserve">            - MGCF</w:t>
      </w:r>
    </w:p>
    <w:p w14:paraId="654E933F" w14:textId="77777777" w:rsidR="00EF7307" w:rsidRDefault="00EF7307" w:rsidP="00EF7307">
      <w:pPr>
        <w:pStyle w:val="PL"/>
      </w:pPr>
      <w:r>
        <w:t xml:space="preserve">            - BGCF</w:t>
      </w:r>
    </w:p>
    <w:p w14:paraId="1273B480" w14:textId="77777777" w:rsidR="00EF7307" w:rsidRDefault="00EF7307" w:rsidP="00EF7307">
      <w:pPr>
        <w:pStyle w:val="PL"/>
      </w:pPr>
      <w:r>
        <w:t xml:space="preserve">            - AS</w:t>
      </w:r>
    </w:p>
    <w:p w14:paraId="7BE05974" w14:textId="77777777" w:rsidR="00EF7307" w:rsidRDefault="00EF7307" w:rsidP="00EF7307">
      <w:pPr>
        <w:pStyle w:val="PL"/>
      </w:pPr>
      <w:r>
        <w:t xml:space="preserve">            - IBCF</w:t>
      </w:r>
    </w:p>
    <w:p w14:paraId="68D4B7DE" w14:textId="77777777" w:rsidR="00EF7307" w:rsidRDefault="00EF7307" w:rsidP="00EF7307">
      <w:pPr>
        <w:pStyle w:val="PL"/>
      </w:pPr>
      <w:r>
        <w:t xml:space="preserve">            - S-GW</w:t>
      </w:r>
    </w:p>
    <w:p w14:paraId="439E9BE3" w14:textId="77777777" w:rsidR="00EF7307" w:rsidRPr="00277CA3" w:rsidRDefault="00EF7307" w:rsidP="00EF7307">
      <w:pPr>
        <w:pStyle w:val="PL"/>
        <w:rPr>
          <w:lang w:val="fr-FR"/>
        </w:rPr>
      </w:pPr>
      <w:r>
        <w:t xml:space="preserve">            </w:t>
      </w:r>
      <w:r w:rsidRPr="00277CA3">
        <w:rPr>
          <w:lang w:val="fr-FR"/>
        </w:rPr>
        <w:t>- P-GW</w:t>
      </w:r>
    </w:p>
    <w:p w14:paraId="36CF1DF2" w14:textId="77777777" w:rsidR="00EF7307" w:rsidRPr="00277CA3" w:rsidRDefault="00EF7307" w:rsidP="00EF7307">
      <w:pPr>
        <w:pStyle w:val="PL"/>
        <w:rPr>
          <w:lang w:val="fr-FR"/>
        </w:rPr>
      </w:pPr>
      <w:r w:rsidRPr="00277CA3">
        <w:rPr>
          <w:lang w:val="fr-FR"/>
        </w:rPr>
        <w:t xml:space="preserve">            - HSGW</w:t>
      </w:r>
    </w:p>
    <w:p w14:paraId="42BC9585" w14:textId="77777777" w:rsidR="00EF7307" w:rsidRPr="00277CA3" w:rsidRDefault="00EF7307" w:rsidP="00EF7307">
      <w:pPr>
        <w:pStyle w:val="PL"/>
        <w:rPr>
          <w:lang w:val="fr-FR"/>
        </w:rPr>
      </w:pPr>
      <w:r w:rsidRPr="00277CA3">
        <w:rPr>
          <w:lang w:val="fr-FR"/>
        </w:rPr>
        <w:t xml:space="preserve">            - E-CSCF </w:t>
      </w:r>
    </w:p>
    <w:p w14:paraId="57C0E987" w14:textId="77777777" w:rsidR="00EF7307" w:rsidRPr="00277CA3" w:rsidRDefault="00EF7307" w:rsidP="00EF7307">
      <w:pPr>
        <w:pStyle w:val="PL"/>
        <w:rPr>
          <w:lang w:val="fr-FR"/>
        </w:rPr>
      </w:pPr>
      <w:r w:rsidRPr="00277CA3">
        <w:rPr>
          <w:lang w:val="fr-FR"/>
        </w:rPr>
        <w:t xml:space="preserve">            - MME </w:t>
      </w:r>
    </w:p>
    <w:p w14:paraId="1ECBD48F" w14:textId="77777777" w:rsidR="00EF7307" w:rsidRDefault="00EF7307" w:rsidP="00EF7307">
      <w:pPr>
        <w:pStyle w:val="PL"/>
      </w:pPr>
      <w:r w:rsidRPr="00277CA3">
        <w:rPr>
          <w:lang w:val="fr-FR"/>
        </w:rPr>
        <w:t xml:space="preserve">            </w:t>
      </w:r>
      <w:r>
        <w:t>- TRF</w:t>
      </w:r>
    </w:p>
    <w:p w14:paraId="0CA636BD" w14:textId="77777777" w:rsidR="00EF7307" w:rsidRDefault="00EF7307" w:rsidP="00EF7307">
      <w:pPr>
        <w:pStyle w:val="PL"/>
      </w:pPr>
      <w:r>
        <w:t xml:space="preserve">            - TF</w:t>
      </w:r>
    </w:p>
    <w:p w14:paraId="5F8E9A65" w14:textId="77777777" w:rsidR="00EF7307" w:rsidRDefault="00EF7307" w:rsidP="00EF7307">
      <w:pPr>
        <w:pStyle w:val="PL"/>
      </w:pPr>
      <w:r>
        <w:t xml:space="preserve">            - ATCF</w:t>
      </w:r>
    </w:p>
    <w:p w14:paraId="7CC5F532" w14:textId="77777777" w:rsidR="00EF7307" w:rsidRDefault="00EF7307" w:rsidP="00EF7307">
      <w:pPr>
        <w:pStyle w:val="PL"/>
      </w:pPr>
      <w:r>
        <w:t xml:space="preserve">            - PROXY</w:t>
      </w:r>
    </w:p>
    <w:p w14:paraId="515C7D91" w14:textId="77777777" w:rsidR="00EF7307" w:rsidRDefault="00EF7307" w:rsidP="00EF7307">
      <w:pPr>
        <w:pStyle w:val="PL"/>
      </w:pPr>
      <w:r>
        <w:t xml:space="preserve">            - EPDG</w:t>
      </w:r>
    </w:p>
    <w:p w14:paraId="644A0DFF" w14:textId="77777777" w:rsidR="00EF7307" w:rsidRDefault="00EF7307" w:rsidP="00EF7307">
      <w:pPr>
        <w:pStyle w:val="PL"/>
      </w:pPr>
      <w:r>
        <w:t xml:space="preserve">            - TDF</w:t>
      </w:r>
    </w:p>
    <w:p w14:paraId="0807E62D" w14:textId="77777777" w:rsidR="00EF7307" w:rsidRDefault="00EF7307" w:rsidP="00EF7307">
      <w:pPr>
        <w:pStyle w:val="PL"/>
      </w:pPr>
      <w:r>
        <w:t xml:space="preserve">            - TWAG</w:t>
      </w:r>
    </w:p>
    <w:p w14:paraId="32160D76" w14:textId="77777777" w:rsidR="00EF7307" w:rsidRDefault="00EF7307" w:rsidP="00EF7307">
      <w:pPr>
        <w:pStyle w:val="PL"/>
      </w:pPr>
      <w:r>
        <w:t xml:space="preserve">            - SCEF</w:t>
      </w:r>
    </w:p>
    <w:p w14:paraId="130F3BCA" w14:textId="77777777" w:rsidR="00EF7307" w:rsidRDefault="00EF7307" w:rsidP="00EF7307">
      <w:pPr>
        <w:pStyle w:val="PL"/>
      </w:pPr>
      <w:r>
        <w:t xml:space="preserve">            - IWK_SCEF</w:t>
      </w:r>
    </w:p>
    <w:p w14:paraId="4A7578A4" w14:textId="77777777" w:rsidR="00EF7307" w:rsidRDefault="00EF7307" w:rsidP="00EF7307">
      <w:pPr>
        <w:pStyle w:val="PL"/>
      </w:pPr>
      <w:r>
        <w:t xml:space="preserve">        - type: string</w:t>
      </w:r>
    </w:p>
    <w:p w14:paraId="17A217A1" w14:textId="77777777" w:rsidR="00EF7307" w:rsidRDefault="00EF7307" w:rsidP="00EF7307">
      <w:pPr>
        <w:pStyle w:val="PL"/>
      </w:pPr>
      <w:r>
        <w:t xml:space="preserve">    RoleOfIMSNode:</w:t>
      </w:r>
    </w:p>
    <w:p w14:paraId="40712C1E" w14:textId="77777777" w:rsidR="00EF7307" w:rsidRDefault="00EF7307" w:rsidP="00EF7307">
      <w:pPr>
        <w:pStyle w:val="PL"/>
      </w:pPr>
      <w:r>
        <w:t xml:space="preserve">      anyOf:</w:t>
      </w:r>
    </w:p>
    <w:p w14:paraId="50B65051" w14:textId="77777777" w:rsidR="00EF7307" w:rsidRDefault="00EF7307" w:rsidP="00EF7307">
      <w:pPr>
        <w:pStyle w:val="PL"/>
      </w:pPr>
      <w:r>
        <w:t xml:space="preserve">        - type: string</w:t>
      </w:r>
    </w:p>
    <w:p w14:paraId="7D340FF5" w14:textId="77777777" w:rsidR="00EF7307" w:rsidRDefault="00EF7307" w:rsidP="00EF7307">
      <w:pPr>
        <w:pStyle w:val="PL"/>
      </w:pPr>
      <w:r>
        <w:t xml:space="preserve">          enum: </w:t>
      </w:r>
    </w:p>
    <w:p w14:paraId="515536B8" w14:textId="77777777" w:rsidR="00EF7307" w:rsidRDefault="00EF7307" w:rsidP="00EF7307">
      <w:pPr>
        <w:pStyle w:val="PL"/>
      </w:pPr>
      <w:r>
        <w:t xml:space="preserve">            - ORIGINATING</w:t>
      </w:r>
    </w:p>
    <w:p w14:paraId="4D210F7A" w14:textId="77777777" w:rsidR="00EF7307" w:rsidRDefault="00EF7307" w:rsidP="00EF7307">
      <w:pPr>
        <w:pStyle w:val="PL"/>
      </w:pPr>
      <w:r>
        <w:t xml:space="preserve">            - TERMINATING</w:t>
      </w:r>
    </w:p>
    <w:p w14:paraId="085BA4F9" w14:textId="77777777" w:rsidR="00EF7307" w:rsidRDefault="00EF7307" w:rsidP="00EF7307">
      <w:pPr>
        <w:pStyle w:val="PL"/>
      </w:pPr>
      <w:r>
        <w:t xml:space="preserve">            - FORWARDING</w:t>
      </w:r>
    </w:p>
    <w:p w14:paraId="3ED49C47" w14:textId="77777777" w:rsidR="00EF7307" w:rsidRDefault="00EF7307" w:rsidP="00EF7307">
      <w:pPr>
        <w:pStyle w:val="PL"/>
      </w:pPr>
      <w:r>
        <w:t xml:space="preserve">        - type: string</w:t>
      </w:r>
    </w:p>
    <w:p w14:paraId="7D7C35FE" w14:textId="77777777" w:rsidR="00EF7307" w:rsidRDefault="00EF7307" w:rsidP="00EF7307">
      <w:pPr>
        <w:pStyle w:val="PL"/>
      </w:pPr>
      <w:r>
        <w:t xml:space="preserve">    IMSSessionPriority:</w:t>
      </w:r>
    </w:p>
    <w:p w14:paraId="21304830" w14:textId="77777777" w:rsidR="00EF7307" w:rsidRDefault="00EF7307" w:rsidP="00EF7307">
      <w:pPr>
        <w:pStyle w:val="PL"/>
      </w:pPr>
      <w:r>
        <w:t xml:space="preserve">      anyOf:</w:t>
      </w:r>
    </w:p>
    <w:p w14:paraId="544E171A" w14:textId="77777777" w:rsidR="00EF7307" w:rsidRDefault="00EF7307" w:rsidP="00EF7307">
      <w:pPr>
        <w:pStyle w:val="PL"/>
      </w:pPr>
      <w:r>
        <w:t xml:space="preserve">        - type: string</w:t>
      </w:r>
    </w:p>
    <w:p w14:paraId="52D92D17" w14:textId="77777777" w:rsidR="00EF7307" w:rsidRDefault="00EF7307" w:rsidP="00EF7307">
      <w:pPr>
        <w:pStyle w:val="PL"/>
      </w:pPr>
      <w:r>
        <w:t xml:space="preserve">          enum: </w:t>
      </w:r>
    </w:p>
    <w:p w14:paraId="70A3B3BA" w14:textId="77777777" w:rsidR="00EF7307" w:rsidRDefault="00EF7307" w:rsidP="00EF7307">
      <w:pPr>
        <w:pStyle w:val="PL"/>
      </w:pPr>
      <w:r>
        <w:t xml:space="preserve">            - PRIORITY_0</w:t>
      </w:r>
    </w:p>
    <w:p w14:paraId="5332E7BF" w14:textId="77777777" w:rsidR="00EF7307" w:rsidRDefault="00EF7307" w:rsidP="00EF7307">
      <w:pPr>
        <w:pStyle w:val="PL"/>
      </w:pPr>
      <w:r>
        <w:t xml:space="preserve">            - PRIORITY_1</w:t>
      </w:r>
    </w:p>
    <w:p w14:paraId="62F169EB" w14:textId="77777777" w:rsidR="00EF7307" w:rsidRDefault="00EF7307" w:rsidP="00EF7307">
      <w:pPr>
        <w:pStyle w:val="PL"/>
      </w:pPr>
      <w:r>
        <w:t xml:space="preserve">            - PRIORITY_2</w:t>
      </w:r>
    </w:p>
    <w:p w14:paraId="62794CE9" w14:textId="77777777" w:rsidR="00EF7307" w:rsidRDefault="00EF7307" w:rsidP="00EF7307">
      <w:pPr>
        <w:pStyle w:val="PL"/>
      </w:pPr>
      <w:r>
        <w:t xml:space="preserve">            - PRIORITY_3</w:t>
      </w:r>
    </w:p>
    <w:p w14:paraId="6288801A" w14:textId="77777777" w:rsidR="00EF7307" w:rsidRDefault="00EF7307" w:rsidP="00EF7307">
      <w:pPr>
        <w:pStyle w:val="PL"/>
      </w:pPr>
      <w:r>
        <w:t xml:space="preserve">            - PRIORITY_4</w:t>
      </w:r>
    </w:p>
    <w:p w14:paraId="29A75025" w14:textId="77777777" w:rsidR="00EF7307" w:rsidRDefault="00EF7307" w:rsidP="00EF7307">
      <w:pPr>
        <w:pStyle w:val="PL"/>
      </w:pPr>
      <w:r>
        <w:t xml:space="preserve">        - type: string</w:t>
      </w:r>
    </w:p>
    <w:p w14:paraId="12BA6819" w14:textId="77777777" w:rsidR="00EF7307" w:rsidRDefault="00EF7307" w:rsidP="00EF7307">
      <w:pPr>
        <w:pStyle w:val="PL"/>
      </w:pPr>
      <w:r>
        <w:t xml:space="preserve">    MediaInitiatorFlag:</w:t>
      </w:r>
    </w:p>
    <w:p w14:paraId="14383398" w14:textId="77777777" w:rsidR="00EF7307" w:rsidRDefault="00EF7307" w:rsidP="00EF7307">
      <w:pPr>
        <w:pStyle w:val="PL"/>
      </w:pPr>
      <w:r>
        <w:t xml:space="preserve">      anyOf:</w:t>
      </w:r>
    </w:p>
    <w:p w14:paraId="4B1FFDA6" w14:textId="77777777" w:rsidR="00EF7307" w:rsidRDefault="00EF7307" w:rsidP="00EF7307">
      <w:pPr>
        <w:pStyle w:val="PL"/>
      </w:pPr>
      <w:r>
        <w:t xml:space="preserve">        - type: string</w:t>
      </w:r>
    </w:p>
    <w:p w14:paraId="2552A252" w14:textId="77777777" w:rsidR="00EF7307" w:rsidRDefault="00EF7307" w:rsidP="00EF7307">
      <w:pPr>
        <w:pStyle w:val="PL"/>
      </w:pPr>
      <w:r>
        <w:t xml:space="preserve">          enum: </w:t>
      </w:r>
    </w:p>
    <w:p w14:paraId="6E29F589" w14:textId="77777777" w:rsidR="00EF7307" w:rsidRDefault="00EF7307" w:rsidP="00EF7307">
      <w:pPr>
        <w:pStyle w:val="PL"/>
      </w:pPr>
      <w:r>
        <w:t xml:space="preserve">            - CALLED_PARTY</w:t>
      </w:r>
    </w:p>
    <w:p w14:paraId="5ABD6920" w14:textId="77777777" w:rsidR="00EF7307" w:rsidRDefault="00EF7307" w:rsidP="00EF7307">
      <w:pPr>
        <w:pStyle w:val="PL"/>
      </w:pPr>
      <w:r>
        <w:lastRenderedPageBreak/>
        <w:t xml:space="preserve">            - CALLING_PARTY</w:t>
      </w:r>
    </w:p>
    <w:p w14:paraId="2F76E13E" w14:textId="77777777" w:rsidR="00EF7307" w:rsidRDefault="00EF7307" w:rsidP="00EF7307">
      <w:pPr>
        <w:pStyle w:val="PL"/>
      </w:pPr>
      <w:r>
        <w:t xml:space="preserve">            - UNKNOWN</w:t>
      </w:r>
    </w:p>
    <w:p w14:paraId="7EABE195" w14:textId="77777777" w:rsidR="00EF7307" w:rsidRDefault="00EF7307" w:rsidP="00EF7307">
      <w:pPr>
        <w:pStyle w:val="PL"/>
      </w:pPr>
      <w:r>
        <w:t xml:space="preserve">        - type: string</w:t>
      </w:r>
    </w:p>
    <w:p w14:paraId="22FA1E12" w14:textId="77777777" w:rsidR="00EF7307" w:rsidRDefault="00EF7307" w:rsidP="00EF7307">
      <w:pPr>
        <w:pStyle w:val="PL"/>
      </w:pPr>
      <w:r>
        <w:t xml:space="preserve">    SDPType:</w:t>
      </w:r>
    </w:p>
    <w:p w14:paraId="706065A3" w14:textId="77777777" w:rsidR="00EF7307" w:rsidRDefault="00EF7307" w:rsidP="00EF7307">
      <w:pPr>
        <w:pStyle w:val="PL"/>
      </w:pPr>
      <w:r>
        <w:t xml:space="preserve">      anyOf:</w:t>
      </w:r>
    </w:p>
    <w:p w14:paraId="3D281AE5" w14:textId="77777777" w:rsidR="00EF7307" w:rsidRDefault="00EF7307" w:rsidP="00EF7307">
      <w:pPr>
        <w:pStyle w:val="PL"/>
      </w:pPr>
      <w:r>
        <w:t xml:space="preserve">        - type: string</w:t>
      </w:r>
    </w:p>
    <w:p w14:paraId="469CA69F" w14:textId="77777777" w:rsidR="00EF7307" w:rsidRDefault="00EF7307" w:rsidP="00EF7307">
      <w:pPr>
        <w:pStyle w:val="PL"/>
      </w:pPr>
      <w:r>
        <w:t xml:space="preserve">          enum: </w:t>
      </w:r>
    </w:p>
    <w:p w14:paraId="02B0FD07" w14:textId="77777777" w:rsidR="00EF7307" w:rsidRDefault="00EF7307" w:rsidP="00EF7307">
      <w:pPr>
        <w:pStyle w:val="PL"/>
      </w:pPr>
      <w:r>
        <w:t xml:space="preserve">            - OFFER</w:t>
      </w:r>
    </w:p>
    <w:p w14:paraId="5AE7B229" w14:textId="77777777" w:rsidR="00EF7307" w:rsidRDefault="00EF7307" w:rsidP="00EF7307">
      <w:pPr>
        <w:pStyle w:val="PL"/>
      </w:pPr>
      <w:r>
        <w:t xml:space="preserve">            - ANSWER</w:t>
      </w:r>
    </w:p>
    <w:p w14:paraId="05AAA6B7" w14:textId="77777777" w:rsidR="00EF7307" w:rsidRDefault="00EF7307" w:rsidP="00EF7307">
      <w:pPr>
        <w:pStyle w:val="PL"/>
      </w:pPr>
      <w:r>
        <w:t xml:space="preserve">        - type: string</w:t>
      </w:r>
    </w:p>
    <w:p w14:paraId="7ECA8076" w14:textId="77777777" w:rsidR="00EF7307" w:rsidRDefault="00EF7307" w:rsidP="00EF7307">
      <w:pPr>
        <w:pStyle w:val="PL"/>
      </w:pPr>
      <w:r>
        <w:t xml:space="preserve">    OriginatorPartyType:</w:t>
      </w:r>
    </w:p>
    <w:p w14:paraId="39AF21BC" w14:textId="77777777" w:rsidR="00EF7307" w:rsidRDefault="00EF7307" w:rsidP="00EF7307">
      <w:pPr>
        <w:pStyle w:val="PL"/>
      </w:pPr>
      <w:r>
        <w:t xml:space="preserve">      anyOf:</w:t>
      </w:r>
    </w:p>
    <w:p w14:paraId="0EADEE4F" w14:textId="77777777" w:rsidR="00EF7307" w:rsidRDefault="00EF7307" w:rsidP="00EF7307">
      <w:pPr>
        <w:pStyle w:val="PL"/>
      </w:pPr>
      <w:r>
        <w:t xml:space="preserve">        - type: string</w:t>
      </w:r>
    </w:p>
    <w:p w14:paraId="419C0B57" w14:textId="77777777" w:rsidR="00EF7307" w:rsidRDefault="00EF7307" w:rsidP="00EF7307">
      <w:pPr>
        <w:pStyle w:val="PL"/>
      </w:pPr>
      <w:r>
        <w:t xml:space="preserve">          enum: </w:t>
      </w:r>
    </w:p>
    <w:p w14:paraId="1A6BDCC1" w14:textId="77777777" w:rsidR="00EF7307" w:rsidRDefault="00EF7307" w:rsidP="00EF7307">
      <w:pPr>
        <w:pStyle w:val="PL"/>
      </w:pPr>
      <w:r>
        <w:t xml:space="preserve">            - CALLING</w:t>
      </w:r>
    </w:p>
    <w:p w14:paraId="37008AEA" w14:textId="77777777" w:rsidR="00EF7307" w:rsidRDefault="00EF7307" w:rsidP="00EF7307">
      <w:pPr>
        <w:pStyle w:val="PL"/>
      </w:pPr>
      <w:r>
        <w:t xml:space="preserve">            - CALLED</w:t>
      </w:r>
    </w:p>
    <w:p w14:paraId="2ADE12B1" w14:textId="77777777" w:rsidR="00EF7307" w:rsidRDefault="00EF7307" w:rsidP="00EF7307">
      <w:pPr>
        <w:pStyle w:val="PL"/>
      </w:pPr>
      <w:r>
        <w:t xml:space="preserve">        - type: string</w:t>
      </w:r>
    </w:p>
    <w:p w14:paraId="247FE86B" w14:textId="77777777" w:rsidR="00EF7307" w:rsidRDefault="00EF7307" w:rsidP="00EF7307">
      <w:pPr>
        <w:pStyle w:val="PL"/>
      </w:pPr>
      <w:r>
        <w:t xml:space="preserve">    AccessTransferType:</w:t>
      </w:r>
    </w:p>
    <w:p w14:paraId="5A041BB9" w14:textId="77777777" w:rsidR="00EF7307" w:rsidRDefault="00EF7307" w:rsidP="00EF7307">
      <w:pPr>
        <w:pStyle w:val="PL"/>
      </w:pPr>
      <w:r>
        <w:t xml:space="preserve">      anyOf:</w:t>
      </w:r>
    </w:p>
    <w:p w14:paraId="6AA873A7" w14:textId="77777777" w:rsidR="00EF7307" w:rsidRDefault="00EF7307" w:rsidP="00EF7307">
      <w:pPr>
        <w:pStyle w:val="PL"/>
      </w:pPr>
      <w:r>
        <w:t xml:space="preserve">        - type: string</w:t>
      </w:r>
    </w:p>
    <w:p w14:paraId="5B69B9A3" w14:textId="77777777" w:rsidR="00EF7307" w:rsidRDefault="00EF7307" w:rsidP="00EF7307">
      <w:pPr>
        <w:pStyle w:val="PL"/>
      </w:pPr>
      <w:r>
        <w:t xml:space="preserve">          enum: </w:t>
      </w:r>
    </w:p>
    <w:p w14:paraId="0203989B" w14:textId="77777777" w:rsidR="00EF7307" w:rsidRDefault="00EF7307" w:rsidP="00EF7307">
      <w:pPr>
        <w:pStyle w:val="PL"/>
      </w:pPr>
      <w:r>
        <w:t xml:space="preserve">            - PS_TO_CS</w:t>
      </w:r>
    </w:p>
    <w:p w14:paraId="5F02257C" w14:textId="77777777" w:rsidR="00EF7307" w:rsidRDefault="00EF7307" w:rsidP="00EF7307">
      <w:pPr>
        <w:pStyle w:val="PL"/>
      </w:pPr>
      <w:r>
        <w:t xml:space="preserve">            - CS_TO_PS</w:t>
      </w:r>
    </w:p>
    <w:p w14:paraId="7064E235" w14:textId="77777777" w:rsidR="00EF7307" w:rsidRDefault="00EF7307" w:rsidP="00EF7307">
      <w:pPr>
        <w:pStyle w:val="PL"/>
      </w:pPr>
      <w:r>
        <w:t xml:space="preserve">            - PS_TO_PS</w:t>
      </w:r>
    </w:p>
    <w:p w14:paraId="69470C21" w14:textId="77777777" w:rsidR="00EF7307" w:rsidRDefault="00EF7307" w:rsidP="00EF7307">
      <w:pPr>
        <w:pStyle w:val="PL"/>
      </w:pPr>
      <w:r>
        <w:t xml:space="preserve">            - CS_TO_CS</w:t>
      </w:r>
    </w:p>
    <w:p w14:paraId="65A93803" w14:textId="77777777" w:rsidR="00EF7307" w:rsidRDefault="00EF7307" w:rsidP="00EF7307">
      <w:pPr>
        <w:pStyle w:val="PL"/>
      </w:pPr>
      <w:r>
        <w:t xml:space="preserve">        - type: string</w:t>
      </w:r>
    </w:p>
    <w:p w14:paraId="27D6A5C1" w14:textId="77777777" w:rsidR="00EF7307" w:rsidRDefault="00EF7307" w:rsidP="00EF7307">
      <w:pPr>
        <w:pStyle w:val="PL"/>
      </w:pPr>
      <w:r>
        <w:t xml:space="preserve">    UETransferType:</w:t>
      </w:r>
    </w:p>
    <w:p w14:paraId="70A1AEB5" w14:textId="77777777" w:rsidR="00EF7307" w:rsidRDefault="00EF7307" w:rsidP="00EF7307">
      <w:pPr>
        <w:pStyle w:val="PL"/>
      </w:pPr>
      <w:r>
        <w:t xml:space="preserve">      anyOf:</w:t>
      </w:r>
    </w:p>
    <w:p w14:paraId="05B84E8B" w14:textId="77777777" w:rsidR="00EF7307" w:rsidRDefault="00EF7307" w:rsidP="00EF7307">
      <w:pPr>
        <w:pStyle w:val="PL"/>
      </w:pPr>
      <w:r>
        <w:t xml:space="preserve">        - type: string</w:t>
      </w:r>
    </w:p>
    <w:p w14:paraId="0AA9D67C" w14:textId="77777777" w:rsidR="00EF7307" w:rsidRDefault="00EF7307" w:rsidP="00EF7307">
      <w:pPr>
        <w:pStyle w:val="PL"/>
      </w:pPr>
      <w:r>
        <w:t xml:space="preserve">          enum: </w:t>
      </w:r>
    </w:p>
    <w:p w14:paraId="3095F810" w14:textId="77777777" w:rsidR="00EF7307" w:rsidRDefault="00EF7307" w:rsidP="00EF7307">
      <w:pPr>
        <w:pStyle w:val="PL"/>
      </w:pPr>
      <w:r>
        <w:t xml:space="preserve">            - INTRA_UE</w:t>
      </w:r>
    </w:p>
    <w:p w14:paraId="045A4D51" w14:textId="77777777" w:rsidR="00EF7307" w:rsidRDefault="00EF7307" w:rsidP="00EF7307">
      <w:pPr>
        <w:pStyle w:val="PL"/>
      </w:pPr>
      <w:r>
        <w:t xml:space="preserve">            - INTER_UE</w:t>
      </w:r>
    </w:p>
    <w:p w14:paraId="1754C531" w14:textId="77777777" w:rsidR="00EF7307" w:rsidRDefault="00EF7307" w:rsidP="00EF7307">
      <w:pPr>
        <w:pStyle w:val="PL"/>
      </w:pPr>
      <w:r>
        <w:t xml:space="preserve">        - type: string</w:t>
      </w:r>
    </w:p>
    <w:p w14:paraId="2A1D9516" w14:textId="77777777" w:rsidR="00EF7307" w:rsidRDefault="00EF7307" w:rsidP="00EF7307">
      <w:pPr>
        <w:pStyle w:val="PL"/>
      </w:pPr>
      <w:r>
        <w:t xml:space="preserve">    NNISessionDirection:</w:t>
      </w:r>
    </w:p>
    <w:p w14:paraId="4BED2DE1" w14:textId="77777777" w:rsidR="00EF7307" w:rsidRDefault="00EF7307" w:rsidP="00EF7307">
      <w:pPr>
        <w:pStyle w:val="PL"/>
      </w:pPr>
      <w:r>
        <w:t xml:space="preserve">      anyOf:</w:t>
      </w:r>
    </w:p>
    <w:p w14:paraId="6505F61D" w14:textId="77777777" w:rsidR="00EF7307" w:rsidRDefault="00EF7307" w:rsidP="00EF7307">
      <w:pPr>
        <w:pStyle w:val="PL"/>
      </w:pPr>
      <w:r>
        <w:t xml:space="preserve">        - type: string</w:t>
      </w:r>
    </w:p>
    <w:p w14:paraId="30BFAD86" w14:textId="77777777" w:rsidR="00EF7307" w:rsidRDefault="00EF7307" w:rsidP="00EF7307">
      <w:pPr>
        <w:pStyle w:val="PL"/>
      </w:pPr>
      <w:r>
        <w:t xml:space="preserve">          enum: </w:t>
      </w:r>
    </w:p>
    <w:p w14:paraId="4470B23D" w14:textId="77777777" w:rsidR="00EF7307" w:rsidRDefault="00EF7307" w:rsidP="00EF7307">
      <w:pPr>
        <w:pStyle w:val="PL"/>
      </w:pPr>
      <w:r>
        <w:t xml:space="preserve">            - INBOUND</w:t>
      </w:r>
    </w:p>
    <w:p w14:paraId="3272AFB8" w14:textId="77777777" w:rsidR="00EF7307" w:rsidRDefault="00EF7307" w:rsidP="00EF7307">
      <w:pPr>
        <w:pStyle w:val="PL"/>
      </w:pPr>
      <w:r>
        <w:t xml:space="preserve">            - OUTBOUND</w:t>
      </w:r>
    </w:p>
    <w:p w14:paraId="74CBEC59" w14:textId="77777777" w:rsidR="00EF7307" w:rsidRDefault="00EF7307" w:rsidP="00EF7307">
      <w:pPr>
        <w:pStyle w:val="PL"/>
      </w:pPr>
      <w:r>
        <w:t xml:space="preserve">        - type: string</w:t>
      </w:r>
    </w:p>
    <w:p w14:paraId="4E370F9D" w14:textId="77777777" w:rsidR="00EF7307" w:rsidRDefault="00EF7307" w:rsidP="00EF7307">
      <w:pPr>
        <w:pStyle w:val="PL"/>
      </w:pPr>
      <w:r>
        <w:t xml:space="preserve">    NNIType:</w:t>
      </w:r>
    </w:p>
    <w:p w14:paraId="315EC87C" w14:textId="77777777" w:rsidR="00EF7307" w:rsidRDefault="00EF7307" w:rsidP="00EF7307">
      <w:pPr>
        <w:pStyle w:val="PL"/>
      </w:pPr>
      <w:r>
        <w:t xml:space="preserve">      anyOf:</w:t>
      </w:r>
    </w:p>
    <w:p w14:paraId="1C3E1DB5" w14:textId="77777777" w:rsidR="00EF7307" w:rsidRDefault="00EF7307" w:rsidP="00EF7307">
      <w:pPr>
        <w:pStyle w:val="PL"/>
      </w:pPr>
      <w:r>
        <w:t xml:space="preserve">        - type: string</w:t>
      </w:r>
    </w:p>
    <w:p w14:paraId="1606685F" w14:textId="77777777" w:rsidR="00EF7307" w:rsidRDefault="00EF7307" w:rsidP="00EF7307">
      <w:pPr>
        <w:pStyle w:val="PL"/>
      </w:pPr>
      <w:r>
        <w:t xml:space="preserve">          enum: </w:t>
      </w:r>
    </w:p>
    <w:p w14:paraId="0EDEC028" w14:textId="77777777" w:rsidR="00EF7307" w:rsidRDefault="00EF7307" w:rsidP="00EF7307">
      <w:pPr>
        <w:pStyle w:val="PL"/>
      </w:pPr>
      <w:r>
        <w:t xml:space="preserve">            - NON_ROAMING</w:t>
      </w:r>
    </w:p>
    <w:p w14:paraId="127E887D" w14:textId="77777777" w:rsidR="00EF7307" w:rsidRDefault="00EF7307" w:rsidP="00EF7307">
      <w:pPr>
        <w:pStyle w:val="PL"/>
      </w:pPr>
      <w:r>
        <w:t xml:space="preserve">            - ROAMING_NO_LOOPBACK</w:t>
      </w:r>
    </w:p>
    <w:p w14:paraId="1B46E19A" w14:textId="77777777" w:rsidR="00EF7307" w:rsidRDefault="00EF7307" w:rsidP="00EF7307">
      <w:pPr>
        <w:pStyle w:val="PL"/>
      </w:pPr>
      <w:r>
        <w:t xml:space="preserve">            - ROAMING_LOOPBACK</w:t>
      </w:r>
    </w:p>
    <w:p w14:paraId="0949A1A6" w14:textId="77777777" w:rsidR="00EF7307" w:rsidRDefault="00EF7307" w:rsidP="00EF7307">
      <w:pPr>
        <w:pStyle w:val="PL"/>
      </w:pPr>
      <w:r>
        <w:t xml:space="preserve">        - type: string</w:t>
      </w:r>
    </w:p>
    <w:p w14:paraId="68CB0278" w14:textId="77777777" w:rsidR="00EF7307" w:rsidRDefault="00EF7307" w:rsidP="00EF7307">
      <w:pPr>
        <w:pStyle w:val="PL"/>
      </w:pPr>
      <w:r>
        <w:t xml:space="preserve">    NNIRelationshipMode:</w:t>
      </w:r>
    </w:p>
    <w:p w14:paraId="4F2A9307" w14:textId="77777777" w:rsidR="00EF7307" w:rsidRDefault="00EF7307" w:rsidP="00EF7307">
      <w:pPr>
        <w:pStyle w:val="PL"/>
      </w:pPr>
      <w:r>
        <w:t xml:space="preserve">      anyOf:</w:t>
      </w:r>
    </w:p>
    <w:p w14:paraId="2F5760CA" w14:textId="77777777" w:rsidR="00EF7307" w:rsidRDefault="00EF7307" w:rsidP="00EF7307">
      <w:pPr>
        <w:pStyle w:val="PL"/>
      </w:pPr>
      <w:r>
        <w:t xml:space="preserve">        - type: string</w:t>
      </w:r>
    </w:p>
    <w:p w14:paraId="4628F8C7" w14:textId="77777777" w:rsidR="00EF7307" w:rsidRDefault="00EF7307" w:rsidP="00EF7307">
      <w:pPr>
        <w:pStyle w:val="PL"/>
      </w:pPr>
      <w:r>
        <w:t xml:space="preserve">          enum: </w:t>
      </w:r>
    </w:p>
    <w:p w14:paraId="2CDCCA81" w14:textId="77777777" w:rsidR="00EF7307" w:rsidRDefault="00EF7307" w:rsidP="00EF7307">
      <w:pPr>
        <w:pStyle w:val="PL"/>
      </w:pPr>
      <w:r>
        <w:t xml:space="preserve">            - TRUSTED</w:t>
      </w:r>
    </w:p>
    <w:p w14:paraId="2D517308" w14:textId="77777777" w:rsidR="00EF7307" w:rsidRDefault="00EF7307" w:rsidP="00EF7307">
      <w:pPr>
        <w:pStyle w:val="PL"/>
      </w:pPr>
      <w:r>
        <w:t xml:space="preserve">            - NON_TRUSTED</w:t>
      </w:r>
    </w:p>
    <w:p w14:paraId="28B6CE47" w14:textId="77777777" w:rsidR="00EF7307" w:rsidRDefault="00EF7307" w:rsidP="00EF7307">
      <w:pPr>
        <w:pStyle w:val="PL"/>
      </w:pPr>
      <w:r>
        <w:t xml:space="preserve">        - type: string</w:t>
      </w:r>
    </w:p>
    <w:p w14:paraId="08144181" w14:textId="77777777" w:rsidR="00EF7307" w:rsidRDefault="00EF7307" w:rsidP="00EF7307">
      <w:pPr>
        <w:pStyle w:val="PL"/>
      </w:pPr>
      <w:r>
        <w:t xml:space="preserve">    TADIdentifier:</w:t>
      </w:r>
    </w:p>
    <w:p w14:paraId="0C219ED3" w14:textId="77777777" w:rsidR="00EF7307" w:rsidRDefault="00EF7307" w:rsidP="00EF7307">
      <w:pPr>
        <w:pStyle w:val="PL"/>
      </w:pPr>
      <w:r>
        <w:t xml:space="preserve">      anyOf:</w:t>
      </w:r>
    </w:p>
    <w:p w14:paraId="00D6B788" w14:textId="77777777" w:rsidR="00EF7307" w:rsidRDefault="00EF7307" w:rsidP="00EF7307">
      <w:pPr>
        <w:pStyle w:val="PL"/>
      </w:pPr>
      <w:r>
        <w:t xml:space="preserve">        - type: string</w:t>
      </w:r>
    </w:p>
    <w:p w14:paraId="484B9CB2" w14:textId="77777777" w:rsidR="00EF7307" w:rsidRDefault="00EF7307" w:rsidP="00EF7307">
      <w:pPr>
        <w:pStyle w:val="PL"/>
      </w:pPr>
      <w:r>
        <w:t xml:space="preserve">          enum: </w:t>
      </w:r>
    </w:p>
    <w:p w14:paraId="17C72CAA" w14:textId="77777777" w:rsidR="00EF7307" w:rsidRDefault="00EF7307" w:rsidP="00EF7307">
      <w:pPr>
        <w:pStyle w:val="PL"/>
      </w:pPr>
      <w:r>
        <w:t xml:space="preserve">            - CS</w:t>
      </w:r>
    </w:p>
    <w:p w14:paraId="4F092616" w14:textId="77777777" w:rsidR="00EF7307" w:rsidRDefault="00EF7307" w:rsidP="00EF7307">
      <w:pPr>
        <w:pStyle w:val="PL"/>
      </w:pPr>
      <w:r>
        <w:t xml:space="preserve">            - PS</w:t>
      </w:r>
    </w:p>
    <w:p w14:paraId="2D06F9E7" w14:textId="77777777" w:rsidR="00EF7307" w:rsidRDefault="00EF7307" w:rsidP="00EF7307">
      <w:pPr>
        <w:pStyle w:val="PL"/>
      </w:pPr>
      <w:r>
        <w:t xml:space="preserve">        - type: string</w:t>
      </w:r>
    </w:p>
    <w:p w14:paraId="7FADD992" w14:textId="77777777" w:rsidR="00EF7307" w:rsidRPr="00BD6F46" w:rsidRDefault="00EF7307" w:rsidP="00EF7307">
      <w:pPr>
        <w:pStyle w:val="PL"/>
      </w:pPr>
    </w:p>
    <w:p w14:paraId="08BAA6AF" w14:textId="77777777" w:rsidR="00BE1B4E" w:rsidRDefault="00BE1B4E" w:rsidP="00025F55">
      <w:pPr>
        <w:pStyle w:val="2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727A7" w:rsidRPr="006958F1" w14:paraId="4F248340" w14:textId="77777777" w:rsidTr="00AE3D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F3AD5AF" w14:textId="58151D07" w:rsidR="005727A7" w:rsidRPr="006958F1" w:rsidRDefault="00287DB2" w:rsidP="00AE3D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="005727A7"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5E8F6C4E" w14:textId="77777777" w:rsidR="005727A7" w:rsidRPr="005727A7" w:rsidRDefault="005727A7" w:rsidP="005727A7"/>
    <w:sectPr w:rsidR="005727A7" w:rsidRPr="005727A7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FF437" w14:textId="77777777" w:rsidR="00230DB4" w:rsidRDefault="00230DB4">
      <w:r>
        <w:separator/>
      </w:r>
    </w:p>
  </w:endnote>
  <w:endnote w:type="continuationSeparator" w:id="0">
    <w:p w14:paraId="51C0FBDD" w14:textId="77777777" w:rsidR="00230DB4" w:rsidRDefault="0023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51A47" w14:textId="77777777" w:rsidR="00230DB4" w:rsidRDefault="00230DB4">
      <w:r>
        <w:separator/>
      </w:r>
    </w:p>
  </w:footnote>
  <w:footnote w:type="continuationSeparator" w:id="0">
    <w:p w14:paraId="084407A2" w14:textId="77777777" w:rsidR="00230DB4" w:rsidRDefault="00230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96255F" w:rsidRDefault="0096255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96255F" w:rsidRDefault="0096255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96255F" w:rsidRDefault="0096255F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96255F" w:rsidRDefault="0096255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0"/>
  </w:num>
  <w:num w:numId="5">
    <w:abstractNumId w:val="18"/>
  </w:num>
  <w:num w:numId="6">
    <w:abstractNumId w:val="11"/>
  </w:num>
  <w:num w:numId="7">
    <w:abstractNumId w:val="15"/>
  </w:num>
  <w:num w:numId="8">
    <w:abstractNumId w:val="14"/>
  </w:num>
  <w:num w:numId="9">
    <w:abstractNumId w:val="9"/>
  </w:num>
  <w:num w:numId="10">
    <w:abstractNumId w:val="10"/>
  </w:num>
  <w:num w:numId="11">
    <w:abstractNumId w:val="21"/>
  </w:num>
  <w:num w:numId="12">
    <w:abstractNumId w:val="17"/>
  </w:num>
  <w:num w:numId="13">
    <w:abstractNumId w:val="19"/>
  </w:num>
  <w:num w:numId="14">
    <w:abstractNumId w:val="12"/>
  </w:num>
  <w:num w:numId="15">
    <w:abstractNumId w:val="16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2">
    <w15:presenceInfo w15:providerId="None" w15:userId="Huawei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8A3"/>
    <w:rsid w:val="0001299D"/>
    <w:rsid w:val="00022E4A"/>
    <w:rsid w:val="00025F55"/>
    <w:rsid w:val="00035779"/>
    <w:rsid w:val="00051330"/>
    <w:rsid w:val="0005641B"/>
    <w:rsid w:val="00057466"/>
    <w:rsid w:val="000639EE"/>
    <w:rsid w:val="00081F81"/>
    <w:rsid w:val="000A6394"/>
    <w:rsid w:val="000B4AEA"/>
    <w:rsid w:val="000B7FED"/>
    <w:rsid w:val="000C038A"/>
    <w:rsid w:val="000C04D6"/>
    <w:rsid w:val="000C477F"/>
    <w:rsid w:val="000C6598"/>
    <w:rsid w:val="000D0F22"/>
    <w:rsid w:val="000D1F6B"/>
    <w:rsid w:val="000D5A2E"/>
    <w:rsid w:val="00134FE2"/>
    <w:rsid w:val="001368FD"/>
    <w:rsid w:val="00137BF0"/>
    <w:rsid w:val="001404FB"/>
    <w:rsid w:val="00141138"/>
    <w:rsid w:val="00144EF8"/>
    <w:rsid w:val="00145D43"/>
    <w:rsid w:val="00165EC9"/>
    <w:rsid w:val="00191396"/>
    <w:rsid w:val="00192C46"/>
    <w:rsid w:val="001A08B3"/>
    <w:rsid w:val="001A7B60"/>
    <w:rsid w:val="001A7FAD"/>
    <w:rsid w:val="001B52F0"/>
    <w:rsid w:val="001B798E"/>
    <w:rsid w:val="001B7A65"/>
    <w:rsid w:val="001D16CF"/>
    <w:rsid w:val="001D27D9"/>
    <w:rsid w:val="001E41F3"/>
    <w:rsid w:val="001E5973"/>
    <w:rsid w:val="001F1EAC"/>
    <w:rsid w:val="00200939"/>
    <w:rsid w:val="0022465A"/>
    <w:rsid w:val="00230DB4"/>
    <w:rsid w:val="0025260E"/>
    <w:rsid w:val="0026004D"/>
    <w:rsid w:val="002640DD"/>
    <w:rsid w:val="002747D0"/>
    <w:rsid w:val="00275D12"/>
    <w:rsid w:val="002840C1"/>
    <w:rsid w:val="00284FEB"/>
    <w:rsid w:val="002860C4"/>
    <w:rsid w:val="00287DB2"/>
    <w:rsid w:val="00291FD9"/>
    <w:rsid w:val="00297D02"/>
    <w:rsid w:val="002A1492"/>
    <w:rsid w:val="002B5741"/>
    <w:rsid w:val="002D75B4"/>
    <w:rsid w:val="002E2F3D"/>
    <w:rsid w:val="002E599E"/>
    <w:rsid w:val="002F164D"/>
    <w:rsid w:val="00305409"/>
    <w:rsid w:val="0031217D"/>
    <w:rsid w:val="00324D3B"/>
    <w:rsid w:val="00340DB8"/>
    <w:rsid w:val="003609EF"/>
    <w:rsid w:val="0036231A"/>
    <w:rsid w:val="00374DD4"/>
    <w:rsid w:val="00393889"/>
    <w:rsid w:val="003A3BCB"/>
    <w:rsid w:val="003A4FD2"/>
    <w:rsid w:val="003B4D37"/>
    <w:rsid w:val="003C5008"/>
    <w:rsid w:val="003D3FE4"/>
    <w:rsid w:val="003D786C"/>
    <w:rsid w:val="003D7D9C"/>
    <w:rsid w:val="003E1A36"/>
    <w:rsid w:val="003F6C49"/>
    <w:rsid w:val="00410371"/>
    <w:rsid w:val="00415DCB"/>
    <w:rsid w:val="004242F1"/>
    <w:rsid w:val="00425ECB"/>
    <w:rsid w:val="00437C22"/>
    <w:rsid w:val="00442BAD"/>
    <w:rsid w:val="00451D32"/>
    <w:rsid w:val="004649C6"/>
    <w:rsid w:val="00493CAB"/>
    <w:rsid w:val="00494715"/>
    <w:rsid w:val="00496C0C"/>
    <w:rsid w:val="0049720B"/>
    <w:rsid w:val="004B75B7"/>
    <w:rsid w:val="004D19F0"/>
    <w:rsid w:val="004D4482"/>
    <w:rsid w:val="0050250C"/>
    <w:rsid w:val="0051580D"/>
    <w:rsid w:val="00535A28"/>
    <w:rsid w:val="005458E0"/>
    <w:rsid w:val="00547111"/>
    <w:rsid w:val="00547849"/>
    <w:rsid w:val="00571FB0"/>
    <w:rsid w:val="005727A7"/>
    <w:rsid w:val="00572DFE"/>
    <w:rsid w:val="00592D74"/>
    <w:rsid w:val="00595E86"/>
    <w:rsid w:val="005A1141"/>
    <w:rsid w:val="005A531D"/>
    <w:rsid w:val="005C041B"/>
    <w:rsid w:val="005C0604"/>
    <w:rsid w:val="005C264D"/>
    <w:rsid w:val="005E1CF2"/>
    <w:rsid w:val="005E1E66"/>
    <w:rsid w:val="005E2C44"/>
    <w:rsid w:val="005F2FC3"/>
    <w:rsid w:val="00621188"/>
    <w:rsid w:val="0062462C"/>
    <w:rsid w:val="006257ED"/>
    <w:rsid w:val="006261F0"/>
    <w:rsid w:val="00632B65"/>
    <w:rsid w:val="00664398"/>
    <w:rsid w:val="0067204E"/>
    <w:rsid w:val="00685491"/>
    <w:rsid w:val="006861EB"/>
    <w:rsid w:val="00695808"/>
    <w:rsid w:val="006958F1"/>
    <w:rsid w:val="006A31CC"/>
    <w:rsid w:val="006B46FB"/>
    <w:rsid w:val="006D7CBC"/>
    <w:rsid w:val="006E21FB"/>
    <w:rsid w:val="006E4234"/>
    <w:rsid w:val="006E55CA"/>
    <w:rsid w:val="006F290F"/>
    <w:rsid w:val="006F4378"/>
    <w:rsid w:val="00700C40"/>
    <w:rsid w:val="00705060"/>
    <w:rsid w:val="00723A34"/>
    <w:rsid w:val="00724121"/>
    <w:rsid w:val="00735FF7"/>
    <w:rsid w:val="007366C1"/>
    <w:rsid w:val="007510C4"/>
    <w:rsid w:val="007737FB"/>
    <w:rsid w:val="00792342"/>
    <w:rsid w:val="00793ACD"/>
    <w:rsid w:val="0079597E"/>
    <w:rsid w:val="007977A8"/>
    <w:rsid w:val="007A7200"/>
    <w:rsid w:val="007A73C8"/>
    <w:rsid w:val="007B512A"/>
    <w:rsid w:val="007B5765"/>
    <w:rsid w:val="007B5E0F"/>
    <w:rsid w:val="007C2097"/>
    <w:rsid w:val="007C2554"/>
    <w:rsid w:val="007D69D1"/>
    <w:rsid w:val="007D6A07"/>
    <w:rsid w:val="007D727E"/>
    <w:rsid w:val="007E50A9"/>
    <w:rsid w:val="007F0C5B"/>
    <w:rsid w:val="007F7259"/>
    <w:rsid w:val="008040A8"/>
    <w:rsid w:val="008058F4"/>
    <w:rsid w:val="00814C87"/>
    <w:rsid w:val="00817871"/>
    <w:rsid w:val="00822503"/>
    <w:rsid w:val="008279FA"/>
    <w:rsid w:val="008366FC"/>
    <w:rsid w:val="008528B5"/>
    <w:rsid w:val="00860E3C"/>
    <w:rsid w:val="008626E7"/>
    <w:rsid w:val="00870EE7"/>
    <w:rsid w:val="008863B9"/>
    <w:rsid w:val="00887691"/>
    <w:rsid w:val="00895B5C"/>
    <w:rsid w:val="00896432"/>
    <w:rsid w:val="008A0226"/>
    <w:rsid w:val="008A45A6"/>
    <w:rsid w:val="008B40B4"/>
    <w:rsid w:val="008B5CB2"/>
    <w:rsid w:val="008B65B2"/>
    <w:rsid w:val="008C4C87"/>
    <w:rsid w:val="008E383A"/>
    <w:rsid w:val="008F686C"/>
    <w:rsid w:val="00902773"/>
    <w:rsid w:val="00903ADF"/>
    <w:rsid w:val="009148DE"/>
    <w:rsid w:val="00925F11"/>
    <w:rsid w:val="00941E30"/>
    <w:rsid w:val="009447BD"/>
    <w:rsid w:val="00944BA9"/>
    <w:rsid w:val="00961358"/>
    <w:rsid w:val="0096255F"/>
    <w:rsid w:val="0096573E"/>
    <w:rsid w:val="0096731A"/>
    <w:rsid w:val="009777D9"/>
    <w:rsid w:val="00991B88"/>
    <w:rsid w:val="00997A90"/>
    <w:rsid w:val="009A56E4"/>
    <w:rsid w:val="009A5753"/>
    <w:rsid w:val="009A579D"/>
    <w:rsid w:val="009A7EC3"/>
    <w:rsid w:val="009D62CA"/>
    <w:rsid w:val="009D7C35"/>
    <w:rsid w:val="009E3297"/>
    <w:rsid w:val="009F734F"/>
    <w:rsid w:val="00A01F46"/>
    <w:rsid w:val="00A1053C"/>
    <w:rsid w:val="00A146E8"/>
    <w:rsid w:val="00A246B6"/>
    <w:rsid w:val="00A35D7E"/>
    <w:rsid w:val="00A47E70"/>
    <w:rsid w:val="00A50CF0"/>
    <w:rsid w:val="00A67579"/>
    <w:rsid w:val="00A70C36"/>
    <w:rsid w:val="00A7671C"/>
    <w:rsid w:val="00A8365F"/>
    <w:rsid w:val="00AA15E8"/>
    <w:rsid w:val="00AA2CBC"/>
    <w:rsid w:val="00AA3391"/>
    <w:rsid w:val="00AC2286"/>
    <w:rsid w:val="00AC5820"/>
    <w:rsid w:val="00AD11F7"/>
    <w:rsid w:val="00AD1CD8"/>
    <w:rsid w:val="00AD535E"/>
    <w:rsid w:val="00AD564D"/>
    <w:rsid w:val="00AE15D6"/>
    <w:rsid w:val="00AF4DAA"/>
    <w:rsid w:val="00B157A1"/>
    <w:rsid w:val="00B174C5"/>
    <w:rsid w:val="00B2030E"/>
    <w:rsid w:val="00B24DB0"/>
    <w:rsid w:val="00B258BB"/>
    <w:rsid w:val="00B2734D"/>
    <w:rsid w:val="00B27F32"/>
    <w:rsid w:val="00B50D5F"/>
    <w:rsid w:val="00B62AC8"/>
    <w:rsid w:val="00B64F5C"/>
    <w:rsid w:val="00B67B97"/>
    <w:rsid w:val="00B7283D"/>
    <w:rsid w:val="00B72A11"/>
    <w:rsid w:val="00B83488"/>
    <w:rsid w:val="00B968C8"/>
    <w:rsid w:val="00BA3EC5"/>
    <w:rsid w:val="00BA51D9"/>
    <w:rsid w:val="00BB18C4"/>
    <w:rsid w:val="00BB5DFC"/>
    <w:rsid w:val="00BB763D"/>
    <w:rsid w:val="00BC3E56"/>
    <w:rsid w:val="00BD279D"/>
    <w:rsid w:val="00BD6BB8"/>
    <w:rsid w:val="00BE1B4E"/>
    <w:rsid w:val="00BF0563"/>
    <w:rsid w:val="00BF63C6"/>
    <w:rsid w:val="00C05CB4"/>
    <w:rsid w:val="00C12D43"/>
    <w:rsid w:val="00C17976"/>
    <w:rsid w:val="00C46FDD"/>
    <w:rsid w:val="00C470DE"/>
    <w:rsid w:val="00C54411"/>
    <w:rsid w:val="00C5711D"/>
    <w:rsid w:val="00C66BA2"/>
    <w:rsid w:val="00C66E25"/>
    <w:rsid w:val="00C748A1"/>
    <w:rsid w:val="00C834E1"/>
    <w:rsid w:val="00C95985"/>
    <w:rsid w:val="00CC02C9"/>
    <w:rsid w:val="00CC0E45"/>
    <w:rsid w:val="00CC5026"/>
    <w:rsid w:val="00CC5589"/>
    <w:rsid w:val="00CC68D0"/>
    <w:rsid w:val="00CE41CC"/>
    <w:rsid w:val="00CE4BFB"/>
    <w:rsid w:val="00CF6900"/>
    <w:rsid w:val="00D03F9A"/>
    <w:rsid w:val="00D06D51"/>
    <w:rsid w:val="00D139D1"/>
    <w:rsid w:val="00D24991"/>
    <w:rsid w:val="00D311A7"/>
    <w:rsid w:val="00D4098F"/>
    <w:rsid w:val="00D4409E"/>
    <w:rsid w:val="00D44B0E"/>
    <w:rsid w:val="00D46448"/>
    <w:rsid w:val="00D47270"/>
    <w:rsid w:val="00D50255"/>
    <w:rsid w:val="00D558AD"/>
    <w:rsid w:val="00D57886"/>
    <w:rsid w:val="00D5797F"/>
    <w:rsid w:val="00D66520"/>
    <w:rsid w:val="00D702B3"/>
    <w:rsid w:val="00D73536"/>
    <w:rsid w:val="00DB2CFF"/>
    <w:rsid w:val="00DB481E"/>
    <w:rsid w:val="00DC4890"/>
    <w:rsid w:val="00DD6D79"/>
    <w:rsid w:val="00DE2499"/>
    <w:rsid w:val="00DE34CF"/>
    <w:rsid w:val="00E017A9"/>
    <w:rsid w:val="00E10641"/>
    <w:rsid w:val="00E13F3D"/>
    <w:rsid w:val="00E32DDF"/>
    <w:rsid w:val="00E34898"/>
    <w:rsid w:val="00E3744D"/>
    <w:rsid w:val="00E4393C"/>
    <w:rsid w:val="00E57FEA"/>
    <w:rsid w:val="00E6538D"/>
    <w:rsid w:val="00E74334"/>
    <w:rsid w:val="00E76797"/>
    <w:rsid w:val="00E83876"/>
    <w:rsid w:val="00E87264"/>
    <w:rsid w:val="00E91A23"/>
    <w:rsid w:val="00EA0F9A"/>
    <w:rsid w:val="00EB09B7"/>
    <w:rsid w:val="00EC6961"/>
    <w:rsid w:val="00ED12E8"/>
    <w:rsid w:val="00EE7D7C"/>
    <w:rsid w:val="00EF0048"/>
    <w:rsid w:val="00EF7307"/>
    <w:rsid w:val="00F04CD6"/>
    <w:rsid w:val="00F06F4E"/>
    <w:rsid w:val="00F075FF"/>
    <w:rsid w:val="00F13633"/>
    <w:rsid w:val="00F25D98"/>
    <w:rsid w:val="00F300FB"/>
    <w:rsid w:val="00F30F23"/>
    <w:rsid w:val="00F414B0"/>
    <w:rsid w:val="00F45117"/>
    <w:rsid w:val="00F45F86"/>
    <w:rsid w:val="00F53383"/>
    <w:rsid w:val="00F62F83"/>
    <w:rsid w:val="00F63609"/>
    <w:rsid w:val="00F67892"/>
    <w:rsid w:val="00F77F7B"/>
    <w:rsid w:val="00F80394"/>
    <w:rsid w:val="00F92F62"/>
    <w:rsid w:val="00FA7C2A"/>
    <w:rsid w:val="00FB2D4A"/>
    <w:rsid w:val="00FB6386"/>
    <w:rsid w:val="00FC7869"/>
    <w:rsid w:val="00FE3C24"/>
    <w:rsid w:val="00FE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6FC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1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1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1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2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1"/>
    <w:rsid w:val="000B7FED"/>
    <w:rPr>
      <w:b/>
      <w:bCs/>
    </w:rPr>
  </w:style>
  <w:style w:type="paragraph" w:styleId="af0">
    <w:name w:val="Document Map"/>
    <w:basedOn w:val="a"/>
    <w:link w:val="Char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E8726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E87264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sid w:val="00E87264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81787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81787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17871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qFormat/>
    <w:rsid w:val="0096255F"/>
    <w:rPr>
      <w:rFonts w:ascii="Arial" w:hAnsi="Arial"/>
      <w:sz w:val="18"/>
      <w:lang w:eastAsia="en-US"/>
    </w:rPr>
  </w:style>
  <w:style w:type="character" w:customStyle="1" w:styleId="TAHChar">
    <w:name w:val="TAH Char"/>
    <w:qFormat/>
    <w:rsid w:val="0096255F"/>
    <w:rPr>
      <w:rFonts w:ascii="Arial" w:hAnsi="Arial"/>
      <w:b/>
      <w:sz w:val="18"/>
      <w:lang w:eastAsia="en-US"/>
    </w:r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366FC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basedOn w:val="a0"/>
    <w:link w:val="2"/>
    <w:rsid w:val="008366FC"/>
    <w:rPr>
      <w:rFonts w:ascii="Arial" w:hAnsi="Arial"/>
      <w:sz w:val="32"/>
      <w:lang w:val="en-GB" w:eastAsia="en-US"/>
    </w:rPr>
  </w:style>
  <w:style w:type="character" w:customStyle="1" w:styleId="3Char1">
    <w:name w:val="标题 3 Char1"/>
    <w:aliases w:val="h3 Char1"/>
    <w:basedOn w:val="a0"/>
    <w:link w:val="3"/>
    <w:uiPriority w:val="9"/>
    <w:rsid w:val="008366FC"/>
    <w:rPr>
      <w:rFonts w:ascii="Arial" w:hAnsi="Arial"/>
      <w:sz w:val="28"/>
      <w:lang w:val="en-GB" w:eastAsia="en-US"/>
    </w:rPr>
  </w:style>
  <w:style w:type="character" w:customStyle="1" w:styleId="4Char1">
    <w:name w:val="标题 4 Char1"/>
    <w:basedOn w:val="a0"/>
    <w:link w:val="4"/>
    <w:rsid w:val="008366FC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8366FC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8366FC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366FC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366FC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366FC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366FC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8366FC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8366FC"/>
    <w:rPr>
      <w:rFonts w:eastAsia="宋体"/>
    </w:rPr>
  </w:style>
  <w:style w:type="paragraph" w:customStyle="1" w:styleId="Guidance">
    <w:name w:val="Guidance"/>
    <w:basedOn w:val="a"/>
    <w:rsid w:val="008366FC"/>
    <w:rPr>
      <w:rFonts w:eastAsia="宋体"/>
      <w:i/>
      <w:color w:val="0000FF"/>
    </w:rPr>
  </w:style>
  <w:style w:type="character" w:customStyle="1" w:styleId="Char10">
    <w:name w:val="批注文字 Char1"/>
    <w:basedOn w:val="a0"/>
    <w:link w:val="ac"/>
    <w:rsid w:val="008366FC"/>
    <w:rPr>
      <w:rFonts w:ascii="Times New Roman" w:hAnsi="Times New Roman"/>
      <w:lang w:val="en-GB" w:eastAsia="en-US"/>
    </w:rPr>
  </w:style>
  <w:style w:type="character" w:customStyle="1" w:styleId="Char11">
    <w:name w:val="批注主题 Char1"/>
    <w:basedOn w:val="Char10"/>
    <w:link w:val="af"/>
    <w:rsid w:val="008366FC"/>
    <w:rPr>
      <w:rFonts w:ascii="Times New Roman" w:hAnsi="Times New Roman"/>
      <w:b/>
      <w:bCs/>
      <w:lang w:val="en-GB" w:eastAsia="en-US"/>
    </w:rPr>
  </w:style>
  <w:style w:type="character" w:customStyle="1" w:styleId="Char2">
    <w:name w:val="批注框文本 Char"/>
    <w:basedOn w:val="a0"/>
    <w:link w:val="ae"/>
    <w:rsid w:val="008366FC"/>
    <w:rPr>
      <w:rFonts w:ascii="Tahoma" w:hAnsi="Tahoma" w:cs="Tahoma"/>
      <w:sz w:val="16"/>
      <w:szCs w:val="16"/>
      <w:lang w:val="en-GB" w:eastAsia="en-US"/>
    </w:rPr>
  </w:style>
  <w:style w:type="character" w:customStyle="1" w:styleId="EditorsNoteZchn">
    <w:name w:val="Editor's Note Zchn"/>
    <w:link w:val="EditorsNote"/>
    <w:rsid w:val="008366FC"/>
    <w:rPr>
      <w:rFonts w:ascii="Times New Roman" w:hAnsi="Times New Roman"/>
      <w:color w:val="FF0000"/>
      <w:lang w:val="en-GB" w:eastAsia="en-US"/>
    </w:rPr>
  </w:style>
  <w:style w:type="character" w:customStyle="1" w:styleId="EXCar">
    <w:name w:val="EX Car"/>
    <w:link w:val="EX"/>
    <w:rsid w:val="008366F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rsid w:val="008366FC"/>
    <w:rPr>
      <w:rFonts w:ascii="Times New Roman" w:hAnsi="Times New Roman"/>
      <w:color w:val="FF0000"/>
      <w:lang w:val="en-GB" w:eastAsia="en-US"/>
    </w:rPr>
  </w:style>
  <w:style w:type="paragraph" w:styleId="af1">
    <w:name w:val="Revision"/>
    <w:hidden/>
    <w:uiPriority w:val="99"/>
    <w:semiHidden/>
    <w:rsid w:val="008366FC"/>
    <w:rPr>
      <w:rFonts w:ascii="Times New Roman" w:eastAsia="宋体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8366FC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8366FC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8366FC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8366FC"/>
    <w:rPr>
      <w:rFonts w:ascii="Times New Roman" w:hAnsi="Times New Roman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8366FC"/>
    <w:rPr>
      <w:rFonts w:ascii="Arial" w:hAnsi="Arial"/>
      <w:sz w:val="32"/>
      <w:lang w:val="en-GB" w:eastAsia="en-US"/>
    </w:rPr>
  </w:style>
  <w:style w:type="character" w:customStyle="1" w:styleId="Char0">
    <w:name w:val="脚注文本 Char"/>
    <w:basedOn w:val="a0"/>
    <w:link w:val="a6"/>
    <w:rsid w:val="008366FC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a"/>
    <w:rsid w:val="008366FC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8366FC"/>
  </w:style>
  <w:style w:type="paragraph" w:customStyle="1" w:styleId="Reference">
    <w:name w:val="Reference"/>
    <w:basedOn w:val="a"/>
    <w:rsid w:val="008366FC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B2Char">
    <w:name w:val="B2 Char"/>
    <w:link w:val="B2"/>
    <w:rsid w:val="008366FC"/>
    <w:rPr>
      <w:rFonts w:ascii="Times New Roman" w:hAnsi="Times New Roman"/>
      <w:lang w:val="en-GB" w:eastAsia="en-US"/>
    </w:rPr>
  </w:style>
  <w:style w:type="character" w:customStyle="1" w:styleId="Char3">
    <w:name w:val="批注文字 Char"/>
    <w:rsid w:val="008366FC"/>
    <w:rPr>
      <w:rFonts w:ascii="Times New Roman" w:hAnsi="Times New Roman"/>
      <w:lang w:val="en-GB" w:eastAsia="en-US"/>
    </w:rPr>
  </w:style>
  <w:style w:type="character" w:customStyle="1" w:styleId="Char12">
    <w:name w:val="文档结构图 Char1"/>
    <w:basedOn w:val="a0"/>
    <w:link w:val="af0"/>
    <w:rsid w:val="008366FC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4">
    <w:name w:val="文档结构图 Char"/>
    <w:rsid w:val="008366FC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8366FC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5">
    <w:name w:val="批注主题 Char"/>
    <w:rsid w:val="008366FC"/>
  </w:style>
  <w:style w:type="character" w:customStyle="1" w:styleId="PLChar">
    <w:name w:val="PL Char"/>
    <w:link w:val="PL"/>
    <w:qFormat/>
    <w:rsid w:val="008366FC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8366FC"/>
    <w:rPr>
      <w:rFonts w:ascii="Times New Roman" w:hAnsi="Times New Roman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FB2D4A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https://www.3gpp.org/ftp/TSG_SA/WG5_TM/TSGS5_143e/Docs/S5-223101.zip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0C073-A05E-42D4-86FE-1742803E0F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71A3BE-689A-43DC-887D-7EB44606F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CA3A58-7A82-433A-95BE-5BC5B9C254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4E5415-AA50-4B1F-B487-8D05EA697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</TotalTime>
  <Pages>30</Pages>
  <Words>11084</Words>
  <Characters>63179</Characters>
  <Application>Microsoft Office Word</Application>
  <DocSecurity>0</DocSecurity>
  <Lines>526</Lines>
  <Paragraphs>148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74115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Huawei-2</cp:lastModifiedBy>
  <cp:revision>17</cp:revision>
  <cp:lastPrinted>1899-12-31T23:00:00Z</cp:lastPrinted>
  <dcterms:created xsi:type="dcterms:W3CDTF">2022-05-17T08:07:00Z</dcterms:created>
  <dcterms:modified xsi:type="dcterms:W3CDTF">2022-05-18T03:08:00Z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_2015_ms_pID_725343">
    <vt:lpwstr>(3)2FW69Tzz1kWkYeN+0T/81TMV0uBWSwoZCOiJlIQYR2Tk+Dx0XRb4cjQan0vpGvrNgJ76P/AP
qfTAtjU9R8Trz9BsYmrGHavVY/yDd2kw89lfBfKnlIXQNs39uQp0+ijnUkjD0icwhRcYY93N
2rHf8Fc5CSaZF6Ar6EiujSGXn6mB0M5oGyRdNGDsxPoSSEAg3dl4FUFIMFCjyKu432ldx/bm
rDTh1mAEsDKdjEf85c</vt:lpwstr>
  </property>
  <property fmtid="{D5CDD505-2E9C-101B-9397-08002B2CF9AE}" pid="23" name="_2015_ms_pID_7253431">
    <vt:lpwstr>Re72fJEz25SxmeENBumKechY6OfHB8ML1ByUJenFhFu2Wh7+K9DPT7
W4GewUjBizY5U9k6JOQJwpMbhqUaE5vfI0jvv8VF8x/vxIbYW+qU/EQBt+d6wVsotJFXyp/5
4gN3jCkgkXL8btJZOBisYz/C7ap910n4bMfnSumV52e1Fz113m7Zc8bLuLFurDp5Yvvi+3N0
R26vdIQd6QCn76vVPd8YLrgn/peSRqrwCuyD</vt:lpwstr>
  </property>
  <property fmtid="{D5CDD505-2E9C-101B-9397-08002B2CF9AE}" pid="24" name="_2015_ms_pID_7253432">
    <vt:lpwstr>MQ==</vt:lpwstr>
  </property>
</Properties>
</file>