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926EE" w14:textId="4C8BC97E" w:rsidR="00A14AF1" w:rsidRDefault="00A14AF1" w:rsidP="00A14AF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#143-e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C22A1C" w:rsidRPr="00C22A1C">
        <w:rPr>
          <w:b/>
          <w:i/>
          <w:noProof/>
          <w:sz w:val="28"/>
        </w:rPr>
        <w:t>S5-223724</w:t>
      </w:r>
    </w:p>
    <w:p w14:paraId="46399ADE" w14:textId="0F1750BB" w:rsidR="00BA2A2C" w:rsidRPr="0068622F" w:rsidRDefault="00A14AF1" w:rsidP="00A14AF1">
      <w:pPr>
        <w:pStyle w:val="CRCoverPage"/>
        <w:outlineLvl w:val="0"/>
        <w:rPr>
          <w:b/>
          <w:bCs/>
          <w:noProof/>
          <w:sz w:val="24"/>
        </w:rPr>
      </w:pPr>
      <w:proofErr w:type="gramStart"/>
      <w:r>
        <w:rPr>
          <w:b/>
          <w:bCs/>
          <w:sz w:val="24"/>
        </w:rPr>
        <w:t>e-meeting</w:t>
      </w:r>
      <w:proofErr w:type="gramEnd"/>
      <w:r>
        <w:rPr>
          <w:b/>
          <w:bCs/>
          <w:sz w:val="24"/>
        </w:rPr>
        <w:t>, 9</w:t>
      </w:r>
      <w:r>
        <w:rPr>
          <w:b/>
          <w:bCs/>
          <w:sz w:val="24"/>
          <w:vertAlign w:val="superscript"/>
        </w:rPr>
        <w:t>th</w:t>
      </w:r>
      <w:r>
        <w:rPr>
          <w:b/>
          <w:bCs/>
          <w:sz w:val="24"/>
        </w:rPr>
        <w:t xml:space="preserve"> – 17</w:t>
      </w:r>
      <w:r>
        <w:rPr>
          <w:b/>
          <w:bCs/>
          <w:sz w:val="24"/>
          <w:vertAlign w:val="superscript"/>
        </w:rPr>
        <w:t>th</w:t>
      </w:r>
      <w:r>
        <w:rPr>
          <w:b/>
          <w:bCs/>
          <w:sz w:val="24"/>
        </w:rPr>
        <w:t xml:space="preserve"> May 2022</w:t>
      </w:r>
      <w:r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 w:rsidRPr="0000002A">
        <w:rPr>
          <w:noProof/>
          <w:sz w:val="18"/>
        </w:rPr>
        <w:t xml:space="preserve">Revision of </w:t>
      </w:r>
      <w:r w:rsidR="00FA35A4" w:rsidRPr="00FA35A4">
        <w:rPr>
          <w:noProof/>
          <w:sz w:val="18"/>
        </w:rPr>
        <w:t>S5-22</w:t>
      </w:r>
      <w:r>
        <w:rPr>
          <w:noProof/>
          <w:sz w:val="18"/>
        </w:rPr>
        <w:t>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EB35E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EB35E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EB35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EB35E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EB35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EB35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EB35E5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EB35E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127B112D" w:rsidR="00BA2A2C" w:rsidRPr="00410371" w:rsidRDefault="00833F31" w:rsidP="004D263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4D2636">
              <w:rPr>
                <w:b/>
                <w:noProof/>
                <w:sz w:val="28"/>
              </w:rPr>
              <w:t>98</w:t>
            </w:r>
          </w:p>
        </w:tc>
        <w:tc>
          <w:tcPr>
            <w:tcW w:w="709" w:type="dxa"/>
          </w:tcPr>
          <w:p w14:paraId="697D54E4" w14:textId="77777777" w:rsidR="00BA2A2C" w:rsidRDefault="00BA2A2C" w:rsidP="00EB35E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61FA22A8" w:rsidR="00BA2A2C" w:rsidRPr="00410371" w:rsidRDefault="00B81797" w:rsidP="00F76BD2">
            <w:pPr>
              <w:pStyle w:val="CRCoverPage"/>
              <w:spacing w:after="0"/>
              <w:rPr>
                <w:noProof/>
              </w:rPr>
            </w:pPr>
            <w:r w:rsidRPr="00B81797">
              <w:rPr>
                <w:b/>
                <w:noProof/>
                <w:sz w:val="28"/>
              </w:rPr>
              <w:t>0904</w:t>
            </w:r>
          </w:p>
        </w:tc>
        <w:tc>
          <w:tcPr>
            <w:tcW w:w="709" w:type="dxa"/>
          </w:tcPr>
          <w:p w14:paraId="7EBC088B" w14:textId="77777777" w:rsidR="00BA2A2C" w:rsidRDefault="00BA2A2C" w:rsidP="00EB35E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00FCF399" w:rsidR="00BA2A2C" w:rsidRPr="00410371" w:rsidRDefault="00A14AF1" w:rsidP="00EB35E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70F553A" w14:textId="77777777" w:rsidR="00BA2A2C" w:rsidRDefault="00BA2A2C" w:rsidP="00EB35E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007C35DD" w:rsidR="00BA2A2C" w:rsidRPr="00410371" w:rsidRDefault="00833F31" w:rsidP="00C8088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38431A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0811F3">
              <w:rPr>
                <w:b/>
                <w:noProof/>
                <w:sz w:val="28"/>
              </w:rPr>
              <w:t>2</w:t>
            </w:r>
            <w:r w:rsidRPr="0050398C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EB35E5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EB35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EB35E5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EB35E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EB35E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EB35E5">
        <w:tc>
          <w:tcPr>
            <w:tcW w:w="9641" w:type="dxa"/>
            <w:gridSpan w:val="9"/>
          </w:tcPr>
          <w:p w14:paraId="5888CB70" w14:textId="77777777" w:rsidR="00BA2A2C" w:rsidRDefault="00BA2A2C" w:rsidP="00EB35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EB35E5">
        <w:tc>
          <w:tcPr>
            <w:tcW w:w="2835" w:type="dxa"/>
          </w:tcPr>
          <w:p w14:paraId="4102DE9C" w14:textId="77777777" w:rsidR="00BA2A2C" w:rsidRDefault="00BA2A2C" w:rsidP="00EB35E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EB35E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EB35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EB35E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EB35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EB35E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EB35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EB35E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EB35E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EB35E5">
        <w:tc>
          <w:tcPr>
            <w:tcW w:w="9640" w:type="dxa"/>
            <w:gridSpan w:val="11"/>
          </w:tcPr>
          <w:p w14:paraId="48882299" w14:textId="77777777" w:rsidR="00BA2A2C" w:rsidRDefault="00BA2A2C" w:rsidP="00EB35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EB35E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EB35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418D20DA" w:rsidR="00BA2A2C" w:rsidRDefault="00B978E6" w:rsidP="00D1004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Correction on the Qos Monitoring Report</w:t>
            </w:r>
          </w:p>
        </w:tc>
      </w:tr>
      <w:tr w:rsidR="00BA2A2C" w14:paraId="16784CB3" w14:textId="77777777" w:rsidTr="00EB35E5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EB35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EB35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EB35E5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EB35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1DFB9EE4" w:rsidR="00BA2A2C" w:rsidRDefault="00271612" w:rsidP="00EB35E5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BA2A2C" w14:paraId="7E04A89D" w14:textId="77777777" w:rsidTr="00EB35E5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EB35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EB35E5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EB35E5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EB35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EB35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EB35E5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EB35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2715F08A" w:rsidR="00BA2A2C" w:rsidRDefault="00734E0F" w:rsidP="00361C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734E0F">
              <w:t>5GLAN_CH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EB35E5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EB35E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5FB550D3" w:rsidR="00BA2A2C" w:rsidRDefault="00271612" w:rsidP="00C75A9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B022D0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595BA1">
              <w:rPr>
                <w:noProof/>
              </w:rPr>
              <w:t>0</w:t>
            </w:r>
            <w:r w:rsidR="00B978E6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2C2ACA">
              <w:rPr>
                <w:noProof/>
              </w:rPr>
              <w:t>1</w:t>
            </w:r>
            <w:r w:rsidR="00C75A9A">
              <w:rPr>
                <w:noProof/>
              </w:rPr>
              <w:t>7</w:t>
            </w:r>
          </w:p>
        </w:tc>
      </w:tr>
      <w:tr w:rsidR="00BA2A2C" w14:paraId="47CA02A1" w14:textId="77777777" w:rsidTr="00EB35E5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EB35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EB35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EB35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EB35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EB35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EB35E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EB35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2B5BA216" w:rsidR="00BA2A2C" w:rsidRDefault="00B978E6" w:rsidP="00EB35E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EB35E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EB35E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6FFFBE6C" w:rsidR="00BA2A2C" w:rsidRDefault="00271612" w:rsidP="00EB35E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BA2A2C" w14:paraId="5B419811" w14:textId="77777777" w:rsidTr="00EB35E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EB35E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EB35E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EB35E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EB35E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EB35E5">
        <w:tc>
          <w:tcPr>
            <w:tcW w:w="1843" w:type="dxa"/>
          </w:tcPr>
          <w:p w14:paraId="7E73B743" w14:textId="77777777" w:rsidR="00BA2A2C" w:rsidRDefault="00BA2A2C" w:rsidP="00EB35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EB35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D43AA" w14:paraId="13129262" w14:textId="77777777" w:rsidTr="00EB35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ED43AA" w:rsidRDefault="00ED43AA" w:rsidP="00ED43A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CDD935" w14:textId="0B7ADD8D" w:rsidR="00ED43AA" w:rsidRPr="004C3A21" w:rsidRDefault="00ED43AA" w:rsidP="00ED43A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As per the TS 32.255 clause 6.2.1.3, the QoS Monitoring Report is reported in the PDU container Information, not in the PDU session Information. </w:t>
            </w:r>
            <w:r>
              <w:rPr>
                <w:lang w:val="fr-FR"/>
              </w:rPr>
              <w:t xml:space="preserve"> </w:t>
            </w:r>
          </w:p>
        </w:tc>
      </w:tr>
      <w:tr w:rsidR="00ED43AA" w14:paraId="7AD7C6F6" w14:textId="77777777" w:rsidTr="00EB35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77777777" w:rsidR="00ED43AA" w:rsidRDefault="00ED43AA" w:rsidP="00ED43A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ED43AA" w:rsidRDefault="00ED43AA" w:rsidP="00ED43A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D43AA" w14:paraId="7B5ACE52" w14:textId="77777777" w:rsidTr="00EB35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ED43AA" w:rsidRDefault="00ED43AA" w:rsidP="00ED43A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23EE63E4" w:rsidR="00ED43AA" w:rsidRDefault="00ED43AA" w:rsidP="00ED43A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Correct the QoS Monitoring Report attribute.</w:t>
            </w:r>
          </w:p>
        </w:tc>
      </w:tr>
      <w:tr w:rsidR="00ED43AA" w14:paraId="36307544" w14:textId="77777777" w:rsidTr="00EB35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ED43AA" w:rsidRDefault="00ED43AA" w:rsidP="00ED43A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ED43AA" w:rsidRDefault="00ED43AA" w:rsidP="00ED43A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D43AA" w14:paraId="410F9B98" w14:textId="77777777" w:rsidTr="00EB35E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ED43AA" w:rsidRDefault="00ED43AA" w:rsidP="00ED43A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6DEC8C22" w:rsidR="00ED43AA" w:rsidRDefault="00ED43AA" w:rsidP="00ED43A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</w:t>
            </w:r>
            <w:proofErr w:type="spellStart"/>
            <w:r>
              <w:rPr>
                <w:szCs w:val="18"/>
              </w:rPr>
              <w:t>QoS</w:t>
            </w:r>
            <w:proofErr w:type="spellEnd"/>
            <w:r>
              <w:rPr>
                <w:szCs w:val="18"/>
              </w:rPr>
              <w:t xml:space="preserve"> monitoring report description is not aligned. </w:t>
            </w:r>
          </w:p>
        </w:tc>
      </w:tr>
      <w:tr w:rsidR="00BA2A2C" w14:paraId="7F697D58" w14:textId="77777777" w:rsidTr="00EB35E5">
        <w:tc>
          <w:tcPr>
            <w:tcW w:w="2694" w:type="dxa"/>
            <w:gridSpan w:val="2"/>
          </w:tcPr>
          <w:p w14:paraId="0ED0FF59" w14:textId="77777777" w:rsidR="00BA2A2C" w:rsidRDefault="00BA2A2C" w:rsidP="00EB35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EB35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EB35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EB35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785B880F" w:rsidR="00BA2A2C" w:rsidRDefault="00D10B74" w:rsidP="00EB35E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.2.5.2</w:t>
            </w:r>
          </w:p>
        </w:tc>
      </w:tr>
      <w:tr w:rsidR="00BA2A2C" w14:paraId="37321A90" w14:textId="77777777" w:rsidTr="00EB35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EB35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EB35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EB35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EB35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EB35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EB35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EB35E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EB35E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EB35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EB35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EB35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EB35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EB35E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EB35E5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EB35E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EB35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EB35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EB35E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EB35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EB35E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EB35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EB35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EB35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2E01D1E2" w14:textId="77777777" w:rsidR="005D4DBD" w:rsidRDefault="005D4DBD" w:rsidP="005D4DBD">
      <w:pPr>
        <w:pStyle w:val="4"/>
      </w:pPr>
      <w:bookmarkStart w:id="0" w:name="_Toc20233306"/>
      <w:bookmarkStart w:id="1" w:name="_Toc28026886"/>
      <w:bookmarkStart w:id="2" w:name="_Toc36116721"/>
      <w:bookmarkStart w:id="3" w:name="_Toc44682905"/>
      <w:bookmarkStart w:id="4" w:name="_Toc51926756"/>
      <w:bookmarkStart w:id="5" w:name="_Toc83049576"/>
      <w:bookmarkStart w:id="6" w:name="_Toc20205554"/>
      <w:bookmarkStart w:id="7" w:name="_Toc27579537"/>
      <w:bookmarkStart w:id="8" w:name="_Toc36045493"/>
      <w:bookmarkStart w:id="9" w:name="_Toc36049373"/>
      <w:bookmarkStart w:id="10" w:name="_Toc36112592"/>
      <w:bookmarkStart w:id="11" w:name="_Toc44664350"/>
      <w:bookmarkStart w:id="12" w:name="_Toc44928807"/>
      <w:bookmarkStart w:id="13" w:name="_Toc44928997"/>
      <w:bookmarkStart w:id="14" w:name="_Toc51859704"/>
      <w:bookmarkStart w:id="15" w:name="_Toc58598859"/>
      <w:bookmarkStart w:id="16" w:name="_Toc90552536"/>
      <w:r>
        <w:t>5.2.5.2</w:t>
      </w:r>
      <w:r>
        <w:tab/>
        <w:t>CHF CDRs</w:t>
      </w:r>
    </w:p>
    <w:p w14:paraId="16DD9057" w14:textId="77777777" w:rsidR="005D4DBD" w:rsidRPr="000A0DA1" w:rsidRDefault="005D4DBD" w:rsidP="005D4DBD">
      <w:r w:rsidRPr="000A0DA1">
        <w:t xml:space="preserve">This </w:t>
      </w:r>
      <w:proofErr w:type="spellStart"/>
      <w:r w:rsidRPr="000A0DA1">
        <w:t>subclause</w:t>
      </w:r>
      <w:proofErr w:type="spellEnd"/>
      <w:r w:rsidRPr="000A0DA1">
        <w:t xml:space="preserve"> contains the abstract syntax definitions that are specific to the CHF CDR types defined in this </w:t>
      </w:r>
      <w:r>
        <w:t>document</w:t>
      </w:r>
      <w:r w:rsidRPr="000A0DA1">
        <w:t>.</w:t>
      </w:r>
    </w:p>
    <w:p w14:paraId="4CF706C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.$</w:t>
      </w:r>
      <w:proofErr w:type="spellStart"/>
      <w:r>
        <w:rPr>
          <w:noProof w:val="0"/>
        </w:rPr>
        <w:t>CHFChargingDataTypes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chfChargingDataTypes</w:t>
      </w:r>
      <w:proofErr w:type="spellEnd"/>
      <w:r>
        <w:rPr>
          <w:noProof w:val="0"/>
        </w:rPr>
        <w:t xml:space="preserve"> (15) asn1Module (0) version1 (0)}</w:t>
      </w:r>
    </w:p>
    <w:p w14:paraId="3BCC3B2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DEFINITIONS IMPLICIT TAGS</w:t>
      </w:r>
      <w:r>
        <w:rPr>
          <w:noProof w:val="0"/>
        </w:rPr>
        <w:tab/>
        <w:t>::=</w:t>
      </w:r>
    </w:p>
    <w:p w14:paraId="2506948C" w14:textId="77777777" w:rsidR="005D4DBD" w:rsidRDefault="005D4DBD" w:rsidP="005D4DBD">
      <w:pPr>
        <w:pStyle w:val="PL"/>
        <w:rPr>
          <w:noProof w:val="0"/>
        </w:rPr>
      </w:pPr>
    </w:p>
    <w:p w14:paraId="087D93F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BEGIN</w:t>
      </w:r>
    </w:p>
    <w:p w14:paraId="54A2C4D9" w14:textId="77777777" w:rsidR="005D4DBD" w:rsidRDefault="005D4DBD" w:rsidP="005D4DBD">
      <w:pPr>
        <w:pStyle w:val="PL"/>
        <w:rPr>
          <w:noProof w:val="0"/>
        </w:rPr>
      </w:pPr>
    </w:p>
    <w:p w14:paraId="0366894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EXPORTS everything </w:t>
      </w:r>
    </w:p>
    <w:p w14:paraId="0FAE5253" w14:textId="77777777" w:rsidR="005D4DBD" w:rsidRDefault="005D4DBD" w:rsidP="005D4DBD">
      <w:pPr>
        <w:pStyle w:val="PL"/>
        <w:rPr>
          <w:noProof w:val="0"/>
        </w:rPr>
      </w:pPr>
    </w:p>
    <w:p w14:paraId="2D98FD9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IMPORTS</w:t>
      </w:r>
      <w:r>
        <w:rPr>
          <w:noProof w:val="0"/>
        </w:rPr>
        <w:tab/>
      </w:r>
    </w:p>
    <w:p w14:paraId="61454F9D" w14:textId="77777777" w:rsidR="005D4DBD" w:rsidRDefault="005D4DBD" w:rsidP="005D4DBD">
      <w:pPr>
        <w:pStyle w:val="PL"/>
        <w:rPr>
          <w:noProof w:val="0"/>
        </w:rPr>
      </w:pPr>
    </w:p>
    <w:p w14:paraId="3B0C17FF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>,</w:t>
      </w:r>
    </w:p>
    <w:p w14:paraId="5A0162EF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,</w:t>
      </w:r>
    </w:p>
    <w:p w14:paraId="023D47BD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C</w:t>
      </w:r>
      <w:r w:rsidRPr="00603D5F">
        <w:rPr>
          <w:noProof w:val="0"/>
        </w:rPr>
        <w:t>hargingID</w:t>
      </w:r>
      <w:proofErr w:type="spellEnd"/>
      <w:r>
        <w:rPr>
          <w:noProof w:val="0"/>
        </w:rPr>
        <w:t>,</w:t>
      </w:r>
    </w:p>
    <w:p w14:paraId="03F5DA22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>,</w:t>
      </w:r>
    </w:p>
    <w:p w14:paraId="09BDEDE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Diagnostics,</w:t>
      </w:r>
    </w:p>
    <w:p w14:paraId="565B523A" w14:textId="77777777" w:rsidR="005D4DBD" w:rsidRDefault="005D4DBD" w:rsidP="005D4DBD">
      <w:pPr>
        <w:pStyle w:val="PL"/>
        <w:rPr>
          <w:noProof w:val="0"/>
        </w:rPr>
      </w:pPr>
      <w:r>
        <w:t>Ecgi,</w:t>
      </w:r>
    </w:p>
    <w:p w14:paraId="086E5DEF" w14:textId="77777777" w:rsidR="005D4DBD" w:rsidRDefault="005D4DBD" w:rsidP="005D4DBD">
      <w:pPr>
        <w:pStyle w:val="PL"/>
        <w:rPr>
          <w:noProof w:val="0"/>
        </w:rPr>
      </w:pPr>
      <w:r>
        <w:t>EnhancedDiagnostics,</w:t>
      </w:r>
    </w:p>
    <w:p w14:paraId="0D1644C3" w14:textId="77777777" w:rsidR="005D4DBD" w:rsidRDefault="005D4DBD" w:rsidP="005D4DBD">
      <w:pPr>
        <w:pStyle w:val="PL"/>
        <w:rPr>
          <w:noProof w:val="0"/>
        </w:rPr>
      </w:pP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>,</w:t>
      </w:r>
    </w:p>
    <w:p w14:paraId="2A58A364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>,</w:t>
      </w:r>
    </w:p>
    <w:p w14:paraId="2580EFCC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>,</w:t>
      </w:r>
    </w:p>
    <w:p w14:paraId="5E7C2EFD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>,</w:t>
      </w:r>
    </w:p>
    <w:p w14:paraId="5D237D7E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>,</w:t>
      </w:r>
    </w:p>
    <w:p w14:paraId="359245F5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>,</w:t>
      </w:r>
    </w:p>
    <w:p w14:paraId="47929328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>,</w:t>
      </w:r>
    </w:p>
    <w:p w14:paraId="5D24467D" w14:textId="77777777" w:rsidR="005D4DBD" w:rsidRDefault="005D4DBD" w:rsidP="005D4DBD">
      <w:pPr>
        <w:pStyle w:val="PL"/>
        <w:rPr>
          <w:noProof w:val="0"/>
        </w:rPr>
      </w:pPr>
      <w:r>
        <w:t>MSCAddress,</w:t>
      </w:r>
    </w:p>
    <w:p w14:paraId="53B104E6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>,</w:t>
      </w:r>
    </w:p>
    <w:p w14:paraId="4915BD14" w14:textId="77777777" w:rsidR="005D4DBD" w:rsidRDefault="005D4DBD" w:rsidP="005D4DBD">
      <w:pPr>
        <w:pStyle w:val="PL"/>
      </w:pPr>
      <w:r>
        <w:t>Ncgi,</w:t>
      </w:r>
    </w:p>
    <w:p w14:paraId="620373B7" w14:textId="77777777" w:rsidR="005D4DBD" w:rsidRDefault="005D4DBD" w:rsidP="005D4DBD">
      <w:pPr>
        <w:pStyle w:val="PL"/>
        <w:rPr>
          <w:noProof w:val="0"/>
        </w:rPr>
      </w:pPr>
      <w:r>
        <w:t>Nid,</w:t>
      </w:r>
    </w:p>
    <w:p w14:paraId="397B3050" w14:textId="77777777" w:rsidR="005D4DBD" w:rsidRDefault="005D4DBD" w:rsidP="005D4DBD">
      <w:pPr>
        <w:pStyle w:val="PL"/>
        <w:rPr>
          <w:noProof w:val="0"/>
        </w:rPr>
      </w:pPr>
      <w:proofErr w:type="spellStart"/>
      <w:r w:rsidRPr="00E349B5">
        <w:rPr>
          <w:noProof w:val="0"/>
        </w:rPr>
        <w:t>NodeAddress</w:t>
      </w:r>
      <w:proofErr w:type="spellEnd"/>
      <w:r w:rsidRPr="00E349B5">
        <w:rPr>
          <w:noProof w:val="0"/>
        </w:rPr>
        <w:t>,</w:t>
      </w:r>
    </w:p>
    <w:p w14:paraId="45F93811" w14:textId="77777777" w:rsidR="005D4DBD" w:rsidRPr="00761002" w:rsidRDefault="005D4DBD" w:rsidP="005D4DBD">
      <w:pPr>
        <w:pStyle w:val="PL"/>
        <w:rPr>
          <w:noProof w:val="0"/>
        </w:rPr>
      </w:pPr>
      <w:r w:rsidRPr="00761002">
        <w:rPr>
          <w:noProof w:val="0"/>
        </w:rPr>
        <w:t>PLMN-Id,</w:t>
      </w:r>
    </w:p>
    <w:p w14:paraId="04E8B733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>,</w:t>
      </w:r>
    </w:p>
    <w:p w14:paraId="6EC8DCE4" w14:textId="77777777" w:rsidR="005D4DBD" w:rsidRDefault="005D4DBD" w:rsidP="005D4DBD">
      <w:pPr>
        <w:pStyle w:val="PL"/>
        <w:rPr>
          <w:noProof w:val="0"/>
        </w:rPr>
      </w:pPr>
      <w:r>
        <w:t>PSCellInformation,</w:t>
      </w:r>
    </w:p>
    <w:p w14:paraId="2ACF0DF7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RANNASCause</w:t>
      </w:r>
      <w:proofErr w:type="spellEnd"/>
      <w:r>
        <w:rPr>
          <w:noProof w:val="0"/>
        </w:rPr>
        <w:t>,</w:t>
      </w:r>
    </w:p>
    <w:p w14:paraId="64578F60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>,</w:t>
      </w:r>
    </w:p>
    <w:p w14:paraId="0E243D21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ServiceSpecificInfo</w:t>
      </w:r>
      <w:proofErr w:type="spellEnd"/>
      <w:r>
        <w:rPr>
          <w:noProof w:val="0"/>
        </w:rPr>
        <w:t>,</w:t>
      </w:r>
    </w:p>
    <w:p w14:paraId="1F49DA01" w14:textId="77777777" w:rsidR="005D4DBD" w:rsidRDefault="005D4DBD" w:rsidP="005D4DBD">
      <w:pPr>
        <w:pStyle w:val="PL"/>
        <w:rPr>
          <w:noProof w:val="0"/>
        </w:rPr>
      </w:pPr>
      <w:r>
        <w:t>Session-Id,</w:t>
      </w:r>
    </w:p>
    <w:p w14:paraId="6F3D28FC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SubscriberEquipmentNumber</w:t>
      </w:r>
      <w:proofErr w:type="spellEnd"/>
      <w:r>
        <w:rPr>
          <w:noProof w:val="0"/>
        </w:rPr>
        <w:t>,</w:t>
      </w:r>
    </w:p>
    <w:p w14:paraId="185A3679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>,</w:t>
      </w:r>
    </w:p>
    <w:p w14:paraId="57E87B39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>,</w:t>
      </w:r>
    </w:p>
    <w:p w14:paraId="0CCC2D8D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TimeStamp</w:t>
      </w:r>
      <w:proofErr w:type="spellEnd"/>
    </w:p>
    <w:p w14:paraId="0FFC26A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(0) asn1Module (0) version2 (1)}</w:t>
      </w:r>
    </w:p>
    <w:p w14:paraId="5763C9DB" w14:textId="77777777" w:rsidR="005D4DBD" w:rsidRDefault="005D4DBD" w:rsidP="005D4DBD">
      <w:pPr>
        <w:pStyle w:val="PL"/>
        <w:rPr>
          <w:noProof w:val="0"/>
        </w:rPr>
      </w:pPr>
    </w:p>
    <w:p w14:paraId="2A43B3B2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AddressString</w:t>
      </w:r>
      <w:proofErr w:type="spellEnd"/>
    </w:p>
    <w:p w14:paraId="0251850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FROM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gsm</w:t>
      </w:r>
      <w:proofErr w:type="spellEnd"/>
      <w:r>
        <w:rPr>
          <w:noProof w:val="0"/>
        </w:rPr>
        <w:t>-Network (1) modules (3)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(18)  version18 (18) }</w:t>
      </w:r>
    </w:p>
    <w:p w14:paraId="0C698E27" w14:textId="77777777" w:rsidR="005D4DBD" w:rsidRDefault="005D4DBD" w:rsidP="005D4DBD">
      <w:pPr>
        <w:pStyle w:val="PL"/>
        <w:rPr>
          <w:noProof w:val="0"/>
        </w:rPr>
      </w:pPr>
    </w:p>
    <w:p w14:paraId="487F2684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>,</w:t>
      </w:r>
    </w:p>
    <w:p w14:paraId="50F57733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>,</w:t>
      </w:r>
    </w:p>
    <w:p w14:paraId="73EAC79A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>,</w:t>
      </w:r>
    </w:p>
    <w:p w14:paraId="10F84440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EventBasedChargingInformation</w:t>
      </w:r>
      <w:proofErr w:type="spellEnd"/>
      <w:r>
        <w:rPr>
          <w:noProof w:val="0"/>
        </w:rPr>
        <w:t>,</w:t>
      </w:r>
    </w:p>
    <w:p w14:paraId="1F5F14E8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>,</w:t>
      </w:r>
    </w:p>
    <w:p w14:paraId="1DB1D0F7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RatingGroupId</w:t>
      </w:r>
      <w:proofErr w:type="spellEnd"/>
      <w:r>
        <w:rPr>
          <w:noProof w:val="0"/>
        </w:rPr>
        <w:t>,</w:t>
      </w:r>
    </w:p>
    <w:p w14:paraId="49AA4E8D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ServiceIdentifier</w:t>
      </w:r>
      <w:proofErr w:type="spellEnd"/>
    </w:p>
    <w:p w14:paraId="2594414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GPRSChargingDataTypes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gprsChargingDataTypes</w:t>
      </w:r>
      <w:proofErr w:type="spellEnd"/>
      <w:r>
        <w:rPr>
          <w:noProof w:val="0"/>
        </w:rPr>
        <w:t xml:space="preserve"> (2) asn1Module (0) version2 (1)}</w:t>
      </w:r>
    </w:p>
    <w:p w14:paraId="43981FC6" w14:textId="77777777" w:rsidR="005D4DBD" w:rsidRDefault="005D4DBD" w:rsidP="005D4DBD">
      <w:pPr>
        <w:pStyle w:val="PL"/>
        <w:rPr>
          <w:noProof w:val="0"/>
        </w:rPr>
      </w:pPr>
    </w:p>
    <w:p w14:paraId="3E07BB82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>,</w:t>
      </w:r>
    </w:p>
    <w:p w14:paraId="49B13621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RecipientInfo</w:t>
      </w:r>
      <w:proofErr w:type="spellEnd"/>
      <w:r>
        <w:rPr>
          <w:noProof w:val="0"/>
        </w:rPr>
        <w:t>,</w:t>
      </w:r>
    </w:p>
    <w:p w14:paraId="2E7669E7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>,</w:t>
      </w:r>
    </w:p>
    <w:p w14:paraId="0FC99B90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>,</w:t>
      </w:r>
    </w:p>
    <w:p w14:paraId="44619238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SMSStatus</w:t>
      </w:r>
      <w:proofErr w:type="spellEnd"/>
    </w:p>
    <w:p w14:paraId="6E333CF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SMSChargingDataTypes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 </w:t>
      </w:r>
      <w:proofErr w:type="spellStart"/>
      <w:r>
        <w:rPr>
          <w:noProof w:val="0"/>
        </w:rPr>
        <w:t>smsChargingDataTypes</w:t>
      </w:r>
      <w:proofErr w:type="spellEnd"/>
      <w:r>
        <w:rPr>
          <w:noProof w:val="0"/>
        </w:rPr>
        <w:t xml:space="preserve"> (10) asn1Module (0) version2 (1)}</w:t>
      </w:r>
    </w:p>
    <w:p w14:paraId="3EB5D825" w14:textId="77777777" w:rsidR="005D4DBD" w:rsidRDefault="005D4DBD" w:rsidP="005D4DBD">
      <w:pPr>
        <w:pStyle w:val="PL"/>
        <w:rPr>
          <w:noProof w:val="0"/>
        </w:rPr>
      </w:pPr>
    </w:p>
    <w:p w14:paraId="6131E12D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APIDirection</w:t>
      </w:r>
      <w:proofErr w:type="spellEnd"/>
    </w:p>
    <w:p w14:paraId="51985E1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 w:rsidRPr="006E04E5">
        <w:t>ExposureFunctionAPI</w:t>
      </w:r>
      <w:r w:rsidRPr="006E04E5">
        <w:rPr>
          <w:rFonts w:hint="eastAsia"/>
          <w:noProof w:val="0"/>
          <w:lang w:eastAsia="zh-CN"/>
        </w:rPr>
        <w:t>Charging</w:t>
      </w:r>
      <w:r w:rsidRPr="006E04E5">
        <w:rPr>
          <w:noProof w:val="0"/>
        </w:rPr>
        <w:t>DataTypes</w:t>
      </w:r>
      <w:proofErr w:type="spellEnd"/>
      <w:r w:rsidRPr="006E04E5">
        <w:rPr>
          <w:noProof w:val="0"/>
        </w:rPr>
        <w:t xml:space="preserve"> {</w:t>
      </w:r>
      <w:proofErr w:type="spellStart"/>
      <w:r w:rsidRPr="006E04E5">
        <w:rPr>
          <w:noProof w:val="0"/>
        </w:rPr>
        <w:t>itu</w:t>
      </w:r>
      <w:proofErr w:type="spellEnd"/>
      <w:r w:rsidRPr="006E04E5">
        <w:rPr>
          <w:noProof w:val="0"/>
        </w:rPr>
        <w:t xml:space="preserve">-t (0) identified-organization (4) </w:t>
      </w:r>
      <w:proofErr w:type="spellStart"/>
      <w:r w:rsidRPr="006E04E5">
        <w:rPr>
          <w:noProof w:val="0"/>
        </w:rPr>
        <w:t>etsi</w:t>
      </w:r>
      <w:proofErr w:type="spellEnd"/>
      <w:r w:rsidRPr="006E04E5">
        <w:rPr>
          <w:noProof w:val="0"/>
        </w:rPr>
        <w:t xml:space="preserve"> (0) </w:t>
      </w:r>
      <w:proofErr w:type="spellStart"/>
      <w:r w:rsidRPr="006E04E5">
        <w:rPr>
          <w:noProof w:val="0"/>
        </w:rPr>
        <w:t>mobileDomain</w:t>
      </w:r>
      <w:proofErr w:type="spellEnd"/>
      <w:r w:rsidRPr="006E04E5">
        <w:rPr>
          <w:noProof w:val="0"/>
        </w:rPr>
        <w:t xml:space="preserve"> (0) charging (5) </w:t>
      </w:r>
      <w:proofErr w:type="spellStart"/>
      <w:r>
        <w:t>e</w:t>
      </w:r>
      <w:r w:rsidRPr="006E04E5">
        <w:t>xposureFunctionAPI</w:t>
      </w:r>
      <w:r w:rsidRPr="006E04E5">
        <w:rPr>
          <w:rFonts w:hint="eastAsia"/>
          <w:noProof w:val="0"/>
          <w:lang w:eastAsia="zh-CN"/>
        </w:rPr>
        <w:t>ChargingDataType</w:t>
      </w:r>
      <w:r>
        <w:rPr>
          <w:noProof w:val="0"/>
          <w:lang w:eastAsia="zh-CN"/>
        </w:rPr>
        <w:t>s</w:t>
      </w:r>
      <w:proofErr w:type="spellEnd"/>
      <w:r w:rsidRPr="006E04E5">
        <w:rPr>
          <w:noProof w:val="0"/>
        </w:rPr>
        <w:t xml:space="preserve"> (</w:t>
      </w:r>
      <w:r w:rsidRPr="006E04E5">
        <w:rPr>
          <w:rFonts w:hint="eastAsia"/>
          <w:noProof w:val="0"/>
          <w:lang w:eastAsia="zh-CN"/>
        </w:rPr>
        <w:t>1</w:t>
      </w:r>
      <w:r>
        <w:rPr>
          <w:noProof w:val="0"/>
          <w:lang w:eastAsia="zh-CN"/>
        </w:rPr>
        <w:t>4</w:t>
      </w:r>
      <w:r w:rsidRPr="006E04E5">
        <w:rPr>
          <w:noProof w:val="0"/>
        </w:rPr>
        <w:t>)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asn1Module (0) version2 (1)}</w:t>
      </w:r>
    </w:p>
    <w:p w14:paraId="5D5EF4B8" w14:textId="77777777" w:rsidR="005D4DBD" w:rsidRDefault="005D4DBD" w:rsidP="005D4DBD">
      <w:pPr>
        <w:pStyle w:val="PL"/>
        <w:rPr>
          <w:noProof w:val="0"/>
        </w:rPr>
      </w:pPr>
    </w:p>
    <w:p w14:paraId="1EDF188D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lastRenderedPageBreak/>
        <w:t>SupplService</w:t>
      </w:r>
      <w:proofErr w:type="spellEnd"/>
    </w:p>
    <w:p w14:paraId="6FBDADA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MMTelChargingDataTypes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mMTelChargingDataTypes</w:t>
      </w:r>
      <w:proofErr w:type="spellEnd"/>
      <w:r>
        <w:rPr>
          <w:noProof w:val="0"/>
        </w:rPr>
        <w:t xml:space="preserve"> (9) asn1Module (0) version2 (1)}</w:t>
      </w:r>
    </w:p>
    <w:p w14:paraId="5ABC47CB" w14:textId="77777777" w:rsidR="005D4DBD" w:rsidRDefault="005D4DBD" w:rsidP="005D4DBD">
      <w:pPr>
        <w:pStyle w:val="PL"/>
        <w:rPr>
          <w:noProof w:val="0"/>
        </w:rPr>
      </w:pPr>
    </w:p>
    <w:p w14:paraId="041B2C76" w14:textId="77777777" w:rsidR="005D4DBD" w:rsidRDefault="005D4DBD" w:rsidP="005D4DBD">
      <w:pPr>
        <w:pStyle w:val="PL"/>
        <w:rPr>
          <w:noProof w:val="0"/>
        </w:rPr>
      </w:pPr>
    </w:p>
    <w:p w14:paraId="21856C0F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AccessNetworkInfoChange</w:t>
      </w:r>
      <w:proofErr w:type="spellEnd"/>
      <w:r>
        <w:rPr>
          <w:noProof w:val="0"/>
        </w:rPr>
        <w:t>,</w:t>
      </w:r>
    </w:p>
    <w:p w14:paraId="168F2FFA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AccessTransferInformation</w:t>
      </w:r>
      <w:proofErr w:type="spellEnd"/>
      <w:r>
        <w:rPr>
          <w:noProof w:val="0"/>
        </w:rPr>
        <w:t>,</w:t>
      </w:r>
    </w:p>
    <w:p w14:paraId="0E3049F6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ApplicationServersInformation</w:t>
      </w:r>
      <w:proofErr w:type="spellEnd"/>
      <w:r>
        <w:rPr>
          <w:noProof w:val="0"/>
        </w:rPr>
        <w:t>,</w:t>
      </w:r>
    </w:p>
    <w:p w14:paraId="6D92286C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CalledIdentityChange</w:t>
      </w:r>
      <w:proofErr w:type="spellEnd"/>
      <w:r>
        <w:rPr>
          <w:noProof w:val="0"/>
        </w:rPr>
        <w:t>,</w:t>
      </w:r>
    </w:p>
    <w:p w14:paraId="1B25B112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CarrierSelectRouting</w:t>
      </w:r>
      <w:proofErr w:type="spellEnd"/>
      <w:r>
        <w:rPr>
          <w:noProof w:val="0"/>
        </w:rPr>
        <w:t>,</w:t>
      </w:r>
    </w:p>
    <w:p w14:paraId="1006C08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Early-Media-Components-List,</w:t>
      </w:r>
    </w:p>
    <w:p w14:paraId="6E13DAD8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FEIdentifierList</w:t>
      </w:r>
      <w:proofErr w:type="spellEnd"/>
      <w:r>
        <w:rPr>
          <w:noProof w:val="0"/>
        </w:rPr>
        <w:t>,</w:t>
      </w:r>
    </w:p>
    <w:p w14:paraId="0ABF835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IMS-Charging-Identifier,</w:t>
      </w:r>
    </w:p>
    <w:p w14:paraId="701E3F40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IMSCommunicationServiceIdentifier</w:t>
      </w:r>
      <w:proofErr w:type="spellEnd"/>
      <w:r>
        <w:rPr>
          <w:noProof w:val="0"/>
        </w:rPr>
        <w:t>,</w:t>
      </w:r>
    </w:p>
    <w:p w14:paraId="536D5F41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IMSNodeFunctionality</w:t>
      </w:r>
      <w:proofErr w:type="spellEnd"/>
      <w:r>
        <w:rPr>
          <w:noProof w:val="0"/>
        </w:rPr>
        <w:t>,</w:t>
      </w:r>
    </w:p>
    <w:p w14:paraId="25EC14C2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InterOperatorIdentifiers</w:t>
      </w:r>
      <w:proofErr w:type="spellEnd"/>
      <w:r>
        <w:rPr>
          <w:noProof w:val="0"/>
        </w:rPr>
        <w:t>,</w:t>
      </w:r>
    </w:p>
    <w:p w14:paraId="6CE52FA4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>,</w:t>
      </w:r>
    </w:p>
    <w:p w14:paraId="2F618643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ISUPCause</w:t>
      </w:r>
      <w:proofErr w:type="spellEnd"/>
      <w:r>
        <w:rPr>
          <w:noProof w:val="0"/>
        </w:rPr>
        <w:t>,</w:t>
      </w:r>
    </w:p>
    <w:p w14:paraId="4B689088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ListOfInvolvedParties</w:t>
      </w:r>
      <w:proofErr w:type="spellEnd"/>
      <w:r>
        <w:rPr>
          <w:noProof w:val="0"/>
        </w:rPr>
        <w:t>,</w:t>
      </w:r>
    </w:p>
    <w:p w14:paraId="057D833B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ListOfReasonHeader</w:t>
      </w:r>
      <w:proofErr w:type="spellEnd"/>
      <w:r>
        <w:rPr>
          <w:noProof w:val="0"/>
        </w:rPr>
        <w:t>,</w:t>
      </w:r>
    </w:p>
    <w:p w14:paraId="3B202F66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MessageBody</w:t>
      </w:r>
      <w:proofErr w:type="spellEnd"/>
      <w:r>
        <w:rPr>
          <w:noProof w:val="0"/>
        </w:rPr>
        <w:t>,</w:t>
      </w:r>
    </w:p>
    <w:p w14:paraId="5CC7220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NNI-Information,</w:t>
      </w:r>
    </w:p>
    <w:p w14:paraId="5E71A622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NumberPortabilityRouting</w:t>
      </w:r>
      <w:proofErr w:type="spellEnd"/>
      <w:r>
        <w:rPr>
          <w:noProof w:val="0"/>
        </w:rPr>
        <w:t>,</w:t>
      </w:r>
    </w:p>
    <w:p w14:paraId="48FF51A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Role-of-Node,</w:t>
      </w:r>
    </w:p>
    <w:p w14:paraId="05EC2B5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S-CSCF-Information,</w:t>
      </w:r>
    </w:p>
    <w:p w14:paraId="504780D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SDP-Media-Component,</w:t>
      </w:r>
    </w:p>
    <w:p w14:paraId="6227C3CD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ServedPartyIPAddress</w:t>
      </w:r>
      <w:proofErr w:type="spellEnd"/>
      <w:r>
        <w:rPr>
          <w:noProof w:val="0"/>
        </w:rPr>
        <w:t>,</w:t>
      </w:r>
    </w:p>
    <w:p w14:paraId="2A8F72A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Service-Id,</w:t>
      </w:r>
    </w:p>
    <w:p w14:paraId="5C2F4391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SessionPriority</w:t>
      </w:r>
      <w:proofErr w:type="spellEnd"/>
      <w:r>
        <w:rPr>
          <w:noProof w:val="0"/>
        </w:rPr>
        <w:t>,</w:t>
      </w:r>
    </w:p>
    <w:p w14:paraId="1C400106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SIPEventType</w:t>
      </w:r>
      <w:proofErr w:type="spellEnd"/>
      <w:r>
        <w:rPr>
          <w:noProof w:val="0"/>
        </w:rPr>
        <w:t>,</w:t>
      </w:r>
    </w:p>
    <w:p w14:paraId="5E73F382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TADIdentifier</w:t>
      </w:r>
      <w:proofErr w:type="spellEnd"/>
      <w:r>
        <w:rPr>
          <w:noProof w:val="0"/>
        </w:rPr>
        <w:t>,</w:t>
      </w:r>
    </w:p>
    <w:p w14:paraId="2151A223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TransitIOILists</w:t>
      </w:r>
      <w:proofErr w:type="spellEnd"/>
      <w:r>
        <w:rPr>
          <w:noProof w:val="0"/>
        </w:rPr>
        <w:t>,</w:t>
      </w:r>
    </w:p>
    <w:p w14:paraId="53C5DF5F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TransmissionMedium</w:t>
      </w:r>
      <w:proofErr w:type="spellEnd"/>
      <w:r>
        <w:rPr>
          <w:noProof w:val="0"/>
        </w:rPr>
        <w:t>,</w:t>
      </w:r>
    </w:p>
    <w:p w14:paraId="6917245D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TrunkGroupID</w:t>
      </w:r>
      <w:proofErr w:type="spellEnd"/>
    </w:p>
    <w:p w14:paraId="37DAF05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IMSChargingDataTypes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imsChargingDataTypes</w:t>
      </w:r>
      <w:proofErr w:type="spellEnd"/>
      <w:r>
        <w:rPr>
          <w:noProof w:val="0"/>
        </w:rPr>
        <w:t xml:space="preserve"> (4) asn1Module (0) version2 (1)}</w:t>
      </w:r>
    </w:p>
    <w:p w14:paraId="6543B477" w14:textId="77777777" w:rsidR="005D4DBD" w:rsidRDefault="005D4DBD" w:rsidP="005D4DBD">
      <w:pPr>
        <w:pStyle w:val="PL"/>
        <w:rPr>
          <w:noProof w:val="0"/>
        </w:rPr>
      </w:pPr>
    </w:p>
    <w:p w14:paraId="716F1829" w14:textId="77777777" w:rsidR="005D4DBD" w:rsidRDefault="005D4DBD" w:rsidP="005D4DBD">
      <w:pPr>
        <w:pStyle w:val="PL"/>
        <w:rPr>
          <w:noProof w:val="0"/>
        </w:rPr>
      </w:pPr>
    </w:p>
    <w:p w14:paraId="4DFEE26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;</w:t>
      </w:r>
    </w:p>
    <w:p w14:paraId="4640F0B9" w14:textId="77777777" w:rsidR="005D4DBD" w:rsidRDefault="005D4DBD" w:rsidP="005D4DBD">
      <w:pPr>
        <w:pStyle w:val="PL"/>
        <w:rPr>
          <w:noProof w:val="0"/>
        </w:rPr>
      </w:pPr>
    </w:p>
    <w:p w14:paraId="445FB87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2735274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 CHF RECORDS</w:t>
      </w:r>
    </w:p>
    <w:p w14:paraId="3D303AB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7E493E3E" w14:textId="77777777" w:rsidR="005D4DBD" w:rsidRDefault="005D4DBD" w:rsidP="005D4DBD">
      <w:pPr>
        <w:pStyle w:val="PL"/>
        <w:rPr>
          <w:noProof w:val="0"/>
        </w:rPr>
      </w:pPr>
    </w:p>
    <w:p w14:paraId="5AE5C077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CHFRecord</w:t>
      </w:r>
      <w:proofErr w:type="spellEnd"/>
      <w:r>
        <w:rPr>
          <w:noProof w:val="0"/>
        </w:rPr>
        <w:tab/>
        <w:t xml:space="preserve">::= CHOICE </w:t>
      </w:r>
    </w:p>
    <w:p w14:paraId="3B157D7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427ABE6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Record values 200..201 are specific</w:t>
      </w:r>
    </w:p>
    <w:p w14:paraId="79E6770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19709DE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1065C13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chargingFunctionRecord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[200] </w:t>
      </w:r>
      <w:proofErr w:type="spellStart"/>
      <w:r>
        <w:rPr>
          <w:noProof w:val="0"/>
        </w:rPr>
        <w:t>ChargingRecord</w:t>
      </w:r>
      <w:proofErr w:type="spellEnd"/>
    </w:p>
    <w:p w14:paraId="2AB32EB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37139EA9" w14:textId="77777777" w:rsidR="005D4DBD" w:rsidRDefault="005D4DBD" w:rsidP="005D4DBD">
      <w:pPr>
        <w:pStyle w:val="PL"/>
        <w:rPr>
          <w:noProof w:val="0"/>
        </w:rPr>
      </w:pPr>
    </w:p>
    <w:p w14:paraId="06BA891F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ChargingRecord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3D2B27E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3BA79BB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>,</w:t>
      </w:r>
    </w:p>
    <w:p w14:paraId="280EB06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>,</w:t>
      </w:r>
    </w:p>
    <w:p w14:paraId="569213D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subscriberIdentifier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 xml:space="preserve"> OPTIONAL,</w:t>
      </w:r>
    </w:p>
    <w:p w14:paraId="3D110B2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nFunctionConsumerInformation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>,</w:t>
      </w:r>
    </w:p>
    <w:p w14:paraId="51E6D44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SEQUENCE OF Trigger OPTIONAL,</w:t>
      </w:r>
    </w:p>
    <w:p w14:paraId="1F6994B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listOfMultipleUnitUsage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SEQUENCE OF </w:t>
      </w:r>
      <w:proofErr w:type="spellStart"/>
      <w:r>
        <w:rPr>
          <w:noProof w:val="0"/>
        </w:rPr>
        <w:t>MultipleUnitUsage</w:t>
      </w:r>
      <w:proofErr w:type="spellEnd"/>
      <w:r>
        <w:rPr>
          <w:noProof w:val="0"/>
        </w:rPr>
        <w:t xml:space="preserve"> OPTIONAL,</w:t>
      </w:r>
    </w:p>
    <w:p w14:paraId="307ACE7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recordOpeningTime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724F04C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duration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>,</w:t>
      </w:r>
    </w:p>
    <w:p w14:paraId="5C77B29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OPTIONAL,</w:t>
      </w:r>
    </w:p>
    <w:p w14:paraId="770C2D5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,</w:t>
      </w:r>
    </w:p>
    <w:p w14:paraId="2934498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Diagnostics OPTIONAL,</w:t>
      </w:r>
    </w:p>
    <w:p w14:paraId="55F6BC9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localRecordSequenceNumber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75AE4EF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recordExtensions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 xml:space="preserve"> OPTIONAL,</w:t>
      </w:r>
    </w:p>
    <w:p w14:paraId="3B19211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 xml:space="preserve"> OPTIONAL,</w:t>
      </w:r>
    </w:p>
    <w:p w14:paraId="4E175FD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 xml:space="preserve"> OPTIONAL,</w:t>
      </w:r>
    </w:p>
    <w:p w14:paraId="71C3EDC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SMSChargingInformation</w:t>
      </w:r>
      <w:proofErr w:type="spellEnd"/>
      <w:r>
        <w:rPr>
          <w:noProof w:val="0"/>
        </w:rPr>
        <w:t xml:space="preserve"> OPTIONAL</w:t>
      </w:r>
      <w:r w:rsidRPr="00B179D2">
        <w:rPr>
          <w:noProof w:val="0"/>
        </w:rPr>
        <w:t>,</w:t>
      </w:r>
    </w:p>
    <w:p w14:paraId="0485DA1E" w14:textId="77777777" w:rsidR="005D4DBD" w:rsidRDefault="005D4DBD" w:rsidP="005D4DBD">
      <w:pPr>
        <w:pStyle w:val="PL"/>
        <w:rPr>
          <w:noProof w:val="0"/>
        </w:rPr>
      </w:pPr>
      <w:r w:rsidRPr="00B179D2">
        <w:rPr>
          <w:noProof w:val="0"/>
        </w:rPr>
        <w:tab/>
      </w:r>
      <w:proofErr w:type="spellStart"/>
      <w:r w:rsidRPr="00B179D2">
        <w:rPr>
          <w:noProof w:val="0"/>
        </w:rPr>
        <w:t>chargingSessionIdentifier</w:t>
      </w:r>
      <w:proofErr w:type="spellEnd"/>
      <w:r w:rsidRPr="00B179D2">
        <w:rPr>
          <w:noProof w:val="0"/>
        </w:rPr>
        <w:tab/>
      </w:r>
      <w:r w:rsidRPr="00B179D2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B179D2">
        <w:rPr>
          <w:noProof w:val="0"/>
        </w:rPr>
        <w:t>[16]</w:t>
      </w:r>
      <w:r w:rsidRPr="00B466DB">
        <w:rPr>
          <w:noProof w:val="0"/>
        </w:rPr>
        <w:t xml:space="preserve"> </w:t>
      </w:r>
      <w:proofErr w:type="spell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spellEnd"/>
      <w:r>
        <w:rPr>
          <w:noProof w:val="0"/>
        </w:rPr>
        <w:t xml:space="preserve"> OPTIONAL,</w:t>
      </w:r>
    </w:p>
    <w:p w14:paraId="1E0D56E4" w14:textId="77777777" w:rsidR="005D4DBD" w:rsidRDefault="005D4DBD" w:rsidP="005D4DBD">
      <w:pPr>
        <w:pStyle w:val="PL"/>
        <w:rPr>
          <w:noProof w:val="0"/>
        </w:rPr>
      </w:pPr>
      <w:r>
        <w:rPr>
          <w:lang w:eastAsia="zh-CN"/>
        </w:rPr>
        <w:tab/>
        <w:t>serviceSpecificationInformation</w:t>
      </w:r>
      <w:r>
        <w:rPr>
          <w:lang w:eastAsia="zh-CN"/>
        </w:rPr>
        <w:tab/>
      </w:r>
      <w:r>
        <w:rPr>
          <w:lang w:eastAsia="zh-CN"/>
        </w:rPr>
        <w:tab/>
      </w:r>
      <w:r w:rsidRPr="00802878">
        <w:rPr>
          <w:noProof w:val="0"/>
          <w:lang w:eastAsia="zh-CN"/>
        </w:rPr>
        <w:tab/>
      </w:r>
      <w:r>
        <w:rPr>
          <w:noProof w:val="0"/>
        </w:rPr>
        <w:t>[17] OCTET STRING OPTIONAL,</w:t>
      </w:r>
    </w:p>
    <w:p w14:paraId="00CB1FD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r>
        <w:rPr>
          <w:noProof w:val="0"/>
        </w:rPr>
        <w:t xml:space="preserve"> OPTIONAL,</w:t>
      </w:r>
    </w:p>
    <w:p w14:paraId="0B90C7E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registrationChargingInformation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 w:rsidRPr="00B639FB">
        <w:rPr>
          <w:noProof w:val="0"/>
        </w:rPr>
        <w:t>[</w:t>
      </w:r>
      <w:r>
        <w:rPr>
          <w:noProof w:val="0"/>
        </w:rPr>
        <w:t>19</w:t>
      </w:r>
      <w:r w:rsidRPr="00B639FB">
        <w:rPr>
          <w:noProof w:val="0"/>
        </w:rPr>
        <w:t>]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RegistrationChargingInformation</w:t>
      </w:r>
      <w:proofErr w:type="spellEnd"/>
      <w:r>
        <w:rPr>
          <w:noProof w:val="0"/>
        </w:rPr>
        <w:t xml:space="preserve"> OPTIONAL</w:t>
      </w:r>
      <w:r w:rsidRPr="00B179D2">
        <w:rPr>
          <w:noProof w:val="0"/>
        </w:rPr>
        <w:t>,</w:t>
      </w:r>
    </w:p>
    <w:p w14:paraId="4C52CCF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n2ConnectionChargingInformation</w:t>
      </w:r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>[20] N2ConnectionChargingInformation OPTIONAL</w:t>
      </w:r>
      <w:r w:rsidRPr="00B179D2">
        <w:rPr>
          <w:noProof w:val="0"/>
        </w:rPr>
        <w:t>,</w:t>
      </w:r>
    </w:p>
    <w:p w14:paraId="1F8E7E28" w14:textId="77777777" w:rsidR="005D4DBD" w:rsidRPr="00802878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locationReportingChargingInformation</w:t>
      </w:r>
      <w:proofErr w:type="spellEnd"/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LocationReportingChargingInformation</w:t>
      </w:r>
      <w:proofErr w:type="spellEnd"/>
      <w:r>
        <w:rPr>
          <w:noProof w:val="0"/>
        </w:rPr>
        <w:t xml:space="preserve"> OPTIONAL,</w:t>
      </w:r>
    </w:p>
    <w:p w14:paraId="388A92E8" w14:textId="77777777" w:rsidR="005D4DBD" w:rsidRDefault="005D4DBD" w:rsidP="005D4DBD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incompleteCDRIndication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[22] </w:t>
      </w:r>
      <w:proofErr w:type="spellStart"/>
      <w:r w:rsidRPr="00802878">
        <w:rPr>
          <w:noProof w:val="0"/>
        </w:rPr>
        <w:t>IncompleteCDRIndication</w:t>
      </w:r>
      <w:proofErr w:type="spellEnd"/>
      <w:r w:rsidRPr="00802878">
        <w:rPr>
          <w:noProof w:val="0"/>
        </w:rPr>
        <w:t xml:space="preserve"> OPTIONAL</w:t>
      </w:r>
      <w:r>
        <w:rPr>
          <w:noProof w:val="0"/>
        </w:rPr>
        <w:t>,</w:t>
      </w:r>
    </w:p>
    <w:p w14:paraId="3732A7F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tenantIdentifier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[23] </w:t>
      </w:r>
      <w:proofErr w:type="spellStart"/>
      <w:r>
        <w:rPr>
          <w:noProof w:val="0"/>
        </w:rPr>
        <w:t>TenantIdentifier</w:t>
      </w:r>
      <w:proofErr w:type="spellEnd"/>
      <w:r>
        <w:rPr>
          <w:noProof w:val="0"/>
        </w:rPr>
        <w:t xml:space="preserve"> OPTIONAL,</w:t>
      </w:r>
    </w:p>
    <w:p w14:paraId="2D62BF3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 w:rsidRPr="00556514">
        <w:rPr>
          <w:noProof w:val="0"/>
        </w:rPr>
        <w:t>mnSConsumerIdentifier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[24] </w:t>
      </w:r>
      <w:proofErr w:type="spellStart"/>
      <w:r>
        <w:rPr>
          <w:noProof w:val="0"/>
        </w:rPr>
        <w:t>M</w:t>
      </w:r>
      <w:r w:rsidRPr="00556514">
        <w:rPr>
          <w:noProof w:val="0"/>
        </w:rPr>
        <w:t>nSConsumerIdentifier</w:t>
      </w:r>
      <w:proofErr w:type="spellEnd"/>
      <w:r>
        <w:rPr>
          <w:noProof w:val="0"/>
        </w:rPr>
        <w:t xml:space="preserve"> OPTIONAL,</w:t>
      </w:r>
    </w:p>
    <w:p w14:paraId="404D9C6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nSMChargingInformation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[25] </w:t>
      </w:r>
      <w:proofErr w:type="spellStart"/>
      <w:r>
        <w:rPr>
          <w:noProof w:val="0"/>
        </w:rPr>
        <w:t>NSMChargingInformation</w:t>
      </w:r>
      <w:proofErr w:type="spellEnd"/>
      <w:r>
        <w:rPr>
          <w:noProof w:val="0"/>
        </w:rPr>
        <w:t xml:space="preserve"> OPTIONAL,</w:t>
      </w:r>
    </w:p>
    <w:p w14:paraId="7C771BCC" w14:textId="77777777" w:rsidR="005D4DBD" w:rsidRDefault="005D4DBD" w:rsidP="005D4DBD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nSPAC</w:t>
      </w:r>
      <w:r>
        <w:rPr>
          <w:lang w:bidi="ar-IQ"/>
        </w:rPr>
        <w:t>harging</w:t>
      </w:r>
      <w:r w:rsidRPr="000D2814">
        <w:rPr>
          <w:lang w:bidi="ar-IQ"/>
        </w:rPr>
        <w:t>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[26]</w:t>
      </w:r>
      <w:r w:rsidRPr="00802878">
        <w:rPr>
          <w:noProof w:val="0"/>
        </w:rPr>
        <w:t xml:space="preserve"> </w:t>
      </w:r>
      <w:proofErr w:type="spellStart"/>
      <w:r>
        <w:rPr>
          <w:noProof w:val="0"/>
        </w:rPr>
        <w:t>NSPA</w:t>
      </w:r>
      <w:r w:rsidRPr="00D41BB7">
        <w:rPr>
          <w:noProof w:val="0"/>
        </w:rPr>
        <w:t>ChargingInformation</w:t>
      </w:r>
      <w:proofErr w:type="spellEnd"/>
      <w:r w:rsidRPr="00802878">
        <w:rPr>
          <w:noProof w:val="0"/>
        </w:rPr>
        <w:t xml:space="preserve"> OPTIONAL</w:t>
      </w:r>
      <w:r>
        <w:rPr>
          <w:noProof w:val="0"/>
        </w:rPr>
        <w:t>,</w:t>
      </w:r>
    </w:p>
    <w:p w14:paraId="00725A4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[27]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 xml:space="preserve"> OPTIONAL,</w:t>
      </w:r>
    </w:p>
    <w:p w14:paraId="3DFDD7F7" w14:textId="77777777" w:rsidR="005D4DBD" w:rsidRDefault="005D4DBD" w:rsidP="005D4DBD">
      <w:pPr>
        <w:pStyle w:val="PL"/>
        <w:rPr>
          <w:noProof w:val="0"/>
        </w:rPr>
      </w:pPr>
      <w:r>
        <w:rPr>
          <w:lang w:eastAsia="zh-CN"/>
        </w:rPr>
        <w:tab/>
        <w:t>iMSChargingInformation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[28] IMSChargingInformation</w:t>
      </w:r>
      <w:r>
        <w:rPr>
          <w:noProof w:val="0"/>
        </w:rPr>
        <w:t>,</w:t>
      </w:r>
    </w:p>
    <w:p w14:paraId="54361B62" w14:textId="5BFFDBFE" w:rsidR="005D4DBD" w:rsidRPr="00802878" w:rsidRDefault="005D4DBD" w:rsidP="005D4DBD">
      <w:pPr>
        <w:pStyle w:val="PL"/>
        <w:rPr>
          <w:noProof w:val="0"/>
        </w:rPr>
      </w:pPr>
      <w:r>
        <w:rPr>
          <w:lang w:eastAsia="zh-CN"/>
        </w:rPr>
        <w:tab/>
        <w:t>mMTelChargingInformation</w:t>
      </w:r>
      <w:r w:rsidRPr="006B3423"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[29] MMTelChargingInformation</w:t>
      </w:r>
    </w:p>
    <w:p w14:paraId="61A0A475" w14:textId="77777777" w:rsidR="005D4DBD" w:rsidRDefault="005D4DBD" w:rsidP="005D4DBD">
      <w:pPr>
        <w:pStyle w:val="PL"/>
        <w:rPr>
          <w:noProof w:val="0"/>
        </w:rPr>
      </w:pPr>
    </w:p>
    <w:p w14:paraId="6AD1F8B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14405B81" w14:textId="77777777" w:rsidR="005D4DBD" w:rsidRDefault="005D4DBD" w:rsidP="005D4DBD">
      <w:pPr>
        <w:pStyle w:val="PL"/>
        <w:rPr>
          <w:noProof w:val="0"/>
        </w:rPr>
      </w:pPr>
    </w:p>
    <w:p w14:paraId="04032C9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08D3918D" w14:textId="77777777" w:rsidR="005D4DBD" w:rsidRDefault="005D4DBD" w:rsidP="005D4DBD">
      <w:pPr>
        <w:pStyle w:val="PL"/>
        <w:outlineLvl w:val="3"/>
        <w:rPr>
          <w:noProof w:val="0"/>
        </w:rPr>
      </w:pPr>
      <w:r>
        <w:rPr>
          <w:noProof w:val="0"/>
        </w:rPr>
        <w:t>-- PDU Session Charging Information</w:t>
      </w:r>
    </w:p>
    <w:p w14:paraId="3783942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4DD6A1E2" w14:textId="77777777" w:rsidR="005D4DBD" w:rsidRDefault="005D4DBD" w:rsidP="005D4DBD">
      <w:pPr>
        <w:pStyle w:val="PL"/>
        <w:rPr>
          <w:noProof w:val="0"/>
        </w:rPr>
      </w:pPr>
    </w:p>
    <w:p w14:paraId="3E0D4A85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1EF0ADF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124F2B9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pDUSessionChargingID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>,</w:t>
      </w:r>
    </w:p>
    <w:p w14:paraId="0248C6B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3CFBC8B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2250392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7AAE474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userRoamerInOut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RoamerInOut</w:t>
      </w:r>
      <w:proofErr w:type="spellEnd"/>
      <w:r>
        <w:rPr>
          <w:noProof w:val="0"/>
        </w:rPr>
        <w:t xml:space="preserve"> OPTIONAL,</w:t>
      </w:r>
    </w:p>
    <w:p w14:paraId="0AF0E65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56C0EA4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>,</w:t>
      </w:r>
    </w:p>
    <w:p w14:paraId="41E85D6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0A5396A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PDUSessionType</w:t>
      </w:r>
      <w:proofErr w:type="spellEnd"/>
      <w:r>
        <w:rPr>
          <w:noProof w:val="0"/>
        </w:rPr>
        <w:t xml:space="preserve"> OPTIONAL,</w:t>
      </w:r>
    </w:p>
    <w:p w14:paraId="43C6550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sSCMode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SSCMode</w:t>
      </w:r>
      <w:proofErr w:type="spellEnd"/>
      <w:r>
        <w:rPr>
          <w:noProof w:val="0"/>
        </w:rPr>
        <w:t xml:space="preserve"> OPTIONAL,</w:t>
      </w:r>
    </w:p>
    <w:p w14:paraId="2AB91D1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sUPIPLMNIdentifier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PLMN-Id OPTIONAL,</w:t>
      </w:r>
    </w:p>
    <w:p w14:paraId="1A9E385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SEQUENCE OF </w:t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 xml:space="preserve"> OPTIONAL,</w:t>
      </w:r>
    </w:p>
    <w:p w14:paraId="42E3A5B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325A187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dataNetworkNameIdentifier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DataNetworkNameIdentifier</w:t>
      </w:r>
      <w:proofErr w:type="spellEnd"/>
      <w:r>
        <w:rPr>
          <w:noProof w:val="0"/>
        </w:rPr>
        <w:t xml:space="preserve"> OPTIONAL,</w:t>
      </w:r>
    </w:p>
    <w:p w14:paraId="4569F1D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OPTIONAL,</w:t>
      </w:r>
    </w:p>
    <w:p w14:paraId="0C6F7FB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authorizedQoSInformation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AuthorizedQoSInformation</w:t>
      </w:r>
      <w:proofErr w:type="spellEnd"/>
      <w:r>
        <w:rPr>
          <w:noProof w:val="0"/>
        </w:rPr>
        <w:t xml:space="preserve"> OPTIONAL,</w:t>
      </w:r>
    </w:p>
    <w:p w14:paraId="2C82D18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31AC867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pDUSessionstartTime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42AFC1C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pDUSessionstopTime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6BA99F6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6554D70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 xml:space="preserve"> OPTIONAL,</w:t>
      </w:r>
    </w:p>
    <w:p w14:paraId="02CB2D8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 xml:space="preserve"> OPTIONAL,</w:t>
      </w:r>
    </w:p>
    <w:p w14:paraId="479F183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3D7002D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rANSecondaryRATUsageReport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[23] SEQUENCE OF </w:t>
      </w:r>
      <w:proofErr w:type="spellStart"/>
      <w:r>
        <w:rPr>
          <w:noProof w:val="0"/>
        </w:rPr>
        <w:t>NGRANSecondaryRATUsageReport</w:t>
      </w:r>
      <w:proofErr w:type="spellEnd"/>
      <w:r>
        <w:rPr>
          <w:noProof w:val="0"/>
        </w:rPr>
        <w:t xml:space="preserve"> OPTIONAL,</w:t>
      </w:r>
    </w:p>
    <w:p w14:paraId="0D28F5CE" w14:textId="77777777" w:rsidR="005D4DBD" w:rsidRDefault="005D4DBD" w:rsidP="005D4DBD">
      <w:pPr>
        <w:pStyle w:val="PL"/>
        <w:rPr>
          <w:noProof w:val="0"/>
        </w:rPr>
      </w:pPr>
      <w:r>
        <w:rPr>
          <w:lang w:bidi="ar-IQ"/>
        </w:rPr>
        <w:tab/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[24] </w:t>
      </w:r>
      <w:r>
        <w:rPr>
          <w:lang w:bidi="ar-IQ"/>
        </w:rPr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776A8632" w14:textId="77777777" w:rsidR="005D4DBD" w:rsidRDefault="005D4DBD" w:rsidP="005D4DBD">
      <w:pPr>
        <w:pStyle w:val="PL"/>
        <w:rPr>
          <w:noProof w:val="0"/>
        </w:rPr>
      </w:pPr>
      <w:r>
        <w:rPr>
          <w:lang w:bidi="ar-IQ"/>
        </w:rPr>
        <w:tab/>
        <w:t>authorizedSession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[25] </w:t>
      </w:r>
      <w:proofErr w:type="spellStart"/>
      <w:r>
        <w:rPr>
          <w:noProof w:val="0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spellEnd"/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4CAB2C5E" w14:textId="77777777" w:rsidR="005D4DBD" w:rsidRDefault="005D4DBD" w:rsidP="005D4DBD">
      <w:pPr>
        <w:pStyle w:val="PL"/>
        <w:rPr>
          <w:noProof w:val="0"/>
        </w:rPr>
      </w:pPr>
      <w:r>
        <w:rPr>
          <w:lang w:bidi="ar-IQ"/>
        </w:rPr>
        <w:tab/>
        <w:t>subscribedSession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[26] </w:t>
      </w:r>
      <w:proofErr w:type="spellStart"/>
      <w:r>
        <w:rPr>
          <w:noProof w:val="0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spellEnd"/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5DD1E3E5" w14:textId="77777777" w:rsidR="005D4DBD" w:rsidRDefault="005D4DBD" w:rsidP="005D4DBD">
      <w:pPr>
        <w:pStyle w:val="PL"/>
        <w:rPr>
          <w:noProof w:val="0"/>
        </w:rPr>
      </w:pPr>
      <w:r w:rsidRPr="008941F4">
        <w:rPr>
          <w:lang w:bidi="ar-IQ"/>
        </w:rPr>
        <w:tab/>
        <w:t>servingCNPLMNID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[27] PLMN-Id OPTIONAL,</w:t>
      </w:r>
    </w:p>
    <w:p w14:paraId="5820A88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tab/>
      </w:r>
      <w:r>
        <w:rPr>
          <w:noProof w:val="0"/>
        </w:rPr>
        <w:t>[28] NULL OPTIONAL,</w:t>
      </w:r>
    </w:p>
    <w:p w14:paraId="77EEF35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dnnSelectionMode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[29] </w:t>
      </w:r>
      <w:proofErr w:type="spellStart"/>
      <w:r>
        <w:rPr>
          <w:noProof w:val="0"/>
        </w:rPr>
        <w:t>DNNSelectionMode</w:t>
      </w:r>
      <w:proofErr w:type="spellEnd"/>
      <w:r>
        <w:rPr>
          <w:noProof w:val="0"/>
        </w:rPr>
        <w:t xml:space="preserve"> OPTIONAL,</w:t>
      </w:r>
    </w:p>
    <w:p w14:paraId="24F9A9A5" w14:textId="77777777" w:rsidR="005D4DBD" w:rsidRDefault="005D4DBD" w:rsidP="005D4DBD">
      <w:pPr>
        <w:pStyle w:val="PL"/>
      </w:pPr>
      <w:r>
        <w:tab/>
        <w:t>homeProvidedChargingID</w:t>
      </w:r>
      <w:r>
        <w:tab/>
      </w:r>
      <w:r>
        <w:tab/>
      </w:r>
      <w:r>
        <w:tab/>
        <w:t>[30] ChargingID OPTIONAL,</w:t>
      </w:r>
    </w:p>
    <w:p w14:paraId="18EDE766" w14:textId="77777777" w:rsidR="005D4DBD" w:rsidRPr="0009176B" w:rsidRDefault="005D4DBD" w:rsidP="005D4DBD">
      <w:pPr>
        <w:pStyle w:val="PL"/>
        <w:rPr>
          <w:noProof w:val="0"/>
          <w:lang w:val="en-US"/>
        </w:rPr>
      </w:pPr>
      <w:r>
        <w:rPr>
          <w:noProof w:val="0"/>
        </w:rPr>
        <w:tab/>
        <w:t>mA</w:t>
      </w:r>
      <w:proofErr w:type="spellStart"/>
      <w:r w:rsidRPr="0009176B">
        <w:rPr>
          <w:noProof w:val="0"/>
          <w:lang w:val="en-US"/>
        </w:rPr>
        <w:t>PDUNonThreeGPPUserLocationInfo</w:t>
      </w:r>
      <w:proofErr w:type="spellEnd"/>
      <w:r w:rsidRPr="0009176B">
        <w:rPr>
          <w:noProof w:val="0"/>
          <w:lang w:val="en-US"/>
        </w:rPr>
        <w:t>[</w:t>
      </w:r>
      <w:r>
        <w:rPr>
          <w:noProof w:val="0"/>
          <w:lang w:val="en-US"/>
        </w:rPr>
        <w:t>31</w:t>
      </w:r>
      <w:r w:rsidRPr="0009176B">
        <w:rPr>
          <w:noProof w:val="0"/>
          <w:lang w:val="en-US"/>
        </w:rPr>
        <w:t xml:space="preserve">] </w:t>
      </w:r>
      <w:proofErr w:type="spellStart"/>
      <w:r>
        <w:rPr>
          <w:noProof w:val="0"/>
        </w:rPr>
        <w:t>UserLocationInformation</w:t>
      </w:r>
      <w:proofErr w:type="spellEnd"/>
      <w:r w:rsidRPr="0009176B">
        <w:rPr>
          <w:noProof w:val="0"/>
          <w:lang w:val="en-US"/>
        </w:rPr>
        <w:t xml:space="preserve"> OPTIONAL,</w:t>
      </w:r>
    </w:p>
    <w:p w14:paraId="79D30054" w14:textId="77777777" w:rsidR="005D4DBD" w:rsidRPr="00750C70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</w:t>
      </w:r>
      <w:r w:rsidRPr="00750C70">
        <w:rPr>
          <w:noProof w:val="0"/>
        </w:rPr>
        <w:t>PDUNonThreeGPP</w:t>
      </w:r>
      <w:r>
        <w:rPr>
          <w:noProof w:val="0"/>
        </w:rPr>
        <w:t>RATType</w:t>
      </w:r>
      <w:proofErr w:type="spellEnd"/>
      <w:r w:rsidRPr="00750C70">
        <w:rPr>
          <w:noProof w:val="0"/>
        </w:rPr>
        <w:tab/>
      </w:r>
      <w:r w:rsidRPr="00750C70">
        <w:rPr>
          <w:noProof w:val="0"/>
        </w:rPr>
        <w:tab/>
      </w:r>
      <w:r w:rsidRPr="00750C70">
        <w:rPr>
          <w:noProof w:val="0"/>
        </w:rPr>
        <w:tab/>
        <w:t xml:space="preserve">[32] </w:t>
      </w:r>
      <w:proofErr w:type="spellStart"/>
      <w:r>
        <w:rPr>
          <w:noProof w:val="0"/>
        </w:rPr>
        <w:t>RATType</w:t>
      </w:r>
      <w:proofErr w:type="spellEnd"/>
      <w:r w:rsidRPr="00750C70">
        <w:rPr>
          <w:noProof w:val="0"/>
        </w:rPr>
        <w:t xml:space="preserve"> OPTIONAL,</w:t>
      </w:r>
    </w:p>
    <w:p w14:paraId="2EC09346" w14:textId="77777777" w:rsidR="005D4DBD" w:rsidRDefault="005D4DBD" w:rsidP="005D4DBD">
      <w:pPr>
        <w:pStyle w:val="PL"/>
      </w:pPr>
      <w:r>
        <w:rPr>
          <w:noProof w:val="0"/>
        </w:rPr>
        <w:tab/>
      </w:r>
      <w:proofErr w:type="spellStart"/>
      <w:r>
        <w:rPr>
          <w:noProof w:val="0"/>
        </w:rPr>
        <w:t>mA</w:t>
      </w:r>
      <w:r w:rsidRPr="00750C70">
        <w:rPr>
          <w:noProof w:val="0"/>
        </w:rPr>
        <w:t>PDUSessionInformation</w:t>
      </w:r>
      <w:proofErr w:type="spellEnd"/>
      <w:r w:rsidRPr="00750C70">
        <w:rPr>
          <w:noProof w:val="0"/>
        </w:rPr>
        <w:tab/>
      </w:r>
      <w:r w:rsidRPr="00750C70">
        <w:rPr>
          <w:noProof w:val="0"/>
        </w:rPr>
        <w:tab/>
      </w:r>
      <w:r w:rsidRPr="00750C70">
        <w:rPr>
          <w:noProof w:val="0"/>
        </w:rPr>
        <w:tab/>
        <w:t xml:space="preserve">[33] </w:t>
      </w:r>
      <w:proofErr w:type="spellStart"/>
      <w:r>
        <w:rPr>
          <w:noProof w:val="0"/>
        </w:rPr>
        <w:t>MA</w:t>
      </w:r>
      <w:r w:rsidRPr="00750C70">
        <w:rPr>
          <w:noProof w:val="0"/>
        </w:rPr>
        <w:t>PDUSessionInformation</w:t>
      </w:r>
      <w:proofErr w:type="spellEnd"/>
      <w:r w:rsidRPr="00750C70">
        <w:rPr>
          <w:noProof w:val="0"/>
        </w:rPr>
        <w:t xml:space="preserve"> OPTIONAL</w:t>
      </w:r>
      <w:r>
        <w:t>,</w:t>
      </w:r>
    </w:p>
    <w:p w14:paraId="2CDEA88A" w14:textId="77777777" w:rsidR="005D4DBD" w:rsidRDefault="005D4DBD" w:rsidP="005D4DBD">
      <w:pPr>
        <w:pStyle w:val="PL"/>
        <w:tabs>
          <w:tab w:val="clear" w:pos="3840"/>
          <w:tab w:val="left" w:pos="4330"/>
        </w:tabs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enhancedDiagnostics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[34] EnhancedDiagnostics5G OPTIONAL</w:t>
      </w:r>
      <w:r w:rsidRPr="009C7A5C">
        <w:rPr>
          <w:noProof w:val="0"/>
        </w:rPr>
        <w:t>,</w:t>
      </w:r>
    </w:p>
    <w:p w14:paraId="74F4943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  <w:t xml:space="preserve">[35]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OPTIONAL,</w:t>
      </w:r>
    </w:p>
    <w:p w14:paraId="65E7EDC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 xml:space="preserve">mAPDUNonThreeGPPUserLocationInfoASN1 [36]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OPTIONAL,</w:t>
      </w:r>
    </w:p>
    <w:p w14:paraId="0D99003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redundantTransmissionType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[37] </w:t>
      </w:r>
      <w:proofErr w:type="spellStart"/>
      <w:r>
        <w:rPr>
          <w:noProof w:val="0"/>
        </w:rPr>
        <w:t>RedundantTransmissionType</w:t>
      </w:r>
      <w:proofErr w:type="spellEnd"/>
      <w:r>
        <w:rPr>
          <w:noProof w:val="0"/>
        </w:rPr>
        <w:t xml:space="preserve"> OPTIONAL,</w:t>
      </w:r>
    </w:p>
    <w:p w14:paraId="41AA4EE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pDUSessionPairID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[38] </w:t>
      </w:r>
      <w:proofErr w:type="spellStart"/>
      <w:r>
        <w:rPr>
          <w:noProof w:val="0"/>
        </w:rPr>
        <w:t>PDUSessionPairID</w:t>
      </w:r>
      <w:proofErr w:type="spellEnd"/>
      <w:r>
        <w:rPr>
          <w:noProof w:val="0"/>
        </w:rPr>
        <w:t xml:space="preserve"> OPTIONAL,</w:t>
      </w:r>
    </w:p>
    <w:p w14:paraId="3DA165E8" w14:textId="77777777" w:rsidR="005D4DBD" w:rsidRDefault="005D4DBD" w:rsidP="005D4DBD">
      <w:pPr>
        <w:pStyle w:val="PL"/>
      </w:pPr>
      <w:r>
        <w:rPr>
          <w:noProof w:val="0"/>
        </w:rPr>
        <w:tab/>
      </w:r>
      <w:r>
        <w:t>userLocationTime</w:t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[39]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3CF5064" w14:textId="4FACA7FF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t>mAPDUNon</w:t>
      </w:r>
      <w:proofErr w:type="spellStart"/>
      <w:r>
        <w:rPr>
          <w:noProof w:val="0"/>
        </w:rPr>
        <w:t>Three</w:t>
      </w:r>
      <w:r>
        <w:t>GPPUserLocationTime</w:t>
      </w:r>
      <w:proofErr w:type="spellEnd"/>
      <w:proofErr w:type="gramEnd"/>
      <w:r>
        <w:tab/>
      </w:r>
      <w:r>
        <w:rPr>
          <w:noProof w:val="0"/>
        </w:rPr>
        <w:t xml:space="preserve">[40]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</w:t>
      </w:r>
      <w:del w:id="17" w:author="Huawei-1" w:date="2022-05-13T16:06:00Z">
        <w:r w:rsidDel="00F30348">
          <w:rPr>
            <w:noProof w:val="0"/>
          </w:rPr>
          <w:delText>,</w:delText>
        </w:r>
      </w:del>
    </w:p>
    <w:p w14:paraId="16621ECE" w14:textId="54A4C1D3" w:rsidR="00BE40EF" w:rsidDel="00F30348" w:rsidRDefault="005D4DBD" w:rsidP="005D4DBD">
      <w:pPr>
        <w:pStyle w:val="PL"/>
        <w:rPr>
          <w:del w:id="18" w:author="Huawei-1" w:date="2022-05-13T16:06:00Z"/>
          <w:noProof w:val="0"/>
        </w:rPr>
      </w:pPr>
      <w:del w:id="19" w:author="Huawei-1" w:date="2022-05-13T16:06:00Z">
        <w:r w:rsidDel="00F30348">
          <w:rPr>
            <w:noProof w:val="0"/>
          </w:rPr>
          <w:tab/>
          <w:delText>q</w:delText>
        </w:r>
        <w:r w:rsidDel="00F30348">
          <w:rPr>
            <w:rFonts w:cs="Courier New"/>
            <w:szCs w:val="16"/>
          </w:rPr>
          <w:delText>osMonitoringReport</w:delText>
        </w:r>
        <w:r w:rsidDel="00F30348">
          <w:rPr>
            <w:noProof w:val="0"/>
          </w:rPr>
          <w:tab/>
        </w:r>
        <w:r w:rsidDel="00F30348">
          <w:rPr>
            <w:noProof w:val="0"/>
          </w:rPr>
          <w:tab/>
        </w:r>
        <w:r w:rsidDel="00F30348">
          <w:rPr>
            <w:noProof w:val="0"/>
          </w:rPr>
          <w:tab/>
        </w:r>
        <w:r w:rsidDel="00F30348">
          <w:rPr>
            <w:noProof w:val="0"/>
          </w:rPr>
          <w:tab/>
          <w:delText xml:space="preserve">[41] </w:delText>
        </w:r>
        <w:r w:rsidDel="00F30348">
          <w:rPr>
            <w:rFonts w:cs="Courier New"/>
            <w:szCs w:val="16"/>
          </w:rPr>
          <w:delText>QosMonitoringReport</w:delText>
        </w:r>
        <w:r w:rsidDel="00F30348">
          <w:rPr>
            <w:noProof w:val="0"/>
          </w:rPr>
          <w:delText xml:space="preserve"> OPTIONAL</w:delText>
        </w:r>
      </w:del>
    </w:p>
    <w:p w14:paraId="46D1976E" w14:textId="77777777" w:rsidR="005D4DBD" w:rsidRPr="00750C70" w:rsidRDefault="005D4DBD" w:rsidP="005D4DBD">
      <w:pPr>
        <w:pStyle w:val="PL"/>
        <w:rPr>
          <w:noProof w:val="0"/>
        </w:rPr>
      </w:pPr>
    </w:p>
    <w:p w14:paraId="71AB329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FC0F70A" w14:textId="77777777" w:rsidR="005D4DBD" w:rsidRDefault="005D4DBD" w:rsidP="005D4DBD">
      <w:pPr>
        <w:pStyle w:val="PL"/>
        <w:rPr>
          <w:noProof w:val="0"/>
        </w:rPr>
      </w:pPr>
    </w:p>
    <w:p w14:paraId="38D2245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70C99C36" w14:textId="77777777" w:rsidR="005D4DBD" w:rsidRDefault="005D4DBD" w:rsidP="005D4DBD">
      <w:pPr>
        <w:pStyle w:val="PL"/>
        <w:outlineLvl w:val="3"/>
        <w:rPr>
          <w:noProof w:val="0"/>
        </w:rPr>
      </w:pPr>
      <w:r>
        <w:rPr>
          <w:noProof w:val="0"/>
        </w:rPr>
        <w:t>-- Roaming QBC Information</w:t>
      </w:r>
    </w:p>
    <w:p w14:paraId="017AA5B4" w14:textId="77777777" w:rsidR="005D4DBD" w:rsidRDefault="005D4DBD" w:rsidP="005D4DBD">
      <w:pPr>
        <w:pStyle w:val="PL"/>
        <w:rPr>
          <w:noProof w:val="0"/>
        </w:rPr>
      </w:pPr>
    </w:p>
    <w:p w14:paraId="5933950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2AE8EE95" w14:textId="77777777" w:rsidR="005D4DBD" w:rsidRDefault="005D4DBD" w:rsidP="005D4DBD">
      <w:pPr>
        <w:pStyle w:val="PL"/>
        <w:rPr>
          <w:noProof w:val="0"/>
        </w:rPr>
      </w:pPr>
    </w:p>
    <w:p w14:paraId="4515A28B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6A09953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0CAE86A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multipleQFIcontainer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MultipleQFIContainer</w:t>
      </w:r>
      <w:proofErr w:type="spellEnd"/>
      <w:r>
        <w:rPr>
          <w:noProof w:val="0"/>
        </w:rPr>
        <w:t xml:space="preserve"> OPTIONAL,</w:t>
      </w:r>
    </w:p>
    <w:p w14:paraId="1E713B9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uPFID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OPTIONAL,</w:t>
      </w:r>
    </w:p>
    <w:p w14:paraId="7907F82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 xml:space="preserve"> OPTIONAL</w:t>
      </w:r>
    </w:p>
    <w:p w14:paraId="41C7EA6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2D77489B" w14:textId="77777777" w:rsidR="005D4DBD" w:rsidRDefault="005D4DBD" w:rsidP="005D4DBD">
      <w:pPr>
        <w:pStyle w:val="PL"/>
        <w:rPr>
          <w:noProof w:val="0"/>
        </w:rPr>
      </w:pPr>
    </w:p>
    <w:p w14:paraId="54293315" w14:textId="77777777" w:rsidR="005D4DBD" w:rsidRDefault="005D4DBD" w:rsidP="005D4DBD">
      <w:pPr>
        <w:pStyle w:val="PL"/>
        <w:rPr>
          <w:noProof w:val="0"/>
        </w:rPr>
      </w:pPr>
    </w:p>
    <w:p w14:paraId="4B997F2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5AAEC7F0" w14:textId="77777777" w:rsidR="005D4DBD" w:rsidRDefault="005D4DBD" w:rsidP="005D4DBD">
      <w:pPr>
        <w:pStyle w:val="PL"/>
        <w:outlineLvl w:val="3"/>
        <w:rPr>
          <w:noProof w:val="0"/>
        </w:rPr>
      </w:pPr>
      <w:r>
        <w:rPr>
          <w:noProof w:val="0"/>
        </w:rPr>
        <w:t>-- SMS Charging Information</w:t>
      </w:r>
    </w:p>
    <w:p w14:paraId="7E392FC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72EBE812" w14:textId="77777777" w:rsidR="005D4DBD" w:rsidRDefault="005D4DBD" w:rsidP="005D4DBD">
      <w:pPr>
        <w:pStyle w:val="PL"/>
        <w:rPr>
          <w:noProof w:val="0"/>
        </w:rPr>
      </w:pPr>
    </w:p>
    <w:p w14:paraId="5F32ECA7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SMSChargingInformation</w:t>
      </w:r>
      <w:proofErr w:type="spellEnd"/>
      <w:r>
        <w:rPr>
          <w:noProof w:val="0"/>
        </w:rPr>
        <w:tab/>
        <w:t>::= SET</w:t>
      </w:r>
    </w:p>
    <w:p w14:paraId="3FADB51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lastRenderedPageBreak/>
        <w:t>{</w:t>
      </w:r>
    </w:p>
    <w:p w14:paraId="0608CE7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 xml:space="preserve"> OPTIONAL,</w:t>
      </w:r>
    </w:p>
    <w:p w14:paraId="1AE61516" w14:textId="77777777" w:rsidR="005D4DBD" w:rsidRDefault="005D4DBD" w:rsidP="005D4DBD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>
        <w:rPr>
          <w:noProof w:val="0"/>
          <w:lang w:val="it-IT"/>
        </w:rPr>
        <w:t>recipientInfos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[2] SEQUENCE OF RecipientInfo OPTIONAL,</w:t>
      </w:r>
    </w:p>
    <w:p w14:paraId="07C39CA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SubscriberEquipment</w:t>
      </w:r>
      <w:r>
        <w:t>Number</w:t>
      </w:r>
      <w:proofErr w:type="spellEnd"/>
      <w:r>
        <w:rPr>
          <w:noProof w:val="0"/>
        </w:rPr>
        <w:t xml:space="preserve"> OPTIONAL,</w:t>
      </w:r>
    </w:p>
    <w:p w14:paraId="765D53D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75670AA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0D1123C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659570A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sMSCAddress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 xml:space="preserve"> OPTIONAL,</w:t>
      </w:r>
    </w:p>
    <w:p w14:paraId="3110038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spellStart"/>
      <w:r>
        <w:rPr>
          <w:noProof w:val="0"/>
        </w:rPr>
        <w:t>eventtimestamp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4E63F66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-- 9 to 19 is for future use</w:t>
      </w:r>
    </w:p>
    <w:p w14:paraId="6BEFEB1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sMDataCodingScheme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INTEGER OPTIONAL,</w:t>
      </w:r>
    </w:p>
    <w:p w14:paraId="6E1B856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 xml:space="preserve"> OPTIONAL,</w:t>
      </w:r>
    </w:p>
    <w:p w14:paraId="30D8F65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sMReplyPathRequested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SMReplyPathRequested</w:t>
      </w:r>
      <w:proofErr w:type="spellEnd"/>
      <w:r>
        <w:rPr>
          <w:noProof w:val="0"/>
        </w:rPr>
        <w:t xml:space="preserve"> OPTIONAL,</w:t>
      </w:r>
    </w:p>
    <w:p w14:paraId="0E6E42B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sMUserDataHeader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OCTET STRING OPTIONAL,</w:t>
      </w:r>
    </w:p>
    <w:p w14:paraId="37013BC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[24] </w:t>
      </w:r>
      <w:proofErr w:type="spellStart"/>
      <w:r>
        <w:rPr>
          <w:noProof w:val="0"/>
        </w:rPr>
        <w:t>SMSStatus</w:t>
      </w:r>
      <w:proofErr w:type="spellEnd"/>
      <w:r>
        <w:rPr>
          <w:noProof w:val="0"/>
        </w:rPr>
        <w:t xml:space="preserve"> OPTIONAL,</w:t>
      </w:r>
    </w:p>
    <w:p w14:paraId="455FBD2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sMDischargeTime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04E7616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sMTotalNumber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[26] INTEGER OPTIONAL,</w:t>
      </w:r>
    </w:p>
    <w:p w14:paraId="3B913C2F" w14:textId="77777777" w:rsidR="005D4DBD" w:rsidRDefault="005D4DBD" w:rsidP="005D4DBD">
      <w:pPr>
        <w:pStyle w:val="PL"/>
        <w:rPr>
          <w:noProof w:val="0"/>
          <w:lang w:val="it-IT"/>
        </w:rPr>
      </w:pPr>
      <w:r>
        <w:rPr>
          <w:noProof w:val="0"/>
          <w:lang w:val="it-IT"/>
        </w:rPr>
        <w:tab/>
        <w:t>sMServiceType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[27] SMServiceType OPTIONAL,</w:t>
      </w:r>
    </w:p>
    <w:p w14:paraId="4DBEA9A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sMSequenceNumber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[28] INTEGER OPTIONAL,</w:t>
      </w:r>
    </w:p>
    <w:p w14:paraId="267EFF3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[29] </w:t>
      </w: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 xml:space="preserve"> OPTIONAL,</w:t>
      </w:r>
    </w:p>
    <w:p w14:paraId="7112173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submissionTime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[30]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5E111C8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sMPriority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[31] </w:t>
      </w: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 xml:space="preserve"> OPTIONAL,</w:t>
      </w:r>
    </w:p>
    <w:p w14:paraId="517F490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[32] </w:t>
      </w:r>
      <w:proofErr w:type="spellStart"/>
      <w:r>
        <w:rPr>
          <w:noProof w:val="0"/>
        </w:rPr>
        <w:t>MessageReference</w:t>
      </w:r>
      <w:proofErr w:type="spellEnd"/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1B211B9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messageSize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[33] INTEGER OPTIONAL,</w:t>
      </w:r>
    </w:p>
    <w:p w14:paraId="602C0A0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[34] </w:t>
      </w: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 xml:space="preserve"> OPTIONAL,</w:t>
      </w:r>
    </w:p>
    <w:p w14:paraId="1488B14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sMdeliveryReportRequested</w:t>
      </w:r>
      <w:proofErr w:type="spellEnd"/>
      <w:r>
        <w:rPr>
          <w:noProof w:val="0"/>
        </w:rPr>
        <w:tab/>
        <w:t xml:space="preserve">[35] </w:t>
      </w:r>
      <w:proofErr w:type="spellStart"/>
      <w:r>
        <w:rPr>
          <w:noProof w:val="0"/>
        </w:rPr>
        <w:t>SMdeliveryReportRequested</w:t>
      </w:r>
      <w:proofErr w:type="spellEnd"/>
      <w:r>
        <w:rPr>
          <w:noProof w:val="0"/>
        </w:rPr>
        <w:t xml:space="preserve"> OPTIONAL,</w:t>
      </w:r>
    </w:p>
    <w:p w14:paraId="5B053C9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messageClassTokenText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[36] </w:t>
      </w:r>
      <w:r w:rsidRPr="00AE288D">
        <w:rPr>
          <w:noProof w:val="0"/>
        </w:rPr>
        <w:t>UTF8String</w:t>
      </w:r>
      <w:r>
        <w:rPr>
          <w:noProof w:val="0"/>
        </w:rPr>
        <w:t xml:space="preserve"> OPTIONAL,</w:t>
      </w:r>
    </w:p>
    <w:p w14:paraId="72F16FB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userRoamerInOut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[37] </w:t>
      </w:r>
      <w:proofErr w:type="spellStart"/>
      <w:r>
        <w:rPr>
          <w:noProof w:val="0"/>
        </w:rPr>
        <w:t>RoamerInOut</w:t>
      </w:r>
      <w:proofErr w:type="spellEnd"/>
      <w:r>
        <w:rPr>
          <w:noProof w:val="0"/>
        </w:rPr>
        <w:t xml:space="preserve"> OPTIONAL,</w:t>
      </w:r>
    </w:p>
    <w:p w14:paraId="3357FF5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  <w:t xml:space="preserve">[38]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</w:t>
      </w:r>
    </w:p>
    <w:p w14:paraId="51ECC065" w14:textId="77777777" w:rsidR="005D4DBD" w:rsidRDefault="005D4DBD" w:rsidP="005D4DBD">
      <w:pPr>
        <w:pStyle w:val="PL"/>
        <w:rPr>
          <w:noProof w:val="0"/>
        </w:rPr>
      </w:pPr>
    </w:p>
    <w:p w14:paraId="029DB737" w14:textId="77777777" w:rsidR="005D4DBD" w:rsidRDefault="005D4DBD" w:rsidP="005D4DBD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778A6842" w14:textId="77777777" w:rsidR="005D4DBD" w:rsidRDefault="005D4DBD" w:rsidP="005D4DBD">
      <w:pPr>
        <w:pStyle w:val="PL"/>
        <w:rPr>
          <w:noProof w:val="0"/>
        </w:rPr>
      </w:pPr>
    </w:p>
    <w:p w14:paraId="13CE9D6C" w14:textId="77777777" w:rsidR="005D4DBD" w:rsidRDefault="005D4DBD" w:rsidP="005D4DBD">
      <w:pPr>
        <w:pStyle w:val="PL"/>
        <w:rPr>
          <w:noProof w:val="0"/>
        </w:rPr>
      </w:pPr>
    </w:p>
    <w:p w14:paraId="787A02E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7BCF8EB2" w14:textId="77777777" w:rsidR="005D4DBD" w:rsidRDefault="005D4DBD" w:rsidP="005D4DBD">
      <w:pPr>
        <w:pStyle w:val="PL"/>
        <w:outlineLvl w:val="3"/>
        <w:rPr>
          <w:noProof w:val="0"/>
        </w:rPr>
      </w:pPr>
      <w:r>
        <w:rPr>
          <w:noProof w:val="0"/>
        </w:rPr>
        <w:t>-- E</w:t>
      </w:r>
      <w:r w:rsidRPr="00AE0DD6">
        <w:rPr>
          <w:noProof w:val="0"/>
        </w:rPr>
        <w:t>xposure</w:t>
      </w:r>
      <w:r>
        <w:rPr>
          <w:noProof w:val="0"/>
        </w:rPr>
        <w:t xml:space="preserve"> </w:t>
      </w:r>
      <w:r w:rsidRPr="00AE0DD6">
        <w:rPr>
          <w:noProof w:val="0"/>
        </w:rPr>
        <w:t>Function</w:t>
      </w:r>
      <w:r>
        <w:rPr>
          <w:noProof w:val="0"/>
        </w:rPr>
        <w:t xml:space="preserve"> </w:t>
      </w:r>
      <w:r w:rsidRPr="00AE0DD6">
        <w:rPr>
          <w:noProof w:val="0"/>
        </w:rPr>
        <w:t>API</w:t>
      </w:r>
      <w:r>
        <w:rPr>
          <w:noProof w:val="0"/>
        </w:rPr>
        <w:t xml:space="preserve"> </w:t>
      </w:r>
      <w:r w:rsidRPr="00AE0DD6">
        <w:rPr>
          <w:noProof w:val="0"/>
        </w:rPr>
        <w:t>Information</w:t>
      </w:r>
      <w:r w:rsidRPr="00AD33EF">
        <w:rPr>
          <w:noProof w:val="0"/>
        </w:rPr>
        <w:t xml:space="preserve"> corresponds to NEF API Charging information</w:t>
      </w:r>
    </w:p>
    <w:p w14:paraId="64A236E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3E202516" w14:textId="77777777" w:rsidR="005D4DBD" w:rsidRDefault="005D4DBD" w:rsidP="005D4DBD">
      <w:pPr>
        <w:pStyle w:val="PL"/>
        <w:rPr>
          <w:noProof w:val="0"/>
        </w:rPr>
      </w:pPr>
    </w:p>
    <w:p w14:paraId="723BA48A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r>
        <w:rPr>
          <w:noProof w:val="0"/>
        </w:rPr>
        <w:tab/>
        <w:t>::= SET</w:t>
      </w:r>
    </w:p>
    <w:p w14:paraId="7524436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0B39ED2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bidi="ar-IQ"/>
        </w:rPr>
        <w:t>groupIdentifier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 xml:space="preserve">[0] </w:t>
      </w:r>
      <w:proofErr w:type="spellStart"/>
      <w:r>
        <w:rPr>
          <w:noProof w:val="0"/>
        </w:rPr>
        <w:t>AddressString</w:t>
      </w:r>
      <w:proofErr w:type="spellEnd"/>
      <w:r w:rsidRPr="00AD33EF">
        <w:rPr>
          <w:noProof w:val="0"/>
        </w:rPr>
        <w:t xml:space="preserve"> OPTIONAL</w:t>
      </w:r>
      <w:r>
        <w:rPr>
          <w:noProof w:val="0"/>
        </w:rPr>
        <w:t>,</w:t>
      </w:r>
    </w:p>
    <w:p w14:paraId="484CCAD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aPIDirection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 xml:space="preserve">[1] </w:t>
      </w:r>
      <w:r>
        <w:rPr>
          <w:lang w:eastAsia="zh-CN"/>
        </w:rPr>
        <w:t>A</w:t>
      </w:r>
      <w:r w:rsidRPr="00BA36BA">
        <w:rPr>
          <w:lang w:eastAsia="zh-CN"/>
        </w:rPr>
        <w:t>PIDirection</w:t>
      </w:r>
      <w:r>
        <w:rPr>
          <w:noProof w:val="0"/>
        </w:rPr>
        <w:t xml:space="preserve"> OPTIONAL,</w:t>
      </w:r>
    </w:p>
    <w:p w14:paraId="450D63E1" w14:textId="77777777" w:rsidR="005D4DBD" w:rsidRDefault="005D4DBD" w:rsidP="005D4DBD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 w:rsidRPr="00BA36BA">
        <w:rPr>
          <w:lang w:eastAsia="zh-CN"/>
        </w:rPr>
        <w:t>aPITargetNetworkFunction</w:t>
      </w:r>
      <w:r>
        <w:rPr>
          <w:noProof w:val="0"/>
          <w:lang w:val="it-IT"/>
        </w:rPr>
        <w:tab/>
      </w:r>
      <w:r w:rsidRPr="00AD33EF">
        <w:rPr>
          <w:noProof w:val="0"/>
          <w:lang w:val="it-IT"/>
        </w:rPr>
        <w:tab/>
      </w:r>
      <w:r>
        <w:rPr>
          <w:noProof w:val="0"/>
          <w:lang w:val="it-IT"/>
        </w:rPr>
        <w:t xml:space="preserve">[2]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  <w:lang w:val="it-IT"/>
        </w:rPr>
        <w:t xml:space="preserve"> OPTIONAL,</w:t>
      </w:r>
    </w:p>
    <w:p w14:paraId="2DBD922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 w:rsidRPr="00BA36BA">
        <w:rPr>
          <w:lang w:eastAsia="zh-CN"/>
        </w:rPr>
        <w:t>aPI</w:t>
      </w:r>
      <w:r w:rsidRPr="00BA36BA">
        <w:t>ResultCode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 xml:space="preserve">[3] </w:t>
      </w: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rPr>
          <w:noProof w:val="0"/>
        </w:rPr>
        <w:t xml:space="preserve"> OPTIONAL,</w:t>
      </w:r>
    </w:p>
    <w:p w14:paraId="5C9D56E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[4] IA5String,</w:t>
      </w:r>
    </w:p>
    <w:p w14:paraId="1B1AFF1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[5] IA5String OPTIONAL,</w:t>
      </w:r>
    </w:p>
    <w:p w14:paraId="75B8A07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aPIContent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[6] OCTET STRING OPTIONAL,</w:t>
      </w:r>
    </w:p>
    <w:p w14:paraId="46F00AC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externalIndividualIdentifier</w:t>
      </w:r>
      <w:proofErr w:type="spellEnd"/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01D98A2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externalGroupIdentifier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ExternalGroupIdentifier</w:t>
      </w:r>
      <w:proofErr w:type="spellEnd"/>
      <w:r>
        <w:rPr>
          <w:noProof w:val="0"/>
        </w:rPr>
        <w:t xml:space="preserve"> OPTIONAL</w:t>
      </w:r>
    </w:p>
    <w:p w14:paraId="11949258" w14:textId="77777777" w:rsidR="005D4DBD" w:rsidRDefault="005D4DBD" w:rsidP="005D4DBD">
      <w:pPr>
        <w:pStyle w:val="PL"/>
        <w:rPr>
          <w:noProof w:val="0"/>
        </w:rPr>
      </w:pPr>
    </w:p>
    <w:p w14:paraId="0BBEED9A" w14:textId="77777777" w:rsidR="005D4DBD" w:rsidRDefault="005D4DBD" w:rsidP="005D4DBD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36ADD6D5" w14:textId="77777777" w:rsidR="005D4DBD" w:rsidRDefault="005D4DBD" w:rsidP="005D4DBD">
      <w:pPr>
        <w:pStyle w:val="PL"/>
        <w:rPr>
          <w:noProof w:val="0"/>
          <w:lang w:val="en-US"/>
        </w:rPr>
      </w:pPr>
    </w:p>
    <w:p w14:paraId="46177176" w14:textId="77777777" w:rsidR="005D4DBD" w:rsidRDefault="005D4DBD" w:rsidP="005D4DBD">
      <w:pPr>
        <w:pStyle w:val="PL"/>
        <w:rPr>
          <w:noProof w:val="0"/>
        </w:rPr>
      </w:pPr>
    </w:p>
    <w:p w14:paraId="0C688BAB" w14:textId="77777777" w:rsidR="005D4DBD" w:rsidRPr="00847269" w:rsidRDefault="005D4DBD" w:rsidP="005D4DBD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21C2E3C2" w14:textId="77777777" w:rsidR="005D4DBD" w:rsidRPr="00676AE0" w:rsidRDefault="005D4DBD" w:rsidP="005D4DBD">
      <w:pPr>
        <w:pStyle w:val="PL"/>
        <w:outlineLvl w:val="3"/>
        <w:rPr>
          <w:noProof w:val="0"/>
        </w:rPr>
      </w:pPr>
      <w:r w:rsidRPr="00676AE0">
        <w:rPr>
          <w:noProof w:val="0"/>
        </w:rPr>
        <w:t xml:space="preserve">-- </w:t>
      </w:r>
      <w:r w:rsidRPr="00452B63">
        <w:rPr>
          <w:noProof w:val="0"/>
        </w:rPr>
        <w:t>Registration Charging Information</w:t>
      </w:r>
    </w:p>
    <w:p w14:paraId="4CA84BA3" w14:textId="77777777" w:rsidR="005D4DBD" w:rsidRPr="00847269" w:rsidRDefault="005D4DBD" w:rsidP="005D4DBD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6F6A94F6" w14:textId="77777777" w:rsidR="005D4DBD" w:rsidRDefault="005D4DBD" w:rsidP="005D4DBD">
      <w:pPr>
        <w:pStyle w:val="PL"/>
        <w:rPr>
          <w:noProof w:val="0"/>
        </w:rPr>
      </w:pPr>
    </w:p>
    <w:p w14:paraId="66E19F05" w14:textId="77777777" w:rsidR="005D4DBD" w:rsidRDefault="005D4DBD" w:rsidP="005D4DBD">
      <w:pPr>
        <w:pStyle w:val="PL"/>
        <w:rPr>
          <w:noProof w:val="0"/>
        </w:rPr>
      </w:pPr>
      <w:r>
        <w:t>Registration</w:t>
      </w:r>
      <w:proofErr w:type="spellStart"/>
      <w:r>
        <w:rPr>
          <w:noProof w:val="0"/>
        </w:rPr>
        <w:t>ChargingInformation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789E742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71DC021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231006">
        <w:rPr>
          <w:noProof w:val="0"/>
        </w:rPr>
        <w:t>registrationMessagetype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 w:rsidRPr="00231006">
        <w:rPr>
          <w:noProof w:val="0"/>
        </w:rPr>
        <w:t>RegistrationMessageType</w:t>
      </w:r>
      <w:proofErr w:type="spellEnd"/>
      <w:r>
        <w:rPr>
          <w:noProof w:val="0"/>
        </w:rPr>
        <w:t>,</w:t>
      </w:r>
    </w:p>
    <w:p w14:paraId="2049367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33BAAAA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1B30959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31E7970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452B63">
        <w:rPr>
          <w:noProof w:val="0"/>
        </w:rPr>
        <w:t>userRoamerInOut</w:t>
      </w:r>
      <w:proofErr w:type="spellEnd"/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  <w:t xml:space="preserve">[4] </w:t>
      </w:r>
      <w:proofErr w:type="spellStart"/>
      <w:r w:rsidRPr="00452B63">
        <w:rPr>
          <w:noProof w:val="0"/>
        </w:rPr>
        <w:t>RoamerInOut</w:t>
      </w:r>
      <w:proofErr w:type="spellEnd"/>
      <w:r w:rsidRPr="00452B63">
        <w:rPr>
          <w:noProof w:val="0"/>
        </w:rPr>
        <w:t xml:space="preserve"> OPTIONAL,</w:t>
      </w:r>
    </w:p>
    <w:p w14:paraId="1C9A955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 w:rsidRPr="009329E4">
        <w:rPr>
          <w:noProof w:val="0"/>
        </w:rPr>
        <w:t>UserLocationInformation</w:t>
      </w:r>
      <w:proofErr w:type="spellEnd"/>
      <w:r w:rsidRPr="009329E4">
        <w:rPr>
          <w:noProof w:val="0"/>
        </w:rPr>
        <w:t xml:space="preserve"> </w:t>
      </w:r>
      <w:r>
        <w:rPr>
          <w:noProof w:val="0"/>
        </w:rPr>
        <w:t>OPTIONAL,</w:t>
      </w:r>
    </w:p>
    <w:p w14:paraId="7160906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  <w:r w:rsidRPr="009329E4">
        <w:t xml:space="preserve"> </w:t>
      </w:r>
      <w:r>
        <w:rPr>
          <w:noProof w:val="0"/>
        </w:rPr>
        <w:t>-- This field is not used</w:t>
      </w:r>
    </w:p>
    <w:p w14:paraId="2090E98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user location info time is included under </w:t>
      </w:r>
      <w:proofErr w:type="spellStart"/>
      <w:r>
        <w:rPr>
          <w:noProof w:val="0"/>
        </w:rPr>
        <w:t>UserLocationInformation</w:t>
      </w:r>
      <w:proofErr w:type="spellEnd"/>
    </w:p>
    <w:p w14:paraId="725AE04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235B5C5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02F226F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OPTIONAL,</w:t>
      </w:r>
    </w:p>
    <w:p w14:paraId="1ECE5FE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proofErr w:type="spellEnd"/>
      <w:r>
        <w:rPr>
          <w:noProof w:val="0"/>
        </w:rPr>
        <w:t xml:space="preserve"> OPTIONAL,</w:t>
      </w:r>
    </w:p>
    <w:p w14:paraId="6E42BA6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taiList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TAI OPTIONAL,</w:t>
      </w:r>
    </w:p>
    <w:p w14:paraId="10F6C25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658A35E1" w14:textId="77777777" w:rsidR="005D4DBD" w:rsidRDefault="005D4DBD" w:rsidP="005D4DBD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equestedNSSAI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0241F460" w14:textId="77777777" w:rsidR="005D4DBD" w:rsidRDefault="005D4DBD" w:rsidP="005D4DBD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3748AF1D" w14:textId="77777777" w:rsidR="005D4DBD" w:rsidRDefault="005D4DBD" w:rsidP="005D4DBD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</w:t>
      </w:r>
      <w:r>
        <w:t>jected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7A72B3C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pSCellInformation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PSCellInformation</w:t>
      </w:r>
      <w:proofErr w:type="spellEnd"/>
      <w:r>
        <w:rPr>
          <w:noProof w:val="0"/>
        </w:rPr>
        <w:t xml:space="preserve"> OPTIONAL,</w:t>
      </w:r>
    </w:p>
    <w:p w14:paraId="1D675AF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fiveG</w:t>
      </w:r>
      <w:r w:rsidRPr="003B2883">
        <w:t>M</w:t>
      </w:r>
      <w:r>
        <w:t>M</w:t>
      </w:r>
      <w:r w:rsidRPr="003B2883">
        <w:t>Capability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r>
        <w:t>FiveG</w:t>
      </w:r>
      <w:r w:rsidRPr="003B2883">
        <w:t>M</w:t>
      </w:r>
      <w:r>
        <w:t>M</w:t>
      </w:r>
      <w:r w:rsidRPr="003B2883">
        <w:t>Capability</w:t>
      </w:r>
      <w:r>
        <w:rPr>
          <w:noProof w:val="0"/>
        </w:rPr>
        <w:t xml:space="preserve"> OPTIONAL,</w:t>
      </w:r>
    </w:p>
    <w:p w14:paraId="2118A96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A325D7">
        <w:t>n</w:t>
      </w:r>
      <w:r>
        <w:t>SSAI</w:t>
      </w:r>
      <w:r w:rsidRPr="00A325D7">
        <w:t>MapList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 w:rsidRPr="00014EDD">
        <w:rPr>
          <w:noProof w:val="0"/>
        </w:rPr>
        <w:t>NSSAIMap</w:t>
      </w:r>
      <w:proofErr w:type="spellEnd"/>
      <w:r>
        <w:rPr>
          <w:noProof w:val="0"/>
        </w:rPr>
        <w:t xml:space="preserve"> OPTIONAL,</w:t>
      </w:r>
    </w:p>
    <w:p w14:paraId="4A27330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r>
        <w:t>amfUeNgapId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[19] </w:t>
      </w:r>
      <w:r w:rsidRPr="00014EDD">
        <w:t>AmfUeNgapId</w:t>
      </w:r>
      <w:r>
        <w:t xml:space="preserve"> </w:t>
      </w:r>
      <w:r>
        <w:rPr>
          <w:noProof w:val="0"/>
        </w:rPr>
        <w:t xml:space="preserve">OPTIONAL, </w:t>
      </w:r>
    </w:p>
    <w:p w14:paraId="5CDC606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r>
        <w:t xml:space="preserve">RanUeNgapId </w:t>
      </w:r>
      <w:r>
        <w:rPr>
          <w:noProof w:val="0"/>
        </w:rPr>
        <w:t xml:space="preserve">OPTIONAL, </w:t>
      </w:r>
    </w:p>
    <w:p w14:paraId="0D6AAA8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501DD55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</w:t>
      </w:r>
    </w:p>
    <w:p w14:paraId="238E3696" w14:textId="77777777" w:rsidR="005D4DBD" w:rsidRDefault="005D4DBD" w:rsidP="005D4DBD">
      <w:pPr>
        <w:pStyle w:val="PL"/>
        <w:rPr>
          <w:noProof w:val="0"/>
        </w:rPr>
      </w:pPr>
    </w:p>
    <w:p w14:paraId="21D0D303" w14:textId="77777777" w:rsidR="005D4DBD" w:rsidRDefault="005D4DBD" w:rsidP="005D4DBD">
      <w:pPr>
        <w:pStyle w:val="PL"/>
        <w:rPr>
          <w:noProof w:val="0"/>
        </w:rPr>
      </w:pPr>
    </w:p>
    <w:p w14:paraId="633BEE9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0D3DAC51" w14:textId="77777777" w:rsidR="005D4DBD" w:rsidRDefault="005D4DBD" w:rsidP="005D4DBD">
      <w:pPr>
        <w:pStyle w:val="PL"/>
        <w:rPr>
          <w:noProof w:val="0"/>
        </w:rPr>
      </w:pPr>
    </w:p>
    <w:p w14:paraId="12086A82" w14:textId="77777777" w:rsidR="005D4DBD" w:rsidRPr="008E7E46" w:rsidRDefault="005D4DBD" w:rsidP="005D4DBD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67EAB0DA" w14:textId="77777777" w:rsidR="005D4DBD" w:rsidRDefault="005D4DBD" w:rsidP="005D4DBD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N2 connection c</w:t>
      </w:r>
      <w:r w:rsidRPr="002F3ED2">
        <w:rPr>
          <w:noProof w:val="0"/>
        </w:rPr>
        <w:t>harging Information</w:t>
      </w:r>
      <w:r w:rsidRPr="008E7E46">
        <w:rPr>
          <w:noProof w:val="0"/>
        </w:rPr>
        <w:t xml:space="preserve"> </w:t>
      </w:r>
    </w:p>
    <w:p w14:paraId="318F7ACE" w14:textId="77777777" w:rsidR="005D4DBD" w:rsidRPr="008E7E46" w:rsidRDefault="005D4DBD" w:rsidP="005D4DBD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686701FB" w14:textId="77777777" w:rsidR="005D4DBD" w:rsidRDefault="005D4DBD" w:rsidP="005D4DBD">
      <w:pPr>
        <w:pStyle w:val="PL"/>
        <w:rPr>
          <w:noProof w:val="0"/>
        </w:rPr>
      </w:pPr>
    </w:p>
    <w:p w14:paraId="52C3EF85" w14:textId="77777777" w:rsidR="005D4DBD" w:rsidRDefault="005D4DBD" w:rsidP="005D4DBD">
      <w:pPr>
        <w:pStyle w:val="PL"/>
        <w:rPr>
          <w:noProof w:val="0"/>
        </w:rPr>
      </w:pPr>
      <w:r>
        <w:t>N2ConnectionC</w:t>
      </w:r>
      <w:proofErr w:type="spellStart"/>
      <w:r>
        <w:rPr>
          <w:noProof w:val="0"/>
        </w:rPr>
        <w:t>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41C8AC6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4A8A417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>,</w:t>
      </w:r>
    </w:p>
    <w:p w14:paraId="34FE0A2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10D7920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3909913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3F15158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E21481">
        <w:rPr>
          <w:noProof w:val="0"/>
        </w:rPr>
        <w:t>userRoamerInOut</w:t>
      </w:r>
      <w:proofErr w:type="spellEnd"/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 xml:space="preserve">[4] </w:t>
      </w:r>
      <w:proofErr w:type="spellStart"/>
      <w:r w:rsidRPr="00E21481">
        <w:rPr>
          <w:noProof w:val="0"/>
        </w:rPr>
        <w:t>RoamerInOut</w:t>
      </w:r>
      <w:proofErr w:type="spellEnd"/>
      <w:r w:rsidRPr="00E21481">
        <w:rPr>
          <w:noProof w:val="0"/>
        </w:rPr>
        <w:t xml:space="preserve"> OPTIONAL,</w:t>
      </w:r>
    </w:p>
    <w:p w14:paraId="26E752A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 w:rsidRPr="009329E4">
        <w:rPr>
          <w:noProof w:val="0"/>
        </w:rPr>
        <w:t>UserLocationInformation</w:t>
      </w:r>
      <w:proofErr w:type="spellEnd"/>
      <w:r w:rsidRPr="009329E4">
        <w:rPr>
          <w:noProof w:val="0"/>
        </w:rPr>
        <w:t xml:space="preserve"> </w:t>
      </w:r>
      <w:r>
        <w:rPr>
          <w:noProof w:val="0"/>
        </w:rPr>
        <w:t>OPTIONAL,</w:t>
      </w:r>
    </w:p>
    <w:p w14:paraId="135B9C0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 -- This field is not used</w:t>
      </w:r>
    </w:p>
    <w:p w14:paraId="3C7C8E1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user location info time is included under </w:t>
      </w:r>
      <w:proofErr w:type="spellStart"/>
      <w:r>
        <w:rPr>
          <w:noProof w:val="0"/>
        </w:rPr>
        <w:t>UserLocationInformation</w:t>
      </w:r>
      <w:proofErr w:type="spellEnd"/>
    </w:p>
    <w:p w14:paraId="11638C8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3313DDA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1C2B471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t xml:space="preserve">RanUeNgapId </w:t>
      </w:r>
      <w:r>
        <w:rPr>
          <w:noProof w:val="0"/>
        </w:rPr>
        <w:t xml:space="preserve">OPTIONAL, </w:t>
      </w:r>
    </w:p>
    <w:p w14:paraId="43539ED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7A0080C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restrictedRatList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 w:rsidRPr="003B24A1">
        <w:rPr>
          <w:noProof w:val="0"/>
        </w:rPr>
        <w:t>RATT</w:t>
      </w:r>
      <w:r w:rsidRPr="00452B63">
        <w:rPr>
          <w:noProof w:val="0"/>
        </w:rPr>
        <w:t>y</w:t>
      </w:r>
      <w:r w:rsidRPr="003B24A1">
        <w:rPr>
          <w:noProof w:val="0"/>
        </w:rPr>
        <w:t>pe</w:t>
      </w:r>
      <w:proofErr w:type="spellEnd"/>
      <w:r>
        <w:rPr>
          <w:noProof w:val="0"/>
        </w:rPr>
        <w:t xml:space="preserve"> OPTIONAL,</w:t>
      </w:r>
    </w:p>
    <w:p w14:paraId="00585B3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forbiddenAreaList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58B0CEA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11F4F64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restrictedCnList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883">
        <w:t>CoreNetworkType</w:t>
      </w:r>
      <w:r>
        <w:rPr>
          <w:noProof w:val="0"/>
        </w:rPr>
        <w:t xml:space="preserve"> OPTIONAL,</w:t>
      </w:r>
    </w:p>
    <w:p w14:paraId="7D98AB3A" w14:textId="77777777" w:rsidR="005D4DBD" w:rsidRDefault="005D4DBD" w:rsidP="005D4DBD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64EDBB11" w14:textId="77777777" w:rsidR="005D4DBD" w:rsidRDefault="005D4DBD" w:rsidP="005D4DBD">
      <w:pPr>
        <w:pStyle w:val="PL"/>
        <w:rPr>
          <w:noProof w:val="0"/>
        </w:rPr>
      </w:pPr>
      <w:r>
        <w:rPr>
          <w:lang w:eastAsia="zh-CN"/>
        </w:rPr>
        <w:tab/>
      </w:r>
      <w:r>
        <w:t>rrcEstablishmentCause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R</w:t>
      </w:r>
      <w:r>
        <w:t>rcEstablishmentCause</w:t>
      </w:r>
      <w:proofErr w:type="spellEnd"/>
      <w:r>
        <w:rPr>
          <w:noProof w:val="0"/>
        </w:rPr>
        <w:t xml:space="preserve"> OPTIONAL,</w:t>
      </w:r>
    </w:p>
    <w:p w14:paraId="0F2E63B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pSCellInformation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PSCellInformation</w:t>
      </w:r>
      <w:proofErr w:type="spellEnd"/>
      <w:r>
        <w:rPr>
          <w:noProof w:val="0"/>
        </w:rPr>
        <w:t xml:space="preserve"> OPTIONAL,</w:t>
      </w:r>
    </w:p>
    <w:p w14:paraId="01B3B2C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amfUeNgapId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r w:rsidRPr="00014EDD">
        <w:t>AmfUeNgapId</w:t>
      </w:r>
      <w:r>
        <w:t xml:space="preserve"> </w:t>
      </w:r>
      <w:r>
        <w:rPr>
          <w:noProof w:val="0"/>
        </w:rPr>
        <w:t>OPTIONAL,</w:t>
      </w:r>
    </w:p>
    <w:p w14:paraId="65DE539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[19]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</w:t>
      </w:r>
    </w:p>
    <w:p w14:paraId="1D396C6D" w14:textId="77777777" w:rsidR="005D4DBD" w:rsidRDefault="005D4DBD" w:rsidP="005D4DBD">
      <w:pPr>
        <w:pStyle w:val="PL"/>
        <w:rPr>
          <w:noProof w:val="0"/>
        </w:rPr>
      </w:pPr>
    </w:p>
    <w:p w14:paraId="3F014E4A" w14:textId="77777777" w:rsidR="005D4DBD" w:rsidRDefault="005D4DBD" w:rsidP="005D4DBD">
      <w:pPr>
        <w:pStyle w:val="PL"/>
        <w:rPr>
          <w:noProof w:val="0"/>
        </w:rPr>
      </w:pPr>
    </w:p>
    <w:p w14:paraId="30254BA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21D4B058" w14:textId="77777777" w:rsidR="005D4DBD" w:rsidRPr="009F5A10" w:rsidRDefault="005D4DBD" w:rsidP="005D4DBD">
      <w:pPr>
        <w:pStyle w:val="PL"/>
        <w:spacing w:line="0" w:lineRule="atLeast"/>
        <w:rPr>
          <w:noProof w:val="0"/>
          <w:snapToGrid w:val="0"/>
        </w:rPr>
      </w:pPr>
    </w:p>
    <w:p w14:paraId="777DF5E9" w14:textId="77777777" w:rsidR="005D4DBD" w:rsidRDefault="005D4DBD" w:rsidP="005D4DBD">
      <w:pPr>
        <w:pStyle w:val="PL"/>
        <w:rPr>
          <w:noProof w:val="0"/>
        </w:rPr>
      </w:pPr>
    </w:p>
    <w:p w14:paraId="364FD299" w14:textId="77777777" w:rsidR="005D4DBD" w:rsidRPr="008E7E46" w:rsidRDefault="005D4DBD" w:rsidP="005D4DBD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2F4F013D" w14:textId="77777777" w:rsidR="005D4DBD" w:rsidRDefault="005D4DBD" w:rsidP="005D4DBD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 w:rsidRPr="009C7A1E">
        <w:rPr>
          <w:noProof w:val="0"/>
        </w:rPr>
        <w:t>Location reporting charging Information</w:t>
      </w:r>
    </w:p>
    <w:p w14:paraId="04EF49D8" w14:textId="77777777" w:rsidR="005D4DBD" w:rsidRPr="008E7E46" w:rsidRDefault="005D4DBD" w:rsidP="005D4DBD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6AF09E49" w14:textId="77777777" w:rsidR="005D4DBD" w:rsidRDefault="005D4DBD" w:rsidP="005D4DBD">
      <w:pPr>
        <w:pStyle w:val="PL"/>
        <w:rPr>
          <w:noProof w:val="0"/>
        </w:rPr>
      </w:pPr>
    </w:p>
    <w:p w14:paraId="2BF546EA" w14:textId="77777777" w:rsidR="005D4DBD" w:rsidRDefault="005D4DBD" w:rsidP="005D4DBD">
      <w:pPr>
        <w:pStyle w:val="PL"/>
        <w:rPr>
          <w:noProof w:val="0"/>
        </w:rPr>
      </w:pPr>
    </w:p>
    <w:p w14:paraId="7BAE442A" w14:textId="77777777" w:rsidR="005D4DBD" w:rsidRDefault="005D4DBD" w:rsidP="005D4DBD">
      <w:pPr>
        <w:pStyle w:val="PL"/>
        <w:rPr>
          <w:noProof w:val="0"/>
        </w:rPr>
      </w:pPr>
      <w:r>
        <w:t>LocationReporting</w:t>
      </w:r>
      <w:proofErr w:type="spellStart"/>
      <w:r>
        <w:rPr>
          <w:noProof w:val="0"/>
        </w:rPr>
        <w:t>ChargingInformation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6779F23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4C4D5A9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locationReporting</w:t>
      </w:r>
      <w:proofErr w:type="spellStart"/>
      <w:r w:rsidRPr="00231006">
        <w:rPr>
          <w:noProof w:val="0"/>
        </w:rPr>
        <w:t>Messagetype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t>LocationReporting</w:t>
      </w:r>
      <w:r w:rsidRPr="00231006">
        <w:rPr>
          <w:noProof w:val="0"/>
        </w:rPr>
        <w:t>MessageType</w:t>
      </w:r>
      <w:proofErr w:type="spellEnd"/>
      <w:r>
        <w:rPr>
          <w:noProof w:val="0"/>
        </w:rPr>
        <w:t>,</w:t>
      </w:r>
    </w:p>
    <w:p w14:paraId="4E98C79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562EC8C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5BDA102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57A9898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E21481">
        <w:rPr>
          <w:noProof w:val="0"/>
        </w:rPr>
        <w:t>userRoamerInOut</w:t>
      </w:r>
      <w:proofErr w:type="spellEnd"/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 xml:space="preserve">[4] </w:t>
      </w:r>
      <w:proofErr w:type="spellStart"/>
      <w:r w:rsidRPr="00E21481">
        <w:rPr>
          <w:noProof w:val="0"/>
        </w:rPr>
        <w:t>RoamerInOut</w:t>
      </w:r>
      <w:proofErr w:type="spellEnd"/>
      <w:r w:rsidRPr="00E21481">
        <w:rPr>
          <w:noProof w:val="0"/>
        </w:rPr>
        <w:t xml:space="preserve"> OPTIONAL,</w:t>
      </w:r>
    </w:p>
    <w:p w14:paraId="1E0E853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 w:rsidRPr="004A103A">
        <w:rPr>
          <w:noProof w:val="0"/>
        </w:rPr>
        <w:t>UserLocationInformation</w:t>
      </w:r>
      <w:proofErr w:type="spellEnd"/>
      <w:r w:rsidRPr="004A103A">
        <w:rPr>
          <w:noProof w:val="0"/>
        </w:rPr>
        <w:t xml:space="preserve"> </w:t>
      </w:r>
      <w:r>
        <w:rPr>
          <w:noProof w:val="0"/>
        </w:rPr>
        <w:t>OPTIONAL,</w:t>
      </w:r>
    </w:p>
    <w:p w14:paraId="2E1A7D0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 -- This field is not used</w:t>
      </w:r>
    </w:p>
    <w:p w14:paraId="493A754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user location info time is included under </w:t>
      </w:r>
      <w:proofErr w:type="spellStart"/>
      <w:r>
        <w:rPr>
          <w:noProof w:val="0"/>
        </w:rPr>
        <w:t>UserLocationInformation</w:t>
      </w:r>
      <w:proofErr w:type="spellEnd"/>
    </w:p>
    <w:p w14:paraId="62B18CB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5071231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1F5C5A4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0637CA">
        <w:rPr>
          <w:noProof w:val="0"/>
        </w:rPr>
        <w:t>rATType</w:t>
      </w:r>
      <w:proofErr w:type="spellEnd"/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  <w:t xml:space="preserve">[9] </w:t>
      </w:r>
      <w:proofErr w:type="spellStart"/>
      <w:r w:rsidRPr="000637CA">
        <w:rPr>
          <w:noProof w:val="0"/>
        </w:rPr>
        <w:t>RATType</w:t>
      </w:r>
      <w:proofErr w:type="spellEnd"/>
      <w:r w:rsidRPr="000637CA">
        <w:rPr>
          <w:noProof w:val="0"/>
        </w:rPr>
        <w:t xml:space="preserve"> OPTIONAL</w:t>
      </w:r>
      <w:r>
        <w:rPr>
          <w:noProof w:val="0"/>
        </w:rPr>
        <w:t>,</w:t>
      </w:r>
    </w:p>
    <w:p w14:paraId="34FF908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pSCellInformation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PSCellInformation</w:t>
      </w:r>
      <w:proofErr w:type="spellEnd"/>
      <w:r>
        <w:rPr>
          <w:noProof w:val="0"/>
        </w:rPr>
        <w:t xml:space="preserve"> OPTIONAL,</w:t>
      </w:r>
    </w:p>
    <w:p w14:paraId="4B599E1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</w:t>
      </w:r>
      <w:r w:rsidRPr="00801F00">
        <w:rPr>
          <w:noProof w:val="0"/>
        </w:rPr>
        <w:t>serLocationInformation</w:t>
      </w:r>
      <w:r>
        <w:rPr>
          <w:noProof w:val="0"/>
        </w:rPr>
        <w:t>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 w:rsidRPr="00801F00"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</w:t>
      </w:r>
    </w:p>
    <w:p w14:paraId="48126731" w14:textId="77777777" w:rsidR="005D4DBD" w:rsidRPr="000637CA" w:rsidRDefault="005D4DBD" w:rsidP="005D4DBD">
      <w:pPr>
        <w:pStyle w:val="PL"/>
        <w:rPr>
          <w:noProof w:val="0"/>
        </w:rPr>
      </w:pPr>
    </w:p>
    <w:p w14:paraId="050D9B4C" w14:textId="77777777" w:rsidR="005D4DBD" w:rsidRPr="000637CA" w:rsidRDefault="005D4DBD" w:rsidP="005D4DBD">
      <w:pPr>
        <w:pStyle w:val="PL"/>
        <w:rPr>
          <w:noProof w:val="0"/>
        </w:rPr>
      </w:pPr>
    </w:p>
    <w:p w14:paraId="760B5393" w14:textId="77777777" w:rsidR="005D4DBD" w:rsidRPr="0009176B" w:rsidRDefault="005D4DBD" w:rsidP="005D4DBD">
      <w:pPr>
        <w:pStyle w:val="PL"/>
        <w:rPr>
          <w:noProof w:val="0"/>
        </w:rPr>
      </w:pPr>
      <w:r w:rsidRPr="0009176B">
        <w:rPr>
          <w:noProof w:val="0"/>
        </w:rPr>
        <w:t>}</w:t>
      </w:r>
    </w:p>
    <w:p w14:paraId="2B922B9C" w14:textId="77777777" w:rsidR="005D4DBD" w:rsidRDefault="005D4DBD" w:rsidP="005D4DBD">
      <w:pPr>
        <w:pStyle w:val="PL"/>
        <w:rPr>
          <w:noProof w:val="0"/>
          <w:lang w:val="en-US"/>
        </w:rPr>
      </w:pPr>
    </w:p>
    <w:p w14:paraId="219FC73B" w14:textId="77777777" w:rsidR="005D4DBD" w:rsidRPr="0009176B" w:rsidRDefault="005D4DBD" w:rsidP="005D4DBD">
      <w:pPr>
        <w:pStyle w:val="PL"/>
        <w:rPr>
          <w:noProof w:val="0"/>
          <w:lang w:val="en-US"/>
        </w:rPr>
      </w:pPr>
    </w:p>
    <w:p w14:paraId="09AAE7D2" w14:textId="77777777" w:rsidR="005D4DBD" w:rsidRPr="008E7E46" w:rsidRDefault="005D4DBD" w:rsidP="005D4DBD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7C8C1E67" w14:textId="77777777" w:rsidR="005D4DBD" w:rsidRDefault="005D4DBD" w:rsidP="005D4DBD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Network Slice Performance and Analytics</w:t>
      </w:r>
      <w:r w:rsidRPr="009C7A1E">
        <w:rPr>
          <w:noProof w:val="0"/>
        </w:rPr>
        <w:t xml:space="preserve"> charging Information</w:t>
      </w:r>
    </w:p>
    <w:p w14:paraId="267761B0" w14:textId="77777777" w:rsidR="005D4DBD" w:rsidRDefault="005D4DBD" w:rsidP="005D4DBD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4CEB519D" w14:textId="77777777" w:rsidR="005D4DBD" w:rsidRDefault="005D4DBD" w:rsidP="005D4DBD">
      <w:pPr>
        <w:pStyle w:val="PL"/>
        <w:rPr>
          <w:noProof w:val="0"/>
        </w:rPr>
      </w:pPr>
    </w:p>
    <w:p w14:paraId="7AA6C21B" w14:textId="77777777" w:rsidR="005D4DBD" w:rsidRDefault="005D4DBD" w:rsidP="005D4DBD">
      <w:pPr>
        <w:pStyle w:val="PL"/>
        <w:rPr>
          <w:noProof w:val="0"/>
        </w:rPr>
      </w:pPr>
      <w:r>
        <w:rPr>
          <w:lang w:bidi="ar-IQ"/>
        </w:rPr>
        <w:t>NSPACharging</w:t>
      </w:r>
      <w:r w:rsidRPr="000D2814">
        <w:rPr>
          <w:lang w:bidi="ar-IQ"/>
        </w:rPr>
        <w:t>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SET</w:t>
      </w:r>
    </w:p>
    <w:p w14:paraId="6A71905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21BBA0F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singelNSSAI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 w:rsidRPr="00633279">
        <w:rPr>
          <w:noProof w:val="0"/>
        </w:rPr>
        <w:t>SingleNSSAI</w:t>
      </w:r>
      <w:proofErr w:type="spellEnd"/>
    </w:p>
    <w:p w14:paraId="361BF10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68F9D787" w14:textId="77777777" w:rsidR="005D4DBD" w:rsidRPr="00750C70" w:rsidRDefault="005D4DBD" w:rsidP="005D4DBD">
      <w:pPr>
        <w:pStyle w:val="PL"/>
        <w:rPr>
          <w:noProof w:val="0"/>
        </w:rPr>
      </w:pPr>
    </w:p>
    <w:p w14:paraId="53CE5545" w14:textId="77777777" w:rsidR="005D4DBD" w:rsidRPr="00750C70" w:rsidRDefault="005D4DBD" w:rsidP="005D4DBD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2DAA223E" w14:textId="77777777" w:rsidR="005D4DBD" w:rsidRPr="00750C70" w:rsidRDefault="005D4DBD" w:rsidP="005D4DBD">
      <w:pPr>
        <w:pStyle w:val="PL"/>
        <w:outlineLvl w:val="3"/>
        <w:rPr>
          <w:noProof w:val="0"/>
        </w:rPr>
      </w:pPr>
      <w:r w:rsidRPr="00750C70">
        <w:rPr>
          <w:noProof w:val="0"/>
        </w:rPr>
        <w:t>-- PDU Container Information</w:t>
      </w:r>
    </w:p>
    <w:p w14:paraId="72F066C2" w14:textId="77777777" w:rsidR="005D4DBD" w:rsidRPr="00750C70" w:rsidRDefault="005D4DBD" w:rsidP="005D4DBD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0BA31033" w14:textId="77777777" w:rsidR="005D4DBD" w:rsidRPr="00750C70" w:rsidRDefault="005D4DBD" w:rsidP="005D4DBD">
      <w:pPr>
        <w:pStyle w:val="PL"/>
        <w:rPr>
          <w:noProof w:val="0"/>
        </w:rPr>
      </w:pPr>
    </w:p>
    <w:p w14:paraId="09B1216A" w14:textId="77777777" w:rsidR="005D4DBD" w:rsidRPr="00750C70" w:rsidRDefault="005D4DBD" w:rsidP="005D4DBD">
      <w:pPr>
        <w:pStyle w:val="PL"/>
        <w:rPr>
          <w:noProof w:val="0"/>
        </w:rPr>
      </w:pPr>
      <w:proofErr w:type="spellStart"/>
      <w:r w:rsidRPr="00750C70">
        <w:rPr>
          <w:noProof w:val="0"/>
        </w:rPr>
        <w:lastRenderedPageBreak/>
        <w:t>PDUContainerInformation</w:t>
      </w:r>
      <w:proofErr w:type="spellEnd"/>
      <w:r w:rsidRPr="00750C70">
        <w:rPr>
          <w:noProof w:val="0"/>
        </w:rPr>
        <w:t xml:space="preserve"> </w:t>
      </w:r>
      <w:r w:rsidRPr="00750C70">
        <w:rPr>
          <w:noProof w:val="0"/>
        </w:rPr>
        <w:tab/>
      </w:r>
      <w:r w:rsidRPr="00750C70">
        <w:rPr>
          <w:noProof w:val="0"/>
        </w:rPr>
        <w:tab/>
        <w:t>::= SEQUENCE</w:t>
      </w:r>
    </w:p>
    <w:p w14:paraId="6B5B8B6A" w14:textId="77777777" w:rsidR="005D4DBD" w:rsidRPr="00750C70" w:rsidRDefault="005D4DBD" w:rsidP="005D4DBD">
      <w:pPr>
        <w:pStyle w:val="PL"/>
        <w:rPr>
          <w:noProof w:val="0"/>
        </w:rPr>
      </w:pPr>
      <w:r w:rsidRPr="00750C70">
        <w:rPr>
          <w:noProof w:val="0"/>
        </w:rPr>
        <w:t>{</w:t>
      </w:r>
    </w:p>
    <w:p w14:paraId="32004C48" w14:textId="77777777" w:rsidR="005D4DBD" w:rsidRDefault="005D4DBD" w:rsidP="005D4DBD">
      <w:pPr>
        <w:pStyle w:val="PL"/>
        <w:rPr>
          <w:noProof w:val="0"/>
        </w:rPr>
      </w:pPr>
      <w:r w:rsidRPr="00750C70">
        <w:rPr>
          <w:noProof w:val="0"/>
        </w:rPr>
        <w:tab/>
      </w: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 xml:space="preserve"> OPTIONAL,</w:t>
      </w:r>
    </w:p>
    <w:p w14:paraId="507B39DA" w14:textId="77777777" w:rsidR="005D4DBD" w:rsidRPr="00161681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5B62D5">
        <w:rPr>
          <w:noProof w:val="0"/>
        </w:rPr>
        <w:t xml:space="preserve">-- </w:t>
      </w:r>
      <w:proofErr w:type="spellStart"/>
      <w:r w:rsidRPr="005B62D5">
        <w:rPr>
          <w:noProof w:val="0"/>
        </w:rPr>
        <w:t>aFCorrelationInformation</w:t>
      </w:r>
      <w:proofErr w:type="spellEnd"/>
      <w:r w:rsidRPr="005B62D5">
        <w:rPr>
          <w:noProof w:val="0"/>
        </w:rPr>
        <w:t xml:space="preserve"> [1] is replaced by </w:t>
      </w:r>
      <w:proofErr w:type="spellStart"/>
      <w:r w:rsidRPr="005B62D5">
        <w:rPr>
          <w:noProof w:val="0"/>
        </w:rPr>
        <w:t>afChargingIdentifier</w:t>
      </w:r>
      <w:proofErr w:type="spellEnd"/>
      <w:r w:rsidRPr="005B62D5">
        <w:rPr>
          <w:noProof w:val="0"/>
        </w:rPr>
        <w:t xml:space="preserve"> [14]</w:t>
      </w:r>
    </w:p>
    <w:p w14:paraId="226735E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timeOfFirstUsage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6C8C240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timeOfLastUsage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[3]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575002F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[4] </w:t>
      </w:r>
      <w:proofErr w:type="spellStart"/>
      <w:r>
        <w:rPr>
          <w:noProof w:val="0"/>
        </w:rPr>
        <w:t>FiveGQoSInformation</w:t>
      </w:r>
      <w:proofErr w:type="spellEnd"/>
      <w:r>
        <w:rPr>
          <w:noProof w:val="0"/>
        </w:rPr>
        <w:t xml:space="preserve"> OPTIONAL,</w:t>
      </w:r>
    </w:p>
    <w:p w14:paraId="338E2AC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[5]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700BC97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[6]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0F3DBF4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[7]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4EDF5B1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sponsorIdentity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[8] OCTET STRING OPTIONAL,</w:t>
      </w:r>
    </w:p>
    <w:p w14:paraId="69B71EF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applicationServiceProviderIdentity</w:t>
      </w:r>
      <w:proofErr w:type="spellEnd"/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[9] OCTET STRING OPTIONAL,</w:t>
      </w:r>
    </w:p>
    <w:p w14:paraId="312C6CE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SEQUENCE OF </w:t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 xml:space="preserve"> OPTIONAL,</w:t>
      </w:r>
    </w:p>
    <w:p w14:paraId="105AE57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[11]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0A20B56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[12]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23DC27B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A62749">
        <w:rPr>
          <w:noProof w:val="0"/>
        </w:rPr>
        <w:t>qoSCharacteristics</w:t>
      </w:r>
      <w:proofErr w:type="spellEnd"/>
      <w:r w:rsidRPr="00A62749">
        <w:rPr>
          <w:noProof w:val="0"/>
        </w:rPr>
        <w:tab/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>
        <w:rPr>
          <w:noProof w:val="0"/>
        </w:rPr>
        <w:tab/>
      </w:r>
      <w:r w:rsidRPr="00A62749">
        <w:rPr>
          <w:noProof w:val="0"/>
        </w:rPr>
        <w:tab/>
      </w:r>
      <w:r w:rsidRPr="00735E87">
        <w:rPr>
          <w:noProof w:val="0"/>
        </w:rPr>
        <w:tab/>
      </w:r>
      <w:r w:rsidRPr="00A62749">
        <w:rPr>
          <w:noProof w:val="0"/>
        </w:rPr>
        <w:t>[</w:t>
      </w:r>
      <w:r>
        <w:rPr>
          <w:noProof w:val="0"/>
        </w:rPr>
        <w:t>13</w:t>
      </w:r>
      <w:r w:rsidRPr="00A62749">
        <w:rPr>
          <w:noProof w:val="0"/>
        </w:rPr>
        <w:t xml:space="preserve">]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 xml:space="preserve"> OPTIONAL,</w:t>
      </w:r>
    </w:p>
    <w:p w14:paraId="4FEC04D3" w14:textId="77777777" w:rsidR="005D4DBD" w:rsidRDefault="005D4DBD" w:rsidP="005D4DBD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spellStart"/>
      <w:r w:rsidRPr="00161681">
        <w:rPr>
          <w:noProof w:val="0"/>
        </w:rPr>
        <w:t>afChargingIdentifier</w:t>
      </w:r>
      <w:proofErr w:type="spellEnd"/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ab/>
        <w:t>[1</w:t>
      </w:r>
      <w:r>
        <w:rPr>
          <w:noProof w:val="0"/>
        </w:rPr>
        <w:t>4</w:t>
      </w:r>
      <w:r w:rsidRPr="00161681">
        <w:rPr>
          <w:noProof w:val="0"/>
        </w:rPr>
        <w:t xml:space="preserve">] </w:t>
      </w:r>
      <w:proofErr w:type="spellStart"/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2C81E3BA" w14:textId="77777777" w:rsidR="005D4DBD" w:rsidRDefault="005D4DBD" w:rsidP="005D4DBD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spellStart"/>
      <w:r w:rsidRPr="00161681">
        <w:rPr>
          <w:noProof w:val="0"/>
        </w:rPr>
        <w:t>afChargingId</w:t>
      </w:r>
      <w:r>
        <w:rPr>
          <w:noProof w:val="0"/>
        </w:rPr>
        <w:t>String</w:t>
      </w:r>
      <w:proofErr w:type="spellEnd"/>
      <w:r w:rsidRPr="001616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735E87">
        <w:rPr>
          <w:noProof w:val="0"/>
        </w:rPr>
        <w:tab/>
      </w:r>
      <w:r w:rsidRPr="00161681">
        <w:rPr>
          <w:noProof w:val="0"/>
        </w:rPr>
        <w:t>[1</w:t>
      </w:r>
      <w:r>
        <w:rPr>
          <w:noProof w:val="0"/>
        </w:rPr>
        <w:t>5</w:t>
      </w:r>
      <w:r w:rsidRPr="00161681">
        <w:rPr>
          <w:noProof w:val="0"/>
        </w:rPr>
        <w:t xml:space="preserve">] </w:t>
      </w:r>
      <w:proofErr w:type="spellStart"/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0E0A1E94" w14:textId="77777777" w:rsidR="005D4DBD" w:rsidRDefault="005D4DBD" w:rsidP="005D4DBD">
      <w:pPr>
        <w:pStyle w:val="PL"/>
        <w:rPr>
          <w:noProof w:val="0"/>
        </w:rPr>
      </w:pPr>
      <w:r w:rsidRPr="00735E87">
        <w:rPr>
          <w:noProof w:val="0"/>
        </w:rPr>
        <w:tab/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proofErr w:type="spellEnd"/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>[</w:t>
      </w:r>
      <w:r>
        <w:rPr>
          <w:noProof w:val="0"/>
        </w:rPr>
        <w:t>16</w:t>
      </w:r>
      <w:r w:rsidRPr="00161681">
        <w:rPr>
          <w:noProof w:val="0"/>
        </w:rPr>
        <w:t xml:space="preserve">]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proofErr w:type="spellEnd"/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3543DC99" w14:textId="77777777" w:rsidR="005D4DBD" w:rsidRDefault="005D4DBD" w:rsidP="005D4DBD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 w:rsidRPr="00161681">
        <w:rPr>
          <w:noProof w:val="0"/>
        </w:rPr>
        <w:t>[</w:t>
      </w:r>
      <w:r>
        <w:rPr>
          <w:noProof w:val="0"/>
        </w:rPr>
        <w:t>17</w:t>
      </w:r>
      <w:r w:rsidRPr="00161681">
        <w:rPr>
          <w:noProof w:val="0"/>
        </w:rPr>
        <w:t xml:space="preserve">]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 w:rsidRPr="00161681">
        <w:rPr>
          <w:noProof w:val="0"/>
        </w:rPr>
        <w:t xml:space="preserve"> OPTIONA</w:t>
      </w:r>
      <w:r>
        <w:rPr>
          <w:noProof w:val="0"/>
        </w:rPr>
        <w:t>L,</w:t>
      </w:r>
    </w:p>
    <w:p w14:paraId="0772A25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[18]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OPTIONAL,</w:t>
      </w:r>
    </w:p>
    <w:p w14:paraId="66B52645" w14:textId="2D1D1A1D" w:rsidR="00AA0A9F" w:rsidRDefault="005D4DBD" w:rsidP="005D4DBD">
      <w:pPr>
        <w:pStyle w:val="PL"/>
        <w:rPr>
          <w:ins w:id="20" w:author="Huawei-1" w:date="2022-05-13T16:06:00Z"/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listOfPresenceReportingAreaInformation</w:t>
      </w:r>
      <w:proofErr w:type="spellEnd"/>
      <w:r>
        <w:rPr>
          <w:noProof w:val="0"/>
        </w:rPr>
        <w:tab/>
        <w:t xml:space="preserve">[19] SEQUENCE OF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</w:t>
      </w:r>
      <w:ins w:id="21" w:author="Huawei-1" w:date="2022-05-13T16:07:00Z">
        <w:r w:rsidR="00A31CF2">
          <w:rPr>
            <w:noProof w:val="0"/>
          </w:rPr>
          <w:t>,</w:t>
        </w:r>
      </w:ins>
    </w:p>
    <w:p w14:paraId="47AE1546" w14:textId="6CA31BC1" w:rsidR="00F30348" w:rsidRDefault="00F30348" w:rsidP="00F30348">
      <w:pPr>
        <w:pStyle w:val="PL"/>
        <w:rPr>
          <w:ins w:id="22" w:author="Huawei-1" w:date="2022-05-13T16:06:00Z"/>
          <w:noProof w:val="0"/>
        </w:rPr>
      </w:pPr>
      <w:ins w:id="23" w:author="Huawei-1" w:date="2022-05-13T16:06:00Z">
        <w:r>
          <w:rPr>
            <w:noProof w:val="0"/>
          </w:rPr>
          <w:tab/>
        </w:r>
        <w:proofErr w:type="spellStart"/>
        <w:proofErr w:type="gramStart"/>
        <w:r>
          <w:rPr>
            <w:noProof w:val="0"/>
          </w:rPr>
          <w:t>q</w:t>
        </w:r>
        <w:r>
          <w:rPr>
            <w:rFonts w:cs="Courier New"/>
            <w:szCs w:val="16"/>
          </w:rPr>
          <w:t>osMonitoringReport</w:t>
        </w:r>
        <w:proofErr w:type="spellEnd"/>
        <w:proofErr w:type="gram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[20] </w:t>
        </w:r>
        <w:r>
          <w:rPr>
            <w:rFonts w:cs="Courier New"/>
            <w:szCs w:val="16"/>
          </w:rPr>
          <w:t>QosMonitoringReport</w:t>
        </w:r>
        <w:r>
          <w:rPr>
            <w:noProof w:val="0"/>
          </w:rPr>
          <w:t xml:space="preserve"> OPTIONAL</w:t>
        </w:r>
      </w:ins>
    </w:p>
    <w:p w14:paraId="55F2337D" w14:textId="64600192" w:rsidR="00F30348" w:rsidRDefault="00F30348" w:rsidP="005D4DBD">
      <w:pPr>
        <w:pStyle w:val="PL"/>
        <w:rPr>
          <w:noProof w:val="0"/>
          <w:lang w:eastAsia="zh-CN"/>
        </w:rPr>
      </w:pPr>
      <w:ins w:id="24" w:author="Huawei-1" w:date="2022-05-13T16:06:00Z">
        <w:r>
          <w:rPr>
            <w:rFonts w:hint="eastAsia"/>
            <w:noProof w:val="0"/>
            <w:lang w:eastAsia="zh-CN"/>
          </w:rPr>
          <w:t xml:space="preserve"> </w:t>
        </w:r>
        <w:r>
          <w:rPr>
            <w:noProof w:val="0"/>
            <w:lang w:eastAsia="zh-CN"/>
          </w:rPr>
          <w:t xml:space="preserve"> </w:t>
        </w:r>
      </w:ins>
    </w:p>
    <w:p w14:paraId="2037D99A" w14:textId="77777777" w:rsidR="005D4DBD" w:rsidRDefault="005D4DBD" w:rsidP="005D4DBD">
      <w:pPr>
        <w:pStyle w:val="PL"/>
        <w:rPr>
          <w:noProof w:val="0"/>
        </w:rPr>
      </w:pPr>
    </w:p>
    <w:p w14:paraId="19A3AE7B" w14:textId="77777777" w:rsidR="005D4DBD" w:rsidRDefault="005D4DBD" w:rsidP="005D4DBD">
      <w:pPr>
        <w:pStyle w:val="PL"/>
        <w:rPr>
          <w:noProof w:val="0"/>
        </w:rPr>
      </w:pPr>
    </w:p>
    <w:p w14:paraId="37696DBD" w14:textId="77777777" w:rsidR="005D4DBD" w:rsidRPr="007D36FE" w:rsidRDefault="005D4DBD" w:rsidP="005D4DBD">
      <w:pPr>
        <w:pStyle w:val="PL"/>
        <w:rPr>
          <w:noProof w:val="0"/>
        </w:rPr>
      </w:pPr>
      <w:r w:rsidRPr="007D36FE">
        <w:rPr>
          <w:noProof w:val="0"/>
        </w:rPr>
        <w:t>}</w:t>
      </w:r>
    </w:p>
    <w:p w14:paraId="62A3C952" w14:textId="77777777" w:rsidR="005D4DBD" w:rsidRPr="007F2035" w:rsidRDefault="005D4DBD" w:rsidP="005D4DBD">
      <w:pPr>
        <w:pStyle w:val="PL"/>
        <w:rPr>
          <w:noProof w:val="0"/>
          <w:lang w:val="en-US"/>
        </w:rPr>
      </w:pPr>
    </w:p>
    <w:p w14:paraId="406F2A94" w14:textId="77777777" w:rsidR="005D4DBD" w:rsidRPr="008E7E46" w:rsidRDefault="005D4DBD" w:rsidP="005D4DBD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03C136CD" w14:textId="77777777" w:rsidR="005D4DBD" w:rsidRDefault="005D4DBD" w:rsidP="005D4DBD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NSM</w:t>
      </w:r>
      <w:r w:rsidRPr="009C7A1E">
        <w:rPr>
          <w:noProof w:val="0"/>
        </w:rPr>
        <w:t xml:space="preserve"> charging Information</w:t>
      </w:r>
    </w:p>
    <w:p w14:paraId="26601171" w14:textId="77777777" w:rsidR="005D4DBD" w:rsidRDefault="005D4DBD" w:rsidP="005D4DBD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4E89F40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1D6320B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TS 28.541 [</w:t>
      </w:r>
      <w:r>
        <w:t>254</w:t>
      </w:r>
      <w:r>
        <w:rPr>
          <w:noProof w:val="0"/>
        </w:rPr>
        <w:t>] for more information</w:t>
      </w:r>
    </w:p>
    <w:p w14:paraId="7EEB999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2F7153FC" w14:textId="77777777" w:rsidR="005D4DBD" w:rsidRPr="008E7E46" w:rsidRDefault="005D4DBD" w:rsidP="005D4DBD">
      <w:pPr>
        <w:pStyle w:val="PL"/>
        <w:rPr>
          <w:noProof w:val="0"/>
        </w:rPr>
      </w:pPr>
    </w:p>
    <w:p w14:paraId="29AFC1B1" w14:textId="77777777" w:rsidR="005D4DBD" w:rsidRDefault="005D4DBD" w:rsidP="005D4DBD">
      <w:pPr>
        <w:pStyle w:val="PL"/>
        <w:rPr>
          <w:noProof w:val="0"/>
        </w:rPr>
      </w:pPr>
    </w:p>
    <w:p w14:paraId="56A6604B" w14:textId="77777777" w:rsidR="005D4DBD" w:rsidRDefault="005D4DBD" w:rsidP="005D4DBD">
      <w:pPr>
        <w:pStyle w:val="PL"/>
        <w:rPr>
          <w:noProof w:val="0"/>
        </w:rPr>
      </w:pPr>
      <w:r w:rsidRPr="00F70DBC">
        <w:t>NSMChargingInformation</w:t>
      </w:r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47C8F18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02E7223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F70DBC">
        <w:t>managementOperation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Ma</w:t>
      </w:r>
      <w:r w:rsidRPr="00F70DBC">
        <w:rPr>
          <w:noProof w:val="0"/>
        </w:rPr>
        <w:t>nagementOperation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78192F3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iD</w:t>
      </w:r>
      <w:r w:rsidRPr="00F70DBC">
        <w:rPr>
          <w:noProof w:val="0"/>
          <w:lang w:val="en-US"/>
        </w:rPr>
        <w:t>networkSliceInstance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7936100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listOf</w:t>
      </w:r>
      <w:r w:rsidRPr="00F70DBC">
        <w:rPr>
          <w:noProof w:val="0"/>
          <w:lang w:val="en-US"/>
        </w:rPr>
        <w:t>serviceProfile</w:t>
      </w:r>
      <w:r>
        <w:rPr>
          <w:noProof w:val="0"/>
          <w:lang w:val="en-US"/>
        </w:rPr>
        <w:t>Charging</w:t>
      </w:r>
      <w:r w:rsidRPr="00F70DBC">
        <w:rPr>
          <w:noProof w:val="0"/>
          <w:lang w:val="en-US"/>
        </w:rPr>
        <w:t>Information</w:t>
      </w:r>
      <w:proofErr w:type="spellEnd"/>
      <w:r>
        <w:rPr>
          <w:noProof w:val="0"/>
        </w:rPr>
        <w:tab/>
        <w:t xml:space="preserve">[2] </w:t>
      </w:r>
      <w:r w:rsidRPr="006C0243">
        <w:rPr>
          <w:noProof w:val="0"/>
        </w:rPr>
        <w:t xml:space="preserve">SEQUENCE OF </w:t>
      </w:r>
      <w:proofErr w:type="spellStart"/>
      <w:r>
        <w:rPr>
          <w:noProof w:val="0"/>
        </w:rPr>
        <w:t>S</w:t>
      </w:r>
      <w:r w:rsidRPr="00F70DBC">
        <w:rPr>
          <w:noProof w:val="0"/>
        </w:rPr>
        <w:t>erviceProfile</w:t>
      </w:r>
      <w:r>
        <w:rPr>
          <w:noProof w:val="0"/>
        </w:rPr>
        <w:t>Charging</w:t>
      </w:r>
      <w:r w:rsidRPr="00F70DBC">
        <w:rPr>
          <w:noProof w:val="0"/>
        </w:rPr>
        <w:t>Information</w:t>
      </w:r>
      <w:proofErr w:type="spellEnd"/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2A11B76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F70DBC">
        <w:rPr>
          <w:noProof w:val="0"/>
        </w:rPr>
        <w:t>managementOperationStatus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</w:t>
      </w: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F70DBC">
        <w:rPr>
          <w:noProof w:val="0"/>
        </w:rPr>
        <w:t>anagementOperationStatus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04B6DD8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6B7253">
        <w:rPr>
          <w:noProof w:val="0"/>
        </w:rPr>
        <w:t>operationalState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</w:r>
      <w:proofErr w:type="spellStart"/>
      <w:r>
        <w:rPr>
          <w:noProof w:val="0"/>
        </w:rPr>
        <w:t>O</w:t>
      </w:r>
      <w:r w:rsidRPr="006B7253">
        <w:rPr>
          <w:noProof w:val="0"/>
        </w:rPr>
        <w:t>perationalState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765DC42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6B7253">
        <w:rPr>
          <w:noProof w:val="0"/>
        </w:rPr>
        <w:t>administrativeState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</w:r>
      <w:proofErr w:type="spellStart"/>
      <w:r>
        <w:rPr>
          <w:noProof w:val="0"/>
        </w:rPr>
        <w:t>A</w:t>
      </w:r>
      <w:r w:rsidRPr="006B7253">
        <w:rPr>
          <w:noProof w:val="0"/>
        </w:rPr>
        <w:t>dministrativeState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</w:t>
      </w:r>
    </w:p>
    <w:p w14:paraId="063B283F" w14:textId="77777777" w:rsidR="005D4DBD" w:rsidRDefault="005D4DBD" w:rsidP="005D4DBD">
      <w:pPr>
        <w:pStyle w:val="PL"/>
        <w:rPr>
          <w:noProof w:val="0"/>
        </w:rPr>
      </w:pPr>
    </w:p>
    <w:p w14:paraId="2683BA27" w14:textId="77777777" w:rsidR="005D4DBD" w:rsidRDefault="005D4DBD" w:rsidP="005D4DBD">
      <w:pPr>
        <w:pStyle w:val="PL"/>
        <w:rPr>
          <w:noProof w:val="0"/>
          <w:lang w:val="en-US"/>
        </w:rPr>
      </w:pPr>
    </w:p>
    <w:p w14:paraId="268925AA" w14:textId="77777777" w:rsidR="005D4DBD" w:rsidRPr="002C5DEF" w:rsidRDefault="005D4DBD" w:rsidP="005D4DBD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p w14:paraId="7676A6C6" w14:textId="77777777" w:rsidR="005D4DBD" w:rsidRDefault="005D4DBD" w:rsidP="005D4DBD">
      <w:pPr>
        <w:pStyle w:val="PL"/>
        <w:rPr>
          <w:noProof w:val="0"/>
        </w:rPr>
      </w:pPr>
    </w:p>
    <w:p w14:paraId="40E8E6BA" w14:textId="77777777" w:rsidR="005D4DBD" w:rsidRPr="007F2035" w:rsidRDefault="005D4DBD" w:rsidP="005D4DBD">
      <w:pPr>
        <w:pStyle w:val="PL"/>
        <w:rPr>
          <w:noProof w:val="0"/>
          <w:lang w:val="en-US"/>
        </w:rPr>
      </w:pPr>
    </w:p>
    <w:p w14:paraId="41E83D85" w14:textId="77777777" w:rsidR="005D4DBD" w:rsidRPr="008E7E46" w:rsidRDefault="005D4DBD" w:rsidP="005D4DBD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058CE9E4" w14:textId="77777777" w:rsidR="005D4DBD" w:rsidRDefault="005D4DBD" w:rsidP="005D4DBD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proofErr w:type="spellStart"/>
      <w:r>
        <w:rPr>
          <w:noProof w:val="0"/>
        </w:rPr>
        <w:t>MMTel</w:t>
      </w:r>
      <w:proofErr w:type="spellEnd"/>
      <w:r w:rsidRPr="009C7A1E">
        <w:rPr>
          <w:noProof w:val="0"/>
        </w:rPr>
        <w:t xml:space="preserve"> charging Information</w:t>
      </w:r>
    </w:p>
    <w:p w14:paraId="09F589C0" w14:textId="77777777" w:rsidR="005D4DBD" w:rsidRDefault="005D4DBD" w:rsidP="005D4DBD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2BB24DE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7262CDB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TS 32.275 [</w:t>
      </w:r>
      <w:r>
        <w:t>35</w:t>
      </w:r>
      <w:r>
        <w:rPr>
          <w:noProof w:val="0"/>
        </w:rPr>
        <w:t>] for more information</w:t>
      </w:r>
    </w:p>
    <w:p w14:paraId="537AAD9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24613D43" w14:textId="77777777" w:rsidR="005D4DBD" w:rsidRPr="008E7E46" w:rsidRDefault="005D4DBD" w:rsidP="005D4DBD">
      <w:pPr>
        <w:pStyle w:val="PL"/>
        <w:rPr>
          <w:noProof w:val="0"/>
        </w:rPr>
      </w:pPr>
    </w:p>
    <w:p w14:paraId="417805E9" w14:textId="77777777" w:rsidR="005D4DBD" w:rsidRDefault="005D4DBD" w:rsidP="005D4DBD">
      <w:pPr>
        <w:pStyle w:val="PL"/>
        <w:rPr>
          <w:noProof w:val="0"/>
        </w:rPr>
      </w:pPr>
    </w:p>
    <w:p w14:paraId="34879BEE" w14:textId="77777777" w:rsidR="005D4DBD" w:rsidRDefault="005D4DBD" w:rsidP="005D4DBD">
      <w:pPr>
        <w:pStyle w:val="PL"/>
        <w:rPr>
          <w:noProof w:val="0"/>
        </w:rPr>
      </w:pPr>
      <w:r>
        <w:rPr>
          <w:lang w:eastAsia="zh-CN"/>
        </w:rPr>
        <w:t>MMTelChargingInformation</w:t>
      </w:r>
      <w:r>
        <w:rPr>
          <w:noProof w:val="0"/>
        </w:rPr>
        <w:tab/>
        <w:t>::= SET</w:t>
      </w:r>
    </w:p>
    <w:p w14:paraId="5175BC9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2CD109D5" w14:textId="77777777" w:rsidR="005D4DBD" w:rsidRDefault="005D4DBD" w:rsidP="005D4DBD">
      <w:pPr>
        <w:pStyle w:val="PL"/>
      </w:pPr>
      <w:r>
        <w:rPr>
          <w:noProof w:val="0"/>
        </w:rPr>
        <w:tab/>
      </w:r>
      <w:r>
        <w:t>s</w:t>
      </w:r>
      <w:r w:rsidRPr="00BB6156">
        <w:t>upplementaryService</w:t>
      </w:r>
      <w:r>
        <w:t>s</w:t>
      </w:r>
      <w:r>
        <w:tab/>
      </w:r>
      <w:r>
        <w:tab/>
      </w:r>
      <w:r>
        <w:tab/>
        <w:t xml:space="preserve">[0] </w:t>
      </w:r>
      <w:r w:rsidRPr="006C0243">
        <w:rPr>
          <w:noProof w:val="0"/>
        </w:rPr>
        <w:t xml:space="preserve">SEQUENCE OF </w:t>
      </w:r>
      <w:proofErr w:type="spellStart"/>
      <w:r>
        <w:rPr>
          <w:noProof w:val="0"/>
        </w:rPr>
        <w:t>SupplService</w:t>
      </w:r>
      <w:proofErr w:type="spellEnd"/>
      <w:r>
        <w:t xml:space="preserve"> </w:t>
      </w:r>
      <w:r w:rsidRPr="00E349B5">
        <w:rPr>
          <w:noProof w:val="0"/>
        </w:rPr>
        <w:t>OPTIONAL</w:t>
      </w:r>
    </w:p>
    <w:p w14:paraId="6A72F875" w14:textId="77777777" w:rsidR="005D4DBD" w:rsidRPr="00C772D7" w:rsidRDefault="005D4DBD" w:rsidP="005D4DBD">
      <w:pPr>
        <w:pStyle w:val="PL"/>
        <w:rPr>
          <w:lang w:val="fr-FR"/>
        </w:rPr>
      </w:pPr>
      <w:r w:rsidRPr="00C772D7">
        <w:rPr>
          <w:lang w:val="fr-FR"/>
        </w:rPr>
        <w:t>}</w:t>
      </w:r>
    </w:p>
    <w:p w14:paraId="57B296AA" w14:textId="77777777" w:rsidR="005D4DBD" w:rsidRPr="00C772D7" w:rsidRDefault="005D4DBD" w:rsidP="005D4DBD">
      <w:pPr>
        <w:pStyle w:val="PL"/>
        <w:rPr>
          <w:lang w:val="fr-FR"/>
        </w:rPr>
      </w:pPr>
    </w:p>
    <w:p w14:paraId="794AE2C1" w14:textId="77777777" w:rsidR="005D4DBD" w:rsidRDefault="005D4DBD" w:rsidP="005D4DBD">
      <w:pPr>
        <w:pStyle w:val="PL"/>
        <w:rPr>
          <w:noProof w:val="0"/>
          <w:lang w:val="en-US"/>
        </w:rPr>
      </w:pPr>
    </w:p>
    <w:p w14:paraId="48E9EEA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5174CC0A" w14:textId="77777777" w:rsidR="005D4DBD" w:rsidRDefault="005D4DBD" w:rsidP="005D4DBD">
      <w:pPr>
        <w:pStyle w:val="PL"/>
        <w:outlineLvl w:val="3"/>
        <w:rPr>
          <w:noProof w:val="0"/>
        </w:rPr>
      </w:pPr>
      <w:r>
        <w:rPr>
          <w:noProof w:val="0"/>
        </w:rPr>
        <w:t>-- IMS charging Information</w:t>
      </w:r>
    </w:p>
    <w:p w14:paraId="08C479E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74850CF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2F50856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TS 32.260 [20] for more information</w:t>
      </w:r>
    </w:p>
    <w:p w14:paraId="3F1B8AE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1EAD8842" w14:textId="77777777" w:rsidR="005D4DBD" w:rsidRDefault="005D4DBD" w:rsidP="005D4DBD">
      <w:pPr>
        <w:pStyle w:val="PL"/>
        <w:rPr>
          <w:noProof w:val="0"/>
        </w:rPr>
      </w:pPr>
    </w:p>
    <w:p w14:paraId="0250FD82" w14:textId="77777777" w:rsidR="005D4DBD" w:rsidRDefault="005D4DBD" w:rsidP="005D4DBD">
      <w:pPr>
        <w:pStyle w:val="PL"/>
        <w:rPr>
          <w:noProof w:val="0"/>
        </w:rPr>
      </w:pPr>
    </w:p>
    <w:p w14:paraId="781A1A2C" w14:textId="77777777" w:rsidR="005D4DBD" w:rsidRDefault="005D4DBD" w:rsidP="005D4DBD">
      <w:pPr>
        <w:pStyle w:val="PL"/>
        <w:rPr>
          <w:noProof w:val="0"/>
        </w:rPr>
      </w:pPr>
      <w:r>
        <w:rPr>
          <w:lang w:eastAsia="zh-CN"/>
        </w:rPr>
        <w:t>IMSChargingInformation</w:t>
      </w:r>
      <w:r>
        <w:rPr>
          <w:noProof w:val="0"/>
        </w:rPr>
        <w:tab/>
        <w:t>::= SET</w:t>
      </w:r>
    </w:p>
    <w:p w14:paraId="1C6B01C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5030CA9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eventType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SIPEventType</w:t>
      </w:r>
      <w:r>
        <w:rPr>
          <w:noProof w:val="0"/>
        </w:rPr>
        <w:t xml:space="preserve"> OPTIONAL,</w:t>
      </w:r>
    </w:p>
    <w:p w14:paraId="7AD9211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iMSNodeFunctionality</w:t>
      </w:r>
      <w:r>
        <w:tab/>
      </w:r>
      <w:r>
        <w:tab/>
      </w:r>
      <w:r>
        <w:tab/>
      </w:r>
      <w:r>
        <w:tab/>
      </w:r>
      <w:r>
        <w:tab/>
        <w:t xml:space="preserve">[1] </w:t>
      </w:r>
      <w:r>
        <w:rPr>
          <w:rFonts w:cs="Arial"/>
          <w:szCs w:val="18"/>
        </w:rPr>
        <w:t xml:space="preserve">IMSNodeFunctionality </w:t>
      </w:r>
      <w:r>
        <w:rPr>
          <w:noProof w:val="0"/>
        </w:rPr>
        <w:t>OPTIONAL,</w:t>
      </w:r>
    </w:p>
    <w:p w14:paraId="76D7D44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roleOfNode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[2] </w:t>
      </w:r>
      <w:r>
        <w:rPr>
          <w:noProof w:val="0"/>
        </w:rPr>
        <w:t>Role-of-Node OPTIONAL,</w:t>
      </w:r>
    </w:p>
    <w:p w14:paraId="50F6E4E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2AB7842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SubscriberEquipmentNumber</w:t>
      </w:r>
      <w:proofErr w:type="spellEnd"/>
      <w:r>
        <w:rPr>
          <w:noProof w:val="0"/>
        </w:rPr>
        <w:t xml:space="preserve"> OPTIONAL,</w:t>
      </w:r>
    </w:p>
    <w:p w14:paraId="5D557BA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userLocationInfo</w:t>
      </w:r>
      <w:r>
        <w:tab/>
      </w:r>
      <w:r>
        <w:tab/>
      </w:r>
      <w:r>
        <w:tab/>
      </w:r>
      <w:r>
        <w:tab/>
      </w:r>
      <w:r>
        <w:tab/>
      </w:r>
      <w:r>
        <w:tab/>
        <w:t>[5]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3376557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  <w:lang w:val="en-US"/>
        </w:rPr>
        <w:tab/>
      </w:r>
      <w:r>
        <w:t>ueTimeZone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[6]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5DB9AA3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  <w:lang w:val="en-US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lang w:eastAsia="zh-CN"/>
        </w:rPr>
        <w:t>[7]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  <w:lang w:eastAsia="zh-CN"/>
        </w:rPr>
        <w:t xml:space="preserve"> </w:t>
      </w:r>
      <w:r>
        <w:rPr>
          <w:noProof w:val="0"/>
        </w:rPr>
        <w:t>OPTIONAL,</w:t>
      </w:r>
    </w:p>
    <w:p w14:paraId="36C4071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iSUPCause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ISUPCause</w:t>
      </w:r>
      <w:proofErr w:type="spellEnd"/>
      <w:r>
        <w:rPr>
          <w:noProof w:val="0"/>
        </w:rPr>
        <w:t xml:space="preserve"> OPTIONAL,</w:t>
      </w:r>
    </w:p>
    <w:p w14:paraId="195050DA" w14:textId="77777777" w:rsidR="005D4DBD" w:rsidRDefault="005D4DBD" w:rsidP="005D4DBD">
      <w:pPr>
        <w:pStyle w:val="PL"/>
      </w:pPr>
      <w:r>
        <w:rPr>
          <w:noProof w:val="0"/>
        </w:rPr>
        <w:tab/>
      </w:r>
      <w:r>
        <w:t>controlPlaneAddress</w:t>
      </w:r>
      <w:r>
        <w:tab/>
      </w:r>
      <w:r>
        <w:tab/>
      </w:r>
      <w:r>
        <w:tab/>
      </w:r>
      <w:r>
        <w:tab/>
      </w:r>
      <w:r>
        <w:tab/>
      </w:r>
      <w:r>
        <w:tab/>
        <w:t>[9] NodeAddress OPTIONAL,</w:t>
      </w:r>
    </w:p>
    <w:p w14:paraId="393A72B8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</w:rPr>
        <w:tab/>
      </w:r>
      <w:r>
        <w:t>vlrNumber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[10] </w:t>
      </w:r>
      <w:proofErr w:type="spellStart"/>
      <w:r>
        <w:rPr>
          <w:noProof w:val="0"/>
        </w:rPr>
        <w:t>MSCAddress</w:t>
      </w:r>
      <w:proofErr w:type="spellEnd"/>
      <w:r>
        <w:rPr>
          <w:noProof w:val="0"/>
          <w:lang w:eastAsia="zh-CN"/>
        </w:rPr>
        <w:t xml:space="preserve"> OPTIONAL,</w:t>
      </w:r>
    </w:p>
    <w:p w14:paraId="124FC72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mscAddress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[11] </w:t>
      </w:r>
      <w:proofErr w:type="spellStart"/>
      <w:r>
        <w:rPr>
          <w:noProof w:val="0"/>
        </w:rPr>
        <w:t>MSCAddress</w:t>
      </w:r>
      <w:proofErr w:type="spellEnd"/>
      <w:r>
        <w:rPr>
          <w:noProof w:val="0"/>
          <w:lang w:eastAsia="zh-CN"/>
        </w:rPr>
        <w:t xml:space="preserve"> OPTIONAL,</w:t>
      </w:r>
    </w:p>
    <w:p w14:paraId="1998C405" w14:textId="77777777" w:rsidR="005D4DBD" w:rsidRDefault="005D4DBD" w:rsidP="005D4DBD">
      <w:pPr>
        <w:pStyle w:val="PL"/>
      </w:pPr>
      <w:r>
        <w:rPr>
          <w:noProof w:val="0"/>
        </w:rPr>
        <w:tab/>
      </w:r>
      <w:r>
        <w:t>userSessionID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[12] </w:t>
      </w:r>
      <w:r>
        <w:rPr>
          <w:noProof w:val="0"/>
        </w:rPr>
        <w:t>Session-Id OPTIONAL,</w:t>
      </w:r>
    </w:p>
    <w:p w14:paraId="14A4AFE9" w14:textId="77777777" w:rsidR="005D4DBD" w:rsidRDefault="005D4DBD" w:rsidP="005D4DBD">
      <w:pPr>
        <w:pStyle w:val="PL"/>
        <w:rPr>
          <w:noProof w:val="0"/>
        </w:rPr>
      </w:pPr>
      <w:r>
        <w:tab/>
        <w:t>outgoingSessionID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[13] </w:t>
      </w:r>
      <w:r>
        <w:rPr>
          <w:noProof w:val="0"/>
        </w:rPr>
        <w:t>Session-Id OPTIONAL,</w:t>
      </w:r>
    </w:p>
    <w:p w14:paraId="0CFD4B0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  <w:lang w:val="en-US"/>
        </w:rPr>
        <w:tab/>
      </w:r>
      <w:r>
        <w:t>sessionPriority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[14]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SessionPriority</w:t>
      </w:r>
      <w:proofErr w:type="spellEnd"/>
      <w:r>
        <w:rPr>
          <w:noProof w:val="0"/>
        </w:rPr>
        <w:t xml:space="preserve"> OPTIONAL,</w:t>
      </w:r>
    </w:p>
    <w:p w14:paraId="6C34D72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callingPartyAddresses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ListOfInvolvedParties</w:t>
      </w:r>
      <w:proofErr w:type="spellEnd"/>
      <w:r>
        <w:rPr>
          <w:noProof w:val="0"/>
        </w:rPr>
        <w:t xml:space="preserve"> OPTIONAL,</w:t>
      </w:r>
    </w:p>
    <w:p w14:paraId="42301F6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calledPartyAddress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4B30CF7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numberPortabilityRouting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NumberPortabilityRouting</w:t>
      </w:r>
      <w:proofErr w:type="spellEnd"/>
      <w:r>
        <w:rPr>
          <w:noProof w:val="0"/>
        </w:rPr>
        <w:t xml:space="preserve"> OPTIONAL,</w:t>
      </w:r>
    </w:p>
    <w:p w14:paraId="2A92D78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carrierSelectRoutingInformation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CarrierSelectRouting</w:t>
      </w:r>
      <w:proofErr w:type="spellEnd"/>
      <w:r>
        <w:rPr>
          <w:noProof w:val="0"/>
        </w:rPr>
        <w:t xml:space="preserve"> OPTIONAL,</w:t>
      </w:r>
    </w:p>
    <w:p w14:paraId="5E640A3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alternateChargedPartyAddress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UTF8String OPTIONAL,</w:t>
      </w:r>
    </w:p>
    <w:p w14:paraId="3EE909E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requestedPartyAddresses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proofErr w:type="spellStart"/>
      <w:r>
        <w:rPr>
          <w:noProof w:val="0"/>
        </w:rPr>
        <w:t>ListOfInvolvedParties</w:t>
      </w:r>
      <w:proofErr w:type="spellEnd"/>
      <w:r>
        <w:rPr>
          <w:noProof w:val="0"/>
        </w:rPr>
        <w:t xml:space="preserve"> OPTIONAL,</w:t>
      </w:r>
    </w:p>
    <w:p w14:paraId="0D2E54B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calledAssertedIdentities</w:t>
      </w:r>
      <w:r>
        <w:tab/>
      </w:r>
      <w:r>
        <w:tab/>
      </w:r>
      <w:r>
        <w:tab/>
      </w:r>
      <w:r>
        <w:tab/>
        <w:t xml:space="preserve">[21] </w:t>
      </w:r>
      <w:proofErr w:type="spellStart"/>
      <w:r>
        <w:rPr>
          <w:noProof w:val="0"/>
        </w:rPr>
        <w:t>ListOfInvolvedParties</w:t>
      </w:r>
      <w:proofErr w:type="spellEnd"/>
      <w:r>
        <w:rPr>
          <w:noProof w:val="0"/>
        </w:rPr>
        <w:t xml:space="preserve"> OPTIONAL,</w:t>
      </w:r>
    </w:p>
    <w:p w14:paraId="4574A9E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calledIdentityChanges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CalledIdentityChange</w:t>
      </w:r>
      <w:proofErr w:type="spellEnd"/>
      <w:r>
        <w:rPr>
          <w:noProof w:val="0"/>
        </w:rPr>
        <w:t xml:space="preserve"> OPTIONAL,</w:t>
      </w:r>
    </w:p>
    <w:p w14:paraId="27A5D57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associatedURIs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[23] </w:t>
      </w:r>
      <w:proofErr w:type="spellStart"/>
      <w:r>
        <w:rPr>
          <w:noProof w:val="0"/>
        </w:rPr>
        <w:t>ListOfInvolvedParties</w:t>
      </w:r>
      <w:proofErr w:type="spellEnd"/>
      <w:r>
        <w:rPr>
          <w:noProof w:val="0"/>
        </w:rPr>
        <w:t xml:space="preserve"> OPTIONAL,</w:t>
      </w:r>
    </w:p>
    <w:p w14:paraId="1FFAD69A" w14:textId="77777777" w:rsidR="005D4DBD" w:rsidRDefault="005D4DBD" w:rsidP="005D4DBD">
      <w:pPr>
        <w:pStyle w:val="PL"/>
      </w:pPr>
      <w:r>
        <w:rPr>
          <w:noProof w:val="0"/>
          <w:lang w:val="en-US"/>
        </w:rPr>
        <w:tab/>
      </w:r>
      <w:r>
        <w:t>timeStamps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[24]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5079767" w14:textId="77777777" w:rsidR="005D4DBD" w:rsidRDefault="005D4DBD" w:rsidP="005D4DBD">
      <w:pPr>
        <w:pStyle w:val="PL"/>
        <w:rPr>
          <w:noProof w:val="0"/>
        </w:rPr>
      </w:pPr>
      <w:r>
        <w:tab/>
        <w:t>applicationServerInformation</w:t>
      </w:r>
      <w:r>
        <w:tab/>
      </w:r>
      <w:r>
        <w:tab/>
      </w:r>
      <w:r>
        <w:tab/>
        <w:t xml:space="preserve">[25] </w:t>
      </w:r>
      <w:r>
        <w:rPr>
          <w:noProof w:val="0"/>
        </w:rPr>
        <w:t xml:space="preserve">SEQUENCE OF </w:t>
      </w:r>
      <w:proofErr w:type="spellStart"/>
      <w:r>
        <w:rPr>
          <w:noProof w:val="0"/>
        </w:rPr>
        <w:t>ApplicationServersInformation</w:t>
      </w:r>
      <w:proofErr w:type="spellEnd"/>
      <w:r>
        <w:rPr>
          <w:noProof w:val="0"/>
        </w:rPr>
        <w:t xml:space="preserve"> OPTIONAL,</w:t>
      </w:r>
    </w:p>
    <w:p w14:paraId="3F4832DE" w14:textId="77777777" w:rsidR="005D4DBD" w:rsidRDefault="005D4DBD" w:rsidP="005D4DBD">
      <w:pPr>
        <w:pStyle w:val="PL"/>
        <w:rPr>
          <w:noProof w:val="0"/>
        </w:rPr>
      </w:pPr>
      <w:r>
        <w:tab/>
      </w:r>
      <w:proofErr w:type="spellStart"/>
      <w:r>
        <w:rPr>
          <w:noProof w:val="0"/>
        </w:rPr>
        <w:t>interOperatorIdentifiers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[26] SEQUENCE OF </w:t>
      </w:r>
      <w:proofErr w:type="spellStart"/>
      <w:r>
        <w:rPr>
          <w:noProof w:val="0"/>
        </w:rPr>
        <w:t>InterOperatorIdentifiers</w:t>
      </w:r>
      <w:proofErr w:type="spellEnd"/>
      <w:r>
        <w:rPr>
          <w:noProof w:val="0"/>
        </w:rPr>
        <w:t xml:space="preserve"> OPTIONAL,</w:t>
      </w:r>
    </w:p>
    <w:p w14:paraId="4FD45094" w14:textId="77777777" w:rsidR="005D4DBD" w:rsidRDefault="005D4DBD" w:rsidP="005D4DBD">
      <w:pPr>
        <w:pStyle w:val="PL"/>
      </w:pPr>
      <w:r>
        <w:tab/>
        <w:t>imsChargingIdentifier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[27] IMS-Charging-Identifier OPTIONAL,</w:t>
      </w:r>
    </w:p>
    <w:p w14:paraId="1F24271E" w14:textId="77777777" w:rsidR="005D4DBD" w:rsidRDefault="005D4DBD" w:rsidP="005D4DBD">
      <w:pPr>
        <w:pStyle w:val="PL"/>
      </w:pPr>
      <w:r>
        <w:tab/>
        <w:t>relatedICID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[28] IMS-Charging-Identifier OPTIONAL,</w:t>
      </w:r>
    </w:p>
    <w:p w14:paraId="48FD6C36" w14:textId="77777777" w:rsidR="005D4DBD" w:rsidRDefault="005D4DBD" w:rsidP="005D4DBD">
      <w:pPr>
        <w:pStyle w:val="PL"/>
        <w:rPr>
          <w:noProof w:val="0"/>
        </w:rPr>
      </w:pPr>
      <w:r>
        <w:tab/>
        <w:t>relatedICIDGenerationNode</w:t>
      </w:r>
      <w:r>
        <w:tab/>
      </w:r>
      <w:r>
        <w:tab/>
      </w:r>
      <w:r>
        <w:tab/>
      </w:r>
      <w:r>
        <w:tab/>
        <w:t xml:space="preserve">[29] </w:t>
      </w:r>
      <w:proofErr w:type="spellStart"/>
      <w:r>
        <w:rPr>
          <w:noProof w:val="0"/>
        </w:rPr>
        <w:t>NodeAddress</w:t>
      </w:r>
      <w:proofErr w:type="spellEnd"/>
      <w:r>
        <w:rPr>
          <w:noProof w:val="0"/>
        </w:rPr>
        <w:t xml:space="preserve"> OPTIONAL,</w:t>
      </w:r>
    </w:p>
    <w:p w14:paraId="3D2D23F1" w14:textId="77777777" w:rsidR="005D4DBD" w:rsidRDefault="005D4DBD" w:rsidP="005D4DBD">
      <w:pPr>
        <w:pStyle w:val="PL"/>
        <w:rPr>
          <w:noProof w:val="0"/>
        </w:rPr>
      </w:pPr>
      <w:r>
        <w:tab/>
        <w:t>transitIOIList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[30] </w:t>
      </w:r>
      <w:proofErr w:type="spellStart"/>
      <w:r>
        <w:rPr>
          <w:noProof w:val="0"/>
        </w:rPr>
        <w:t>TransitIOILists</w:t>
      </w:r>
      <w:proofErr w:type="spellEnd"/>
      <w:r>
        <w:rPr>
          <w:noProof w:val="0"/>
        </w:rPr>
        <w:t xml:space="preserve"> OPTIONAL,</w:t>
      </w:r>
    </w:p>
    <w:p w14:paraId="07C8A39B" w14:textId="77777777" w:rsidR="005D4DBD" w:rsidRDefault="005D4DBD" w:rsidP="005D4DBD">
      <w:pPr>
        <w:pStyle w:val="PL"/>
        <w:rPr>
          <w:noProof w:val="0"/>
        </w:rPr>
      </w:pPr>
      <w:r>
        <w:tab/>
        <w:t>earlyMediaDescription</w:t>
      </w:r>
      <w:r>
        <w:tab/>
      </w:r>
      <w:r>
        <w:tab/>
      </w:r>
      <w:r>
        <w:tab/>
      </w:r>
      <w:r>
        <w:tab/>
      </w:r>
      <w:r>
        <w:tab/>
        <w:t xml:space="preserve">[31] </w:t>
      </w:r>
      <w:r>
        <w:rPr>
          <w:noProof w:val="0"/>
        </w:rPr>
        <w:t>SEQUENCE OF Early-Media-Components-List OPTIONAL,</w:t>
      </w:r>
    </w:p>
    <w:p w14:paraId="373916A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sdpSessionDescription</w:t>
      </w:r>
      <w:r>
        <w:tab/>
      </w:r>
      <w:r>
        <w:tab/>
      </w:r>
      <w:r>
        <w:tab/>
      </w:r>
      <w:r>
        <w:tab/>
      </w:r>
      <w:r>
        <w:tab/>
        <w:t xml:space="preserve">[32] </w:t>
      </w:r>
      <w:r>
        <w:rPr>
          <w:noProof w:val="0"/>
        </w:rPr>
        <w:t>SEQUENCE OF UTF8String OPTIONAL,</w:t>
      </w:r>
    </w:p>
    <w:p w14:paraId="2425BD2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sdpMediaComponent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[33] </w:t>
      </w:r>
      <w:r>
        <w:rPr>
          <w:noProof w:val="0"/>
        </w:rPr>
        <w:t>SEQUENCE OF SDP-Media-Component OPTIONAL,</w:t>
      </w:r>
    </w:p>
    <w:p w14:paraId="56D5A65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servedPartyIPAddress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[34] </w:t>
      </w:r>
      <w:proofErr w:type="spellStart"/>
      <w:r>
        <w:rPr>
          <w:noProof w:val="0"/>
        </w:rPr>
        <w:t>ServedPartyIPAddress</w:t>
      </w:r>
      <w:proofErr w:type="spellEnd"/>
      <w:r>
        <w:rPr>
          <w:noProof w:val="0"/>
        </w:rPr>
        <w:t xml:space="preserve"> OPTIONAL,</w:t>
      </w:r>
    </w:p>
    <w:p w14:paraId="5D5BC534" w14:textId="77777777" w:rsidR="005D4DBD" w:rsidRDefault="005D4DBD" w:rsidP="005D4DBD">
      <w:pPr>
        <w:pStyle w:val="PL"/>
      </w:pPr>
      <w:r>
        <w:rPr>
          <w:noProof w:val="0"/>
        </w:rPr>
        <w:tab/>
      </w:r>
      <w:r>
        <w:t>serverCapabilities</w:t>
      </w:r>
      <w:r>
        <w:tab/>
      </w:r>
      <w:r>
        <w:tab/>
      </w:r>
      <w:r>
        <w:tab/>
      </w:r>
      <w:r>
        <w:tab/>
      </w:r>
      <w:r>
        <w:tab/>
      </w:r>
      <w:r>
        <w:tab/>
        <w:t>[35] S-CSCF-Information OPTIONAL,</w:t>
      </w:r>
    </w:p>
    <w:p w14:paraId="24A9350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trunkGroupID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[36] </w:t>
      </w:r>
      <w:proofErr w:type="spellStart"/>
      <w:r>
        <w:rPr>
          <w:noProof w:val="0"/>
        </w:rPr>
        <w:t>TrunkGroupID</w:t>
      </w:r>
      <w:proofErr w:type="spellEnd"/>
      <w:r>
        <w:rPr>
          <w:noProof w:val="0"/>
        </w:rPr>
        <w:t xml:space="preserve"> OPTIONAL,</w:t>
      </w:r>
    </w:p>
    <w:p w14:paraId="0A6539C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bearerService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[37] </w:t>
      </w:r>
      <w:proofErr w:type="spellStart"/>
      <w:r>
        <w:rPr>
          <w:noProof w:val="0"/>
        </w:rPr>
        <w:t>TransmissionMedium</w:t>
      </w:r>
      <w:proofErr w:type="spellEnd"/>
      <w:r>
        <w:rPr>
          <w:noProof w:val="0"/>
        </w:rPr>
        <w:t xml:space="preserve"> OPTIONAL,</w:t>
      </w:r>
    </w:p>
    <w:p w14:paraId="686612AE" w14:textId="77777777" w:rsidR="005D4DBD" w:rsidRDefault="005D4DBD" w:rsidP="005D4DBD">
      <w:pPr>
        <w:pStyle w:val="PL"/>
      </w:pPr>
      <w:r>
        <w:rPr>
          <w:noProof w:val="0"/>
        </w:rPr>
        <w:tab/>
      </w:r>
      <w:r>
        <w:t>imsServiceId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[38] </w:t>
      </w:r>
      <w:r>
        <w:rPr>
          <w:noProof w:val="0"/>
        </w:rPr>
        <w:t>Service-Id OPTIONAL,</w:t>
      </w:r>
    </w:p>
    <w:p w14:paraId="2EE78E6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  <w:lang w:val="en-US"/>
        </w:rPr>
        <w:tab/>
      </w:r>
      <w:r>
        <w:t>messageBodies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[39] </w:t>
      </w:r>
      <w:r>
        <w:rPr>
          <w:noProof w:val="0"/>
        </w:rPr>
        <w:t xml:space="preserve">SEQUENCE OF </w:t>
      </w:r>
      <w:proofErr w:type="spellStart"/>
      <w:r>
        <w:rPr>
          <w:noProof w:val="0"/>
        </w:rPr>
        <w:t>MessageBody</w:t>
      </w:r>
      <w:proofErr w:type="spellEnd"/>
      <w:r>
        <w:rPr>
          <w:noProof w:val="0"/>
        </w:rPr>
        <w:t xml:space="preserve"> OPTIONAL,</w:t>
      </w:r>
    </w:p>
    <w:p w14:paraId="044FD70C" w14:textId="77777777" w:rsidR="005D4DBD" w:rsidRDefault="005D4DBD" w:rsidP="005D4DBD">
      <w:pPr>
        <w:pStyle w:val="PL"/>
      </w:pPr>
      <w:r>
        <w:tab/>
        <w:t>accessNetworkInformation</w:t>
      </w:r>
      <w:r>
        <w:tab/>
      </w:r>
      <w:r>
        <w:tab/>
      </w:r>
      <w:r>
        <w:tab/>
      </w:r>
      <w:r>
        <w:tab/>
        <w:t xml:space="preserve">[40] </w:t>
      </w:r>
      <w:r>
        <w:rPr>
          <w:noProof w:val="0"/>
        </w:rPr>
        <w:t xml:space="preserve">SEQUENCE OF </w:t>
      </w:r>
      <w:r>
        <w:t>UTF8String OPTIONAL,</w:t>
      </w:r>
    </w:p>
    <w:p w14:paraId="05F9ACF9" w14:textId="77777777" w:rsidR="005D4DBD" w:rsidRDefault="005D4DBD" w:rsidP="005D4DBD">
      <w:pPr>
        <w:pStyle w:val="PL"/>
      </w:pPr>
      <w:r>
        <w:tab/>
        <w:t>additionalAccessNetworkInformation</w:t>
      </w:r>
      <w:r>
        <w:tab/>
      </w:r>
      <w:r>
        <w:tab/>
        <w:t>[41] UTF8String OPTIONAL,</w:t>
      </w:r>
    </w:p>
    <w:p w14:paraId="566D761E" w14:textId="77777777" w:rsidR="005D4DBD" w:rsidRDefault="005D4DBD" w:rsidP="005D4DBD">
      <w:pPr>
        <w:pStyle w:val="PL"/>
      </w:pPr>
      <w:r>
        <w:tab/>
        <w:t>cellularNetworkInformation</w:t>
      </w:r>
      <w:r>
        <w:tab/>
      </w:r>
      <w:r>
        <w:tab/>
      </w:r>
      <w:r>
        <w:tab/>
      </w:r>
      <w:r>
        <w:tab/>
        <w:t>[42] UTF8String OPTIONAL,</w:t>
      </w:r>
    </w:p>
    <w:p w14:paraId="40593670" w14:textId="77777777" w:rsidR="005D4DBD" w:rsidRDefault="005D4DBD" w:rsidP="005D4DBD">
      <w:pPr>
        <w:pStyle w:val="PL"/>
      </w:pPr>
      <w:r>
        <w:tab/>
        <w:t>accessTransferInformation</w:t>
      </w:r>
      <w:r>
        <w:tab/>
      </w:r>
      <w:r>
        <w:tab/>
      </w:r>
      <w:r>
        <w:tab/>
      </w:r>
      <w:r>
        <w:tab/>
        <w:t xml:space="preserve">[43] </w:t>
      </w:r>
      <w:r>
        <w:rPr>
          <w:noProof w:val="0"/>
        </w:rPr>
        <w:t xml:space="preserve">SEQUENCE OF </w:t>
      </w:r>
      <w:proofErr w:type="spellStart"/>
      <w:r>
        <w:rPr>
          <w:noProof w:val="0"/>
        </w:rPr>
        <w:t>AccessTransferInformation</w:t>
      </w:r>
      <w:proofErr w:type="spellEnd"/>
      <w:r>
        <w:rPr>
          <w:noProof w:val="0"/>
        </w:rPr>
        <w:t xml:space="preserve"> OPTIONAL,</w:t>
      </w:r>
    </w:p>
    <w:p w14:paraId="398A42DA" w14:textId="77777777" w:rsidR="005D4DBD" w:rsidRDefault="005D4DBD" w:rsidP="005D4DBD">
      <w:pPr>
        <w:pStyle w:val="PL"/>
      </w:pPr>
      <w:r>
        <w:rPr>
          <w:noProof w:val="0"/>
          <w:lang w:val="en-US"/>
        </w:rPr>
        <w:tab/>
      </w:r>
      <w:r>
        <w:t>accessNetworkInfoChange</w:t>
      </w:r>
      <w:r>
        <w:tab/>
      </w:r>
      <w:r>
        <w:tab/>
      </w:r>
      <w:r>
        <w:tab/>
      </w:r>
      <w:r>
        <w:tab/>
      </w:r>
      <w:r>
        <w:tab/>
        <w:t xml:space="preserve">[44] </w:t>
      </w:r>
      <w:r>
        <w:rPr>
          <w:noProof w:val="0"/>
        </w:rPr>
        <w:t xml:space="preserve">SEQUENCE OF </w:t>
      </w:r>
      <w:proofErr w:type="spellStart"/>
      <w:r>
        <w:rPr>
          <w:noProof w:val="0"/>
        </w:rPr>
        <w:t>AccessNetworkInfoChange</w:t>
      </w:r>
      <w:proofErr w:type="spellEnd"/>
      <w:r>
        <w:rPr>
          <w:noProof w:val="0"/>
        </w:rPr>
        <w:t xml:space="preserve"> OPTIONAL,</w:t>
      </w:r>
    </w:p>
    <w:p w14:paraId="083368B6" w14:textId="77777777" w:rsidR="005D4DBD" w:rsidRDefault="005D4DBD" w:rsidP="005D4DBD">
      <w:pPr>
        <w:pStyle w:val="PL"/>
        <w:rPr>
          <w:noProof w:val="0"/>
        </w:rPr>
      </w:pPr>
      <w:r>
        <w:tab/>
        <w:t>imsCommunicationServiceID</w:t>
      </w:r>
      <w:r>
        <w:tab/>
      </w:r>
      <w:r>
        <w:tab/>
      </w:r>
      <w:r>
        <w:tab/>
      </w:r>
      <w:r>
        <w:tab/>
        <w:t xml:space="preserve">[45] </w:t>
      </w:r>
      <w:proofErr w:type="spellStart"/>
      <w:r>
        <w:rPr>
          <w:noProof w:val="0"/>
        </w:rPr>
        <w:t>IMSCommunicationServiceIdentifier</w:t>
      </w:r>
      <w:proofErr w:type="spellEnd"/>
      <w:r>
        <w:rPr>
          <w:noProof w:val="0"/>
        </w:rPr>
        <w:t xml:space="preserve"> OPTIONAL,</w:t>
      </w:r>
    </w:p>
    <w:p w14:paraId="3744B47B" w14:textId="77777777" w:rsidR="005D4DBD" w:rsidRDefault="005D4DBD" w:rsidP="005D4DBD">
      <w:pPr>
        <w:pStyle w:val="PL"/>
      </w:pPr>
      <w:r>
        <w:tab/>
        <w:t>imsApplicationReferenceID</w:t>
      </w:r>
      <w:r>
        <w:tab/>
      </w:r>
      <w:r>
        <w:tab/>
      </w:r>
      <w:r>
        <w:tab/>
      </w:r>
      <w:r>
        <w:tab/>
        <w:t>[46] UTF8String OPTIONAL,</w:t>
      </w:r>
    </w:p>
    <w:p w14:paraId="61CCAC85" w14:textId="77777777" w:rsidR="005D4DBD" w:rsidRDefault="005D4DBD" w:rsidP="005D4DBD">
      <w:pPr>
        <w:pStyle w:val="PL"/>
      </w:pPr>
      <w:r>
        <w:tab/>
        <w:t>causeCode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[47] INTEGER OPTIONAL,</w:t>
      </w:r>
    </w:p>
    <w:p w14:paraId="0403625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reasonHeaders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[48] </w:t>
      </w:r>
      <w:proofErr w:type="spellStart"/>
      <w:r>
        <w:rPr>
          <w:noProof w:val="0"/>
        </w:rPr>
        <w:t>ListOfReasonHeader</w:t>
      </w:r>
      <w:proofErr w:type="spellEnd"/>
      <w:r>
        <w:rPr>
          <w:noProof w:val="0"/>
        </w:rPr>
        <w:t xml:space="preserve"> OPTIONAL,</w:t>
      </w:r>
    </w:p>
    <w:p w14:paraId="10E0F017" w14:textId="77777777" w:rsidR="005D4DBD" w:rsidRDefault="005D4DBD" w:rsidP="005D4DBD">
      <w:pPr>
        <w:pStyle w:val="PL"/>
        <w:rPr>
          <w:noProof w:val="0"/>
        </w:rPr>
      </w:pPr>
      <w:r>
        <w:tab/>
        <w:t>initialIMSChargingIdentifier</w:t>
      </w:r>
      <w:r>
        <w:tab/>
      </w:r>
      <w:r>
        <w:tab/>
      </w:r>
      <w:r>
        <w:tab/>
        <w:t xml:space="preserve">[49] </w:t>
      </w:r>
      <w:r>
        <w:rPr>
          <w:noProof w:val="0"/>
        </w:rPr>
        <w:t>IMS-Charging-Identifier OPTIONAL,</w:t>
      </w:r>
    </w:p>
    <w:p w14:paraId="20674A38" w14:textId="77777777" w:rsidR="005D4DBD" w:rsidRDefault="005D4DBD" w:rsidP="005D4DBD">
      <w:pPr>
        <w:pStyle w:val="PL"/>
        <w:rPr>
          <w:noProof w:val="0"/>
        </w:rPr>
      </w:pPr>
      <w:r>
        <w:tab/>
        <w:t>nniInformation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[50] </w:t>
      </w:r>
      <w:r>
        <w:rPr>
          <w:noProof w:val="0"/>
        </w:rPr>
        <w:t>SEQUENCE OF NNI-Information OPTIONAL,</w:t>
      </w:r>
    </w:p>
    <w:p w14:paraId="35971219" w14:textId="77777777" w:rsidR="005D4DBD" w:rsidRDefault="005D4DBD" w:rsidP="005D4DBD">
      <w:pPr>
        <w:pStyle w:val="PL"/>
      </w:pPr>
      <w:r>
        <w:rPr>
          <w:noProof w:val="0"/>
        </w:rPr>
        <w:tab/>
      </w:r>
      <w:r>
        <w:t>fromAddress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[51] UTF8String OPTIONAL,</w:t>
      </w:r>
    </w:p>
    <w:p w14:paraId="7F9E150E" w14:textId="77777777" w:rsidR="005D4DBD" w:rsidRDefault="005D4DBD" w:rsidP="005D4DBD">
      <w:pPr>
        <w:pStyle w:val="PL"/>
        <w:rPr>
          <w:noProof w:val="0"/>
        </w:rPr>
      </w:pPr>
      <w:r>
        <w:tab/>
      </w:r>
      <w:proofErr w:type="spellStart"/>
      <w:r>
        <w:rPr>
          <w:noProof w:val="0"/>
        </w:rPr>
        <w:t>imsEmergencyIndicator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[52] NULL OPTIONAL,</w:t>
      </w:r>
    </w:p>
    <w:p w14:paraId="6E9AC15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imsVisitedNetworkIdentifier</w:t>
      </w:r>
      <w:r>
        <w:tab/>
      </w:r>
      <w:r>
        <w:tab/>
      </w:r>
      <w:r>
        <w:tab/>
      </w:r>
      <w:r>
        <w:tab/>
        <w:t>[53] UTF8String OPTIONAL,</w:t>
      </w:r>
    </w:p>
    <w:p w14:paraId="41F7AE79" w14:textId="77777777" w:rsidR="005D4DBD" w:rsidRDefault="005D4DBD" w:rsidP="005D4DBD">
      <w:pPr>
        <w:pStyle w:val="PL"/>
      </w:pPr>
      <w:r>
        <w:rPr>
          <w:noProof w:val="0"/>
          <w:lang w:val="en-US"/>
        </w:rPr>
        <w:tab/>
      </w:r>
      <w:r>
        <w:t>sipRouteHeaderReceived</w:t>
      </w:r>
      <w:r>
        <w:tab/>
      </w:r>
      <w:r>
        <w:tab/>
      </w:r>
      <w:r>
        <w:tab/>
      </w:r>
      <w:r>
        <w:tab/>
      </w:r>
      <w:r>
        <w:tab/>
        <w:t>[54] UTF8String OPTIONAL,</w:t>
      </w:r>
    </w:p>
    <w:p w14:paraId="55ED34A4" w14:textId="77777777" w:rsidR="005D4DBD" w:rsidRDefault="005D4DBD" w:rsidP="005D4DBD">
      <w:pPr>
        <w:pStyle w:val="PL"/>
      </w:pPr>
      <w:r>
        <w:tab/>
        <w:t>sipRouteHeaderTransmitted</w:t>
      </w:r>
      <w:r>
        <w:tab/>
      </w:r>
      <w:r>
        <w:tab/>
      </w:r>
      <w:r>
        <w:tab/>
      </w:r>
      <w:r>
        <w:tab/>
        <w:t>[55] UTF8String OPTIONAL,</w:t>
      </w:r>
    </w:p>
    <w:p w14:paraId="08096BDF" w14:textId="77777777" w:rsidR="005D4DBD" w:rsidRDefault="005D4DBD" w:rsidP="005D4DBD">
      <w:pPr>
        <w:pStyle w:val="PL"/>
      </w:pPr>
      <w:r>
        <w:tab/>
        <w:t>tadIdentifier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[56] </w:t>
      </w:r>
      <w:proofErr w:type="spellStart"/>
      <w:r>
        <w:rPr>
          <w:noProof w:val="0"/>
          <w:lang w:eastAsia="zh-CN"/>
        </w:rPr>
        <w:t>TAD</w:t>
      </w:r>
      <w:r>
        <w:t>Identifier</w:t>
      </w:r>
      <w:proofErr w:type="spellEnd"/>
      <w:r>
        <w:rPr>
          <w:noProof w:val="0"/>
          <w:lang w:eastAsia="zh-CN"/>
        </w:rPr>
        <w:t xml:space="preserve"> OPTIONAL,</w:t>
      </w:r>
    </w:p>
    <w:p w14:paraId="6C7BF9E3" w14:textId="77777777" w:rsidR="005D4DBD" w:rsidRDefault="005D4DBD" w:rsidP="005D4DBD">
      <w:pPr>
        <w:pStyle w:val="PL"/>
        <w:rPr>
          <w:noProof w:val="0"/>
          <w:lang w:val="en-US"/>
        </w:rPr>
      </w:pPr>
      <w:r>
        <w:tab/>
        <w:t>feIdentifierList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[57] </w:t>
      </w:r>
      <w:proofErr w:type="spellStart"/>
      <w:r>
        <w:rPr>
          <w:noProof w:val="0"/>
          <w:lang w:val="en-US"/>
        </w:rPr>
        <w:t>FEIdentifierList</w:t>
      </w:r>
      <w:proofErr w:type="spellEnd"/>
      <w:r>
        <w:rPr>
          <w:noProof w:val="0"/>
          <w:lang w:val="en-US"/>
        </w:rPr>
        <w:t xml:space="preserve"> OPTIONAL</w:t>
      </w:r>
    </w:p>
    <w:p w14:paraId="6B2E7C4A" w14:textId="77777777" w:rsidR="005D4DBD" w:rsidRDefault="005D4DBD" w:rsidP="005D4DBD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7163026A" w14:textId="77777777" w:rsidR="005D4DBD" w:rsidRDefault="005D4DBD" w:rsidP="005D4DBD">
      <w:pPr>
        <w:pStyle w:val="PL"/>
        <w:rPr>
          <w:noProof w:val="0"/>
          <w:lang w:val="en-US"/>
        </w:rPr>
      </w:pPr>
    </w:p>
    <w:p w14:paraId="7E608D1F" w14:textId="77777777" w:rsidR="005D4DBD" w:rsidRPr="00750C70" w:rsidRDefault="005D4DBD" w:rsidP="005D4DBD">
      <w:pPr>
        <w:pStyle w:val="PL"/>
        <w:rPr>
          <w:noProof w:val="0"/>
        </w:rPr>
      </w:pPr>
    </w:p>
    <w:p w14:paraId="5912DEC3" w14:textId="77777777" w:rsidR="005D4DBD" w:rsidRPr="00750C70" w:rsidRDefault="005D4DBD" w:rsidP="005D4DBD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43F8CC76" w14:textId="77777777" w:rsidR="005D4DBD" w:rsidRPr="00750C70" w:rsidRDefault="005D4DBD" w:rsidP="005D4DBD">
      <w:pPr>
        <w:pStyle w:val="PL"/>
        <w:outlineLvl w:val="3"/>
        <w:rPr>
          <w:noProof w:val="0"/>
        </w:rPr>
      </w:pPr>
      <w:r w:rsidRPr="00750C70">
        <w:rPr>
          <w:noProof w:val="0"/>
        </w:rPr>
        <w:t>-- QFI Container Information</w:t>
      </w:r>
    </w:p>
    <w:p w14:paraId="3AC89ABE" w14:textId="77777777" w:rsidR="005D4DBD" w:rsidRPr="00750C70" w:rsidRDefault="005D4DBD" w:rsidP="005D4DBD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3CE536A0" w14:textId="77777777" w:rsidR="005D4DBD" w:rsidRPr="00750C70" w:rsidRDefault="005D4DBD" w:rsidP="005D4DBD">
      <w:pPr>
        <w:pStyle w:val="PL"/>
        <w:rPr>
          <w:noProof w:val="0"/>
        </w:rPr>
      </w:pPr>
    </w:p>
    <w:p w14:paraId="406D7C87" w14:textId="77777777" w:rsidR="005D4DBD" w:rsidRPr="00750C70" w:rsidRDefault="005D4DBD" w:rsidP="005D4DBD">
      <w:pPr>
        <w:pStyle w:val="PL"/>
        <w:rPr>
          <w:noProof w:val="0"/>
        </w:rPr>
      </w:pPr>
      <w:proofErr w:type="spellStart"/>
      <w:r w:rsidRPr="00750C70">
        <w:rPr>
          <w:noProof w:val="0"/>
        </w:rPr>
        <w:t>MultipleQFIContainer</w:t>
      </w:r>
      <w:proofErr w:type="spellEnd"/>
      <w:r w:rsidRPr="00750C70">
        <w:rPr>
          <w:noProof w:val="0"/>
        </w:rPr>
        <w:t xml:space="preserve"> </w:t>
      </w:r>
      <w:r w:rsidRPr="00750C70">
        <w:rPr>
          <w:noProof w:val="0"/>
        </w:rPr>
        <w:tab/>
      </w:r>
      <w:r w:rsidRPr="00750C70">
        <w:rPr>
          <w:noProof w:val="0"/>
        </w:rPr>
        <w:tab/>
        <w:t>::= SEQUENCE</w:t>
      </w:r>
    </w:p>
    <w:p w14:paraId="434F302B" w14:textId="77777777" w:rsidR="005D4DBD" w:rsidRPr="00750C70" w:rsidRDefault="005D4DBD" w:rsidP="005D4DBD">
      <w:pPr>
        <w:pStyle w:val="PL"/>
        <w:rPr>
          <w:noProof w:val="0"/>
        </w:rPr>
      </w:pPr>
      <w:r w:rsidRPr="00750C70">
        <w:rPr>
          <w:noProof w:val="0"/>
        </w:rPr>
        <w:t>{</w:t>
      </w:r>
    </w:p>
    <w:p w14:paraId="4FF7B564" w14:textId="77777777" w:rsidR="005D4DBD" w:rsidRDefault="005D4DBD" w:rsidP="005D4DBD">
      <w:pPr>
        <w:pStyle w:val="PL"/>
        <w:rPr>
          <w:noProof w:val="0"/>
        </w:rPr>
      </w:pPr>
      <w:r w:rsidRPr="00750C70">
        <w:rPr>
          <w:noProof w:val="0"/>
        </w:rPr>
        <w:tab/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 xml:space="preserve"> OPTIONAL,</w:t>
      </w:r>
    </w:p>
    <w:p w14:paraId="6CF69A0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Trigger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4B7F596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6F94B47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dataTotalVolume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36DCAF2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4B37FDF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3E172A0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19B3151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timeOfFirstUsage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063D246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timeOfLastUsage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2AAE98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FiveGQoSInformation</w:t>
      </w:r>
      <w:proofErr w:type="spellEnd"/>
      <w:r>
        <w:rPr>
          <w:noProof w:val="0"/>
        </w:rPr>
        <w:t xml:space="preserve"> OPTIONAL,</w:t>
      </w:r>
    </w:p>
    <w:p w14:paraId="21CD8C8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6595D32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3FD2D93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16E3B62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38CEA45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reportTime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6A84939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SEQUENCE OF </w:t>
      </w:r>
      <w:proofErr w:type="spellStart"/>
      <w:r>
        <w:t>Serving</w:t>
      </w:r>
      <w:r>
        <w:rPr>
          <w:noProof w:val="0"/>
        </w:rPr>
        <w:t>NetworkFunctionID</w:t>
      </w:r>
      <w:proofErr w:type="spellEnd"/>
      <w:r>
        <w:rPr>
          <w:noProof w:val="0"/>
        </w:rPr>
        <w:t xml:space="preserve"> OPTIONAL,</w:t>
      </w:r>
    </w:p>
    <w:p w14:paraId="7B1E37A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514B00C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threeGPPChargingID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 xml:space="preserve"> OPTIONAL,</w:t>
      </w:r>
    </w:p>
    <w:p w14:paraId="4569A1CB" w14:textId="77777777" w:rsidR="005D4DBD" w:rsidRDefault="005D4DBD" w:rsidP="005D4DBD">
      <w:pPr>
        <w:pStyle w:val="PL"/>
        <w:tabs>
          <w:tab w:val="clear" w:pos="3072"/>
          <w:tab w:val="clear" w:pos="3456"/>
          <w:tab w:val="left" w:pos="3870"/>
        </w:tabs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0070B7E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extensionDiagnostics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proofErr w:type="spellStart"/>
      <w:r>
        <w:rPr>
          <w:noProof w:val="0"/>
        </w:rPr>
        <w:t>EnhancedDiagnostics</w:t>
      </w:r>
      <w:proofErr w:type="spellEnd"/>
      <w:r>
        <w:rPr>
          <w:noProof w:val="0"/>
        </w:rPr>
        <w:t xml:space="preserve"> OPTIONAL,</w:t>
      </w:r>
    </w:p>
    <w:p w14:paraId="7F4AB8A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2845C4">
        <w:rPr>
          <w:noProof w:val="0"/>
        </w:rPr>
        <w:t>qoSCharacteristics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 xml:space="preserve"> OPTIONAL,</w:t>
      </w:r>
    </w:p>
    <w:p w14:paraId="709AEC4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0267771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[23]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</w:t>
      </w:r>
    </w:p>
    <w:p w14:paraId="564FE38D" w14:textId="77777777" w:rsidR="005D4DBD" w:rsidRDefault="005D4DBD" w:rsidP="005D4DBD">
      <w:pPr>
        <w:pStyle w:val="PL"/>
        <w:rPr>
          <w:noProof w:val="0"/>
        </w:rPr>
      </w:pPr>
    </w:p>
    <w:p w14:paraId="51D97549" w14:textId="77777777" w:rsidR="005D4DBD" w:rsidRDefault="005D4DBD" w:rsidP="005D4DBD">
      <w:pPr>
        <w:pStyle w:val="PL"/>
        <w:rPr>
          <w:noProof w:val="0"/>
        </w:rPr>
      </w:pPr>
    </w:p>
    <w:p w14:paraId="1E7552E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15FB2D09" w14:textId="77777777" w:rsidR="005D4DBD" w:rsidRDefault="005D4DBD" w:rsidP="005D4DBD">
      <w:pPr>
        <w:pStyle w:val="PL"/>
        <w:rPr>
          <w:noProof w:val="0"/>
        </w:rPr>
      </w:pPr>
    </w:p>
    <w:p w14:paraId="5FFB6B1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4B4738E0" w14:textId="77777777" w:rsidR="005D4DBD" w:rsidRDefault="005D4DBD" w:rsidP="005D4DBD">
      <w:pPr>
        <w:pStyle w:val="PL"/>
        <w:outlineLvl w:val="3"/>
        <w:rPr>
          <w:noProof w:val="0"/>
        </w:rPr>
      </w:pPr>
      <w:r>
        <w:rPr>
          <w:noProof w:val="0"/>
        </w:rPr>
        <w:t>-- CHF CHARGING TYPES</w:t>
      </w:r>
    </w:p>
    <w:p w14:paraId="065DD11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582AAEB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87DF3D4" w14:textId="77777777" w:rsidR="005D4DBD" w:rsidRPr="00E21481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A</w:t>
      </w:r>
    </w:p>
    <w:p w14:paraId="12FFF93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10772F2" w14:textId="77777777" w:rsidR="005D4DBD" w:rsidRDefault="005D4DBD" w:rsidP="005D4DBD">
      <w:pPr>
        <w:pStyle w:val="PL"/>
        <w:rPr>
          <w:noProof w:val="0"/>
        </w:rPr>
      </w:pPr>
    </w:p>
    <w:p w14:paraId="15D14C7D" w14:textId="77777777" w:rsidR="005D4DBD" w:rsidRDefault="005D4DBD" w:rsidP="005D4DBD">
      <w:pPr>
        <w:pStyle w:val="PL"/>
        <w:rPr>
          <w:noProof w:val="0"/>
        </w:rPr>
      </w:pPr>
    </w:p>
    <w:p w14:paraId="19700F16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r>
        <w:rPr>
          <w:noProof w:val="0"/>
          <w:snapToGrid w:val="0"/>
        </w:rPr>
        <w:tab/>
      </w:r>
      <w:r>
        <w:rPr>
          <w:noProof w:val="0"/>
        </w:rPr>
        <w:t>::= UTF8String</w:t>
      </w:r>
    </w:p>
    <w:p w14:paraId="7AFF7C6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3654162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52E1D3B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C840A9E" w14:textId="77777777" w:rsidR="005D4DBD" w:rsidRDefault="005D4DBD" w:rsidP="005D4DBD">
      <w:pPr>
        <w:pStyle w:val="PL"/>
        <w:rPr>
          <w:noProof w:val="0"/>
        </w:rPr>
      </w:pPr>
    </w:p>
    <w:p w14:paraId="309821E5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AgeOfLocationInformation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::= INTEGER</w:t>
      </w:r>
    </w:p>
    <w:p w14:paraId="57592781" w14:textId="77777777" w:rsidR="005D4DBD" w:rsidRDefault="005D4DBD" w:rsidP="005D4DBD">
      <w:pPr>
        <w:pStyle w:val="PL"/>
        <w:rPr>
          <w:noProof w:val="0"/>
        </w:rPr>
      </w:pPr>
    </w:p>
    <w:p w14:paraId="124D6D7D" w14:textId="77777777" w:rsidR="005D4DBD" w:rsidRDefault="005D4DBD" w:rsidP="005D4DBD">
      <w:pPr>
        <w:pStyle w:val="PL"/>
        <w:rPr>
          <w:noProof w:val="0"/>
        </w:rPr>
      </w:pPr>
    </w:p>
    <w:p w14:paraId="3F6DFDEC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A</w:t>
      </w:r>
      <w:r w:rsidRPr="006B7253">
        <w:rPr>
          <w:noProof w:val="0"/>
        </w:rPr>
        <w:t>dministrativeState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79B3125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65D351A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</w:t>
      </w:r>
      <w:r>
        <w:t>OCKED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 (0),</w:t>
      </w:r>
    </w:p>
    <w:p w14:paraId="76F0101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uNLOCKED</w:t>
      </w:r>
      <w:r>
        <w:rPr>
          <w:noProof w:val="0"/>
        </w:rPr>
        <w:t xml:space="preserve"> </w:t>
      </w:r>
      <w:r>
        <w:rPr>
          <w:noProof w:val="0"/>
        </w:rPr>
        <w:tab/>
        <w:t xml:space="preserve"> (1),</w:t>
      </w:r>
    </w:p>
    <w:p w14:paraId="72A52FF1" w14:textId="77777777" w:rsidR="005D4DBD" w:rsidRDefault="005D4DBD" w:rsidP="005D4DBD">
      <w:pPr>
        <w:pStyle w:val="PL"/>
      </w:pPr>
      <w:r>
        <w:tab/>
        <w:t>sHUTTINGDOWN (2)</w:t>
      </w:r>
    </w:p>
    <w:p w14:paraId="462D33C0" w14:textId="77777777" w:rsidR="005D4DBD" w:rsidRDefault="005D4DBD" w:rsidP="005D4DBD">
      <w:pPr>
        <w:pStyle w:val="PL"/>
        <w:rPr>
          <w:noProof w:val="0"/>
        </w:rPr>
      </w:pPr>
    </w:p>
    <w:p w14:paraId="4F2728B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2C50BCE8" w14:textId="77777777" w:rsidR="005D4DBD" w:rsidRDefault="005D4DBD" w:rsidP="005D4DBD">
      <w:pPr>
        <w:pStyle w:val="PL"/>
        <w:rPr>
          <w:noProof w:val="0"/>
        </w:rPr>
      </w:pPr>
    </w:p>
    <w:p w14:paraId="306BE95F" w14:textId="77777777" w:rsidR="005D4DBD" w:rsidRPr="00783F45" w:rsidRDefault="005D4DBD" w:rsidP="005D4DBD">
      <w:pPr>
        <w:pStyle w:val="PL"/>
        <w:rPr>
          <w:noProof w:val="0"/>
          <w:lang w:val="en-US"/>
        </w:rPr>
      </w:pP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ab/>
        <w:t>::= ENUMERATED</w:t>
      </w:r>
    </w:p>
    <w:p w14:paraId="36E4BA3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7FC91F4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threeGPPAccess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1C2E42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nonThreeGPPAccess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CB88178" w14:textId="77777777" w:rsidR="005D4DBD" w:rsidRDefault="005D4DBD" w:rsidP="005D4DBD">
      <w:pPr>
        <w:pStyle w:val="PL"/>
        <w:rPr>
          <w:noProof w:val="0"/>
        </w:rPr>
      </w:pPr>
    </w:p>
    <w:p w14:paraId="1D4B9A6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786E6782" w14:textId="77777777" w:rsidR="005D4DBD" w:rsidRDefault="005D4DBD" w:rsidP="005D4DBD">
      <w:pPr>
        <w:pStyle w:val="PL"/>
        <w:rPr>
          <w:noProof w:val="0"/>
        </w:rPr>
      </w:pPr>
    </w:p>
    <w:p w14:paraId="3E85D220" w14:textId="77777777" w:rsidR="005D4DBD" w:rsidRDefault="005D4DBD" w:rsidP="005D4DBD">
      <w:pPr>
        <w:pStyle w:val="PL"/>
        <w:rPr>
          <w:noProof w:val="0"/>
        </w:rPr>
      </w:pPr>
    </w:p>
    <w:p w14:paraId="2EDADEAE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AllocationRetentionPriority</w:t>
      </w:r>
      <w:proofErr w:type="spellEnd"/>
      <w:r>
        <w:rPr>
          <w:noProof w:val="0"/>
        </w:rPr>
        <w:tab/>
        <w:t>::= SEQUENCE</w:t>
      </w:r>
    </w:p>
    <w:p w14:paraId="1D9D96E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41B1C4C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5BD7B38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reemptionCapability</w:t>
      </w:r>
      <w:r>
        <w:rPr>
          <w:noProof w:val="0"/>
        </w:rPr>
        <w:tab/>
        <w:t xml:space="preserve">[2] </w:t>
      </w:r>
      <w:r w:rsidRPr="00F267AF">
        <w:t>PreemptionCapability</w:t>
      </w:r>
      <w:r>
        <w:rPr>
          <w:noProof w:val="0"/>
        </w:rPr>
        <w:t>,</w:t>
      </w:r>
    </w:p>
    <w:p w14:paraId="7D0E3D3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reemptionVulnerability</w:t>
      </w:r>
      <w:r>
        <w:rPr>
          <w:noProof w:val="0"/>
        </w:rPr>
        <w:tab/>
        <w:t xml:space="preserve">[3] </w:t>
      </w:r>
      <w:r w:rsidRPr="00F267AF">
        <w:t>PreemptionVulnerability</w:t>
      </w:r>
    </w:p>
    <w:p w14:paraId="264E7F2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2C6FF86B" w14:textId="77777777" w:rsidR="005D4DBD" w:rsidRDefault="005D4DBD" w:rsidP="005D4DBD">
      <w:pPr>
        <w:pStyle w:val="PL"/>
        <w:rPr>
          <w:noProof w:val="0"/>
        </w:rPr>
      </w:pPr>
    </w:p>
    <w:p w14:paraId="5E99FC2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AMFID</w:t>
      </w:r>
      <w:r>
        <w:rPr>
          <w:noProof w:val="0"/>
        </w:rPr>
        <w:tab/>
        <w:t>::= OCTET STRING (SIZE(3</w:t>
      </w:r>
      <w:r w:rsidRPr="00F05C7B">
        <w:rPr>
          <w:noProof w:val="0"/>
        </w:rPr>
        <w:t>..6</w:t>
      </w:r>
      <w:r>
        <w:rPr>
          <w:noProof w:val="0"/>
        </w:rPr>
        <w:t>))</w:t>
      </w:r>
    </w:p>
    <w:p w14:paraId="546A875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See </w:t>
      </w:r>
      <w:proofErr w:type="spellStart"/>
      <w:r>
        <w:rPr>
          <w:noProof w:val="0"/>
        </w:rPr>
        <w:t>subclause</w:t>
      </w:r>
      <w:proofErr w:type="spellEnd"/>
      <w:r>
        <w:rPr>
          <w:noProof w:val="0"/>
        </w:rPr>
        <w:t xml:space="preserve"> 2.10.1 of 3GPP TS 23.003 [7] for encoding.</w:t>
      </w:r>
    </w:p>
    <w:p w14:paraId="15D69FB3" w14:textId="77777777" w:rsidR="005D4DBD" w:rsidRDefault="005D4DBD" w:rsidP="005D4DBD">
      <w:pPr>
        <w:pStyle w:val="PL"/>
      </w:pPr>
      <w:r>
        <w:rPr>
          <w:noProof w:val="0"/>
        </w:rPr>
        <w:t>-- Any byte following the 3 first shall be set to ”F”</w:t>
      </w:r>
    </w:p>
    <w:p w14:paraId="65B94501" w14:textId="77777777" w:rsidR="005D4DBD" w:rsidRDefault="005D4DBD" w:rsidP="005D4DBD">
      <w:pPr>
        <w:pStyle w:val="PL"/>
      </w:pPr>
    </w:p>
    <w:p w14:paraId="0F99334C" w14:textId="77777777" w:rsidR="005D4DBD" w:rsidRPr="008E7E46" w:rsidRDefault="005D4DBD" w:rsidP="005D4DBD">
      <w:pPr>
        <w:pStyle w:val="PL"/>
      </w:pPr>
      <w:r>
        <w:t>AmfUeNgapId</w:t>
      </w:r>
      <w:r>
        <w:tab/>
      </w:r>
      <w:r w:rsidRPr="009F5A10">
        <w:rPr>
          <w:noProof w:val="0"/>
          <w:snapToGrid w:val="0"/>
        </w:rPr>
        <w:t>::= INTEGER</w:t>
      </w:r>
    </w:p>
    <w:p w14:paraId="0351AEB9" w14:textId="77777777" w:rsidR="005D4DBD" w:rsidRDefault="005D4DBD" w:rsidP="005D4DBD">
      <w:pPr>
        <w:pStyle w:val="PL"/>
      </w:pPr>
    </w:p>
    <w:p w14:paraId="6FA8A6F3" w14:textId="77777777" w:rsidR="005D4DBD" w:rsidRDefault="005D4DBD" w:rsidP="005D4DBD">
      <w:pPr>
        <w:pStyle w:val="PL"/>
      </w:pPr>
      <w:r>
        <w:t>APIResultCode</w:t>
      </w:r>
      <w:r>
        <w:tab/>
        <w:t>::= INTEGER</w:t>
      </w:r>
    </w:p>
    <w:p w14:paraId="3419BDE1" w14:textId="77777777" w:rsidR="005D4DBD" w:rsidRDefault="005D4DBD" w:rsidP="005D4DBD">
      <w:pPr>
        <w:pStyle w:val="PL"/>
      </w:pPr>
      <w:r>
        <w:t>--</w:t>
      </w:r>
    </w:p>
    <w:p w14:paraId="5A96260C" w14:textId="77777777" w:rsidR="005D4DBD" w:rsidRDefault="005D4DBD" w:rsidP="005D4DBD">
      <w:pPr>
        <w:pStyle w:val="PL"/>
      </w:pPr>
      <w:r>
        <w:t>-- See specific API for more information</w:t>
      </w:r>
    </w:p>
    <w:p w14:paraId="4D3E74DF" w14:textId="77777777" w:rsidR="005D4DBD" w:rsidRDefault="005D4DBD" w:rsidP="005D4DBD">
      <w:pPr>
        <w:pStyle w:val="PL"/>
      </w:pPr>
      <w:r>
        <w:t>--</w:t>
      </w:r>
    </w:p>
    <w:p w14:paraId="7016790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Area</w:t>
      </w:r>
      <w:r>
        <w:rPr>
          <w:noProof w:val="0"/>
        </w:rPr>
        <w:tab/>
        <w:t>::= SEQUENCE</w:t>
      </w:r>
    </w:p>
    <w:p w14:paraId="292E28E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6AE52A9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tacs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TAC OPTIONAL,</w:t>
      </w:r>
    </w:p>
    <w:p w14:paraId="749F036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areaCode</w:t>
      </w:r>
      <w:r>
        <w:rPr>
          <w:noProof w:val="0"/>
        </w:rPr>
        <w:tab/>
        <w:t xml:space="preserve">[1] </w:t>
      </w:r>
      <w:r w:rsidRPr="00B179D2">
        <w:rPr>
          <w:noProof w:val="0"/>
        </w:rPr>
        <w:t>OCTET STRING</w:t>
      </w:r>
      <w:r>
        <w:t xml:space="preserve"> </w:t>
      </w:r>
      <w:r>
        <w:rPr>
          <w:noProof w:val="0"/>
        </w:rPr>
        <w:t>OPTIONAL</w:t>
      </w:r>
    </w:p>
    <w:p w14:paraId="13522A50" w14:textId="77777777" w:rsidR="005D4DBD" w:rsidRDefault="005D4DBD" w:rsidP="005D4DBD">
      <w:pPr>
        <w:pStyle w:val="PL"/>
        <w:rPr>
          <w:noProof w:val="0"/>
        </w:rPr>
      </w:pPr>
    </w:p>
    <w:p w14:paraId="522DF2D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7C9E94A" w14:textId="77777777" w:rsidR="005D4DBD" w:rsidRDefault="005D4DBD" w:rsidP="005D4DBD">
      <w:pPr>
        <w:pStyle w:val="PL"/>
        <w:rPr>
          <w:noProof w:val="0"/>
        </w:rPr>
      </w:pPr>
    </w:p>
    <w:p w14:paraId="280784CA" w14:textId="77777777" w:rsidR="005D4DBD" w:rsidRDefault="005D4DBD" w:rsidP="005D4DBD">
      <w:pPr>
        <w:pStyle w:val="PL"/>
        <w:rPr>
          <w:noProof w:val="0"/>
        </w:rPr>
      </w:pPr>
    </w:p>
    <w:p w14:paraId="437E091B" w14:textId="77777777" w:rsidR="005D4DBD" w:rsidRPr="00783F45" w:rsidRDefault="005D4DBD" w:rsidP="005D4DBD">
      <w:pPr>
        <w:pStyle w:val="PL"/>
        <w:rPr>
          <w:noProof w:val="0"/>
          <w:lang w:val="en-US"/>
        </w:rPr>
      </w:pPr>
      <w:proofErr w:type="spellStart"/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proofErr w:type="spellEnd"/>
      <w:r>
        <w:rPr>
          <w:noProof w:val="0"/>
        </w:rPr>
        <w:tab/>
        <w:t>::= ENUMERATED</w:t>
      </w:r>
    </w:p>
    <w:p w14:paraId="553034D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3567E26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aTSSS</w:t>
      </w:r>
      <w:proofErr w:type="spellEnd"/>
      <w:r>
        <w:rPr>
          <w:noProof w:val="0"/>
        </w:rPr>
        <w:t>-LL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D64D85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mPTCP</w:t>
      </w:r>
      <w:proofErr w:type="spellEnd"/>
      <w:r>
        <w:rPr>
          <w:noProof w:val="0"/>
        </w:rPr>
        <w:t>-ATSS-LL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50CC5C6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mPTCP</w:t>
      </w:r>
      <w:proofErr w:type="spellEnd"/>
      <w:r>
        <w:rPr>
          <w:noProof w:val="0"/>
        </w:rPr>
        <w:t>-ATSS-LL-</w:t>
      </w:r>
      <w:proofErr w:type="spellStart"/>
      <w:r>
        <w:rPr>
          <w:noProof w:val="0"/>
        </w:rPr>
        <w:t>ASModeUL</w:t>
      </w:r>
      <w:proofErr w:type="spellEnd"/>
      <w:r>
        <w:rPr>
          <w:noProof w:val="0"/>
        </w:rPr>
        <w:tab/>
      </w:r>
      <w:r>
        <w:rPr>
          <w:noProof w:val="0"/>
        </w:rPr>
        <w:tab/>
        <w:t>(2),</w:t>
      </w:r>
    </w:p>
    <w:p w14:paraId="4B02546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mPTCP</w:t>
      </w:r>
      <w:proofErr w:type="spellEnd"/>
      <w:r>
        <w:rPr>
          <w:noProof w:val="0"/>
        </w:rPr>
        <w:t>-ATSS-LL-</w:t>
      </w:r>
      <w:proofErr w:type="spellStart"/>
      <w:r>
        <w:rPr>
          <w:noProof w:val="0"/>
        </w:rPr>
        <w:t>ExSDModeUL</w:t>
      </w:r>
      <w:proofErr w:type="spellEnd"/>
      <w:r>
        <w:rPr>
          <w:noProof w:val="0"/>
        </w:rPr>
        <w:tab/>
        <w:t>(3),</w:t>
      </w:r>
      <w:r>
        <w:t xml:space="preserve"> </w:t>
      </w:r>
    </w:p>
    <w:p w14:paraId="336CE3F6" w14:textId="77777777" w:rsidR="005D4DBD" w:rsidRDefault="005D4DBD" w:rsidP="005D4DBD">
      <w:pPr>
        <w:pStyle w:val="PL"/>
        <w:rPr>
          <w:noProof w:val="0"/>
        </w:rPr>
      </w:pPr>
      <w:r>
        <w:t xml:space="preserve"> </w:t>
      </w:r>
      <w:r>
        <w:rPr>
          <w:noProof w:val="0"/>
        </w:rPr>
        <w:tab/>
      </w:r>
      <w:proofErr w:type="spellStart"/>
      <w:r>
        <w:rPr>
          <w:noProof w:val="0"/>
        </w:rPr>
        <w:t>mPTCP</w:t>
      </w:r>
      <w:proofErr w:type="spellEnd"/>
      <w:r>
        <w:rPr>
          <w:noProof w:val="0"/>
        </w:rPr>
        <w:t>-ATSS-LL-</w:t>
      </w:r>
      <w:proofErr w:type="spellStart"/>
      <w:r>
        <w:rPr>
          <w:noProof w:val="0"/>
        </w:rPr>
        <w:t>ASModeDLUL</w:t>
      </w:r>
      <w:proofErr w:type="spellEnd"/>
      <w:r>
        <w:rPr>
          <w:noProof w:val="0"/>
        </w:rPr>
        <w:tab/>
        <w:t>(4)</w:t>
      </w:r>
      <w:r>
        <w:t xml:space="preserve"> </w:t>
      </w:r>
    </w:p>
    <w:p w14:paraId="73722776" w14:textId="77777777" w:rsidR="005D4DBD" w:rsidRDefault="005D4DBD" w:rsidP="005D4DBD">
      <w:pPr>
        <w:pStyle w:val="PL"/>
        <w:rPr>
          <w:noProof w:val="0"/>
        </w:rPr>
      </w:pPr>
    </w:p>
    <w:p w14:paraId="7D60C49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0461BB55" w14:textId="77777777" w:rsidR="005D4DBD" w:rsidRDefault="005D4DBD" w:rsidP="005D4DBD">
      <w:pPr>
        <w:pStyle w:val="PL"/>
        <w:rPr>
          <w:noProof w:val="0"/>
        </w:rPr>
      </w:pPr>
    </w:p>
    <w:p w14:paraId="345C5876" w14:textId="77777777" w:rsidR="005D4DBD" w:rsidRDefault="005D4DBD" w:rsidP="005D4DBD">
      <w:pPr>
        <w:pStyle w:val="PL"/>
      </w:pPr>
    </w:p>
    <w:p w14:paraId="55BA83A1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AuthorizedQoSInformation</w:t>
      </w:r>
      <w:proofErr w:type="spellEnd"/>
      <w:r>
        <w:rPr>
          <w:noProof w:val="0"/>
        </w:rPr>
        <w:tab/>
        <w:t>::= SEQUENCE</w:t>
      </w:r>
    </w:p>
    <w:p w14:paraId="6F588C6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330E5DB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492E5F0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30104D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292439E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fiveQi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6DCEEFF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aRP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AllocationRetentionPriority</w:t>
      </w:r>
      <w:proofErr w:type="spellEnd"/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36D7EF4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1502707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 OPTIONAL,</w:t>
      </w:r>
    </w:p>
    <w:p w14:paraId="19A0AB7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  <w:t>[5] INTEGER OPTIONAL</w:t>
      </w:r>
    </w:p>
    <w:p w14:paraId="43DEDD35" w14:textId="77777777" w:rsidR="005D4DBD" w:rsidRDefault="005D4DBD" w:rsidP="005D4DBD">
      <w:pPr>
        <w:pStyle w:val="PL"/>
      </w:pPr>
      <w:r>
        <w:rPr>
          <w:noProof w:val="0"/>
        </w:rPr>
        <w:t>}</w:t>
      </w:r>
    </w:p>
    <w:p w14:paraId="57D90016" w14:textId="77777777" w:rsidR="005D4DBD" w:rsidRDefault="005D4DBD" w:rsidP="005D4DBD">
      <w:pPr>
        <w:pStyle w:val="PL"/>
        <w:rPr>
          <w:noProof w:val="0"/>
        </w:rPr>
      </w:pPr>
    </w:p>
    <w:p w14:paraId="3AE530E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5929AEA" w14:textId="77777777" w:rsidR="005D4DBD" w:rsidRPr="00E21481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B</w:t>
      </w:r>
    </w:p>
    <w:p w14:paraId="644DB9E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4E2BEC6" w14:textId="77777777" w:rsidR="005D4DBD" w:rsidRDefault="005D4DBD" w:rsidP="005D4DBD">
      <w:pPr>
        <w:pStyle w:val="PL"/>
        <w:rPr>
          <w:noProof w:val="0"/>
        </w:rPr>
      </w:pPr>
    </w:p>
    <w:p w14:paraId="59BD673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Bitrate</w:t>
      </w:r>
      <w:r>
        <w:rPr>
          <w:noProof w:val="0"/>
        </w:rPr>
        <w:tab/>
        <w:t>::= OCTET STRING</w:t>
      </w:r>
    </w:p>
    <w:p w14:paraId="522D155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698E0E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C06C06">
        <w:rPr>
          <w:noProof w:val="0"/>
        </w:rPr>
        <w:t xml:space="preserve"> See 3GPP TS 29.571 [249] </w:t>
      </w:r>
      <w:r>
        <w:rPr>
          <w:noProof w:val="0"/>
        </w:rPr>
        <w:t>Bitrate data type</w:t>
      </w:r>
      <w:r w:rsidRPr="00C06C06">
        <w:rPr>
          <w:noProof w:val="0"/>
        </w:rPr>
        <w:t>.</w:t>
      </w:r>
    </w:p>
    <w:p w14:paraId="51F8FB7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7D52175" w14:textId="77777777" w:rsidR="005D4DBD" w:rsidRDefault="005D4DBD" w:rsidP="005D4DBD">
      <w:pPr>
        <w:pStyle w:val="PL"/>
        <w:rPr>
          <w:noProof w:val="0"/>
        </w:rPr>
      </w:pPr>
    </w:p>
    <w:p w14:paraId="26717C0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AB0731B" w14:textId="77777777" w:rsidR="005D4DBD" w:rsidRPr="00E21481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C</w:t>
      </w:r>
    </w:p>
    <w:p w14:paraId="0E3CCD1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D94D5FA" w14:textId="77777777" w:rsidR="005D4DBD" w:rsidRDefault="005D4DBD" w:rsidP="005D4DBD">
      <w:pPr>
        <w:pStyle w:val="PL"/>
      </w:pPr>
    </w:p>
    <w:p w14:paraId="61E1C3DD" w14:textId="77777777" w:rsidR="005D4DBD" w:rsidRDefault="005D4DBD" w:rsidP="005D4DBD">
      <w:pPr>
        <w:pStyle w:val="PL"/>
        <w:rPr>
          <w:noProof w:val="0"/>
        </w:rPr>
      </w:pPr>
    </w:p>
    <w:p w14:paraId="2D23F2A4" w14:textId="77777777" w:rsidR="005D4DBD" w:rsidRPr="00B0318A" w:rsidRDefault="005D4DBD" w:rsidP="005D4DBD">
      <w:pPr>
        <w:pStyle w:val="PL"/>
        <w:rPr>
          <w:noProof w:val="0"/>
        </w:rPr>
      </w:pPr>
      <w:r w:rsidRPr="00F11966">
        <w:t>CellGlobalId</w:t>
      </w:r>
      <w:r w:rsidRPr="00B0318A">
        <w:rPr>
          <w:noProof w:val="0"/>
        </w:rPr>
        <w:tab/>
        <w:t>::= SEQUENCE</w:t>
      </w:r>
    </w:p>
    <w:p w14:paraId="572052FF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>{</w:t>
      </w:r>
    </w:p>
    <w:p w14:paraId="0E1CDD2D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  <w:lang w:eastAsia="zh-CN"/>
        </w:rPr>
        <w:t>plmnId</w:t>
      </w:r>
      <w:proofErr w:type="spellEnd"/>
      <w:r w:rsidRPr="00B0318A">
        <w:rPr>
          <w:noProof w:val="0"/>
        </w:rPr>
        <w:t xml:space="preserve">              </w:t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[0] </w:t>
      </w:r>
      <w:r w:rsidRPr="00750C70">
        <w:t>PLMN-Id</w:t>
      </w:r>
      <w:r w:rsidRPr="00B0318A">
        <w:rPr>
          <w:noProof w:val="0"/>
        </w:rPr>
        <w:t>,</w:t>
      </w:r>
    </w:p>
    <w:p w14:paraId="045DC757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ab/>
        <w:t>lac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[1] Lac,</w:t>
      </w:r>
    </w:p>
    <w:p w14:paraId="1CB50CBB" w14:textId="77777777" w:rsidR="005D4DBD" w:rsidRPr="00B0318A" w:rsidRDefault="005D4DBD" w:rsidP="005D4DBD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cellId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[2]</w:t>
      </w:r>
      <w:r w:rsidRPr="006C3EFA">
        <w:t xml:space="preserve"> </w:t>
      </w:r>
      <w:proofErr w:type="spellStart"/>
      <w:r w:rsidRPr="00B0318A">
        <w:rPr>
          <w:noProof w:val="0"/>
        </w:rPr>
        <w:t>CellId</w:t>
      </w:r>
      <w:proofErr w:type="spellEnd"/>
    </w:p>
    <w:p w14:paraId="68B6174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2CA80B96" w14:textId="77777777" w:rsidR="005D4DBD" w:rsidRPr="006A6FC5" w:rsidRDefault="005D4DBD" w:rsidP="005D4DBD">
      <w:pPr>
        <w:pStyle w:val="PL"/>
        <w:rPr>
          <w:noProof w:val="0"/>
          <w:lang w:eastAsia="zh-CN"/>
        </w:rPr>
      </w:pPr>
    </w:p>
    <w:p w14:paraId="45D13895" w14:textId="77777777" w:rsidR="005D4DBD" w:rsidRDefault="005D4DBD" w:rsidP="005D4DBD">
      <w:pPr>
        <w:pStyle w:val="PL"/>
        <w:rPr>
          <w:noProof w:val="0"/>
          <w:lang w:eastAsia="zh-CN"/>
        </w:rPr>
      </w:pPr>
    </w:p>
    <w:p w14:paraId="067483B9" w14:textId="77777777" w:rsidR="005D4DBD" w:rsidRDefault="005D4DBD" w:rsidP="005D4DBD">
      <w:pPr>
        <w:pStyle w:val="PL"/>
        <w:rPr>
          <w:noProof w:val="0"/>
        </w:rPr>
      </w:pPr>
      <w:proofErr w:type="spellStart"/>
      <w:r w:rsidRPr="00B0318A">
        <w:rPr>
          <w:noProof w:val="0"/>
        </w:rPr>
        <w:t>CellId</w:t>
      </w:r>
      <w:proofErr w:type="spellEnd"/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3EEE10A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E016BD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2794335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B833918" w14:textId="77777777" w:rsidR="005D4DBD" w:rsidRDefault="005D4DBD" w:rsidP="005D4DBD">
      <w:pPr>
        <w:pStyle w:val="PL"/>
        <w:rPr>
          <w:noProof w:val="0"/>
        </w:rPr>
      </w:pPr>
    </w:p>
    <w:p w14:paraId="74324467" w14:textId="77777777" w:rsidR="005D4DBD" w:rsidRDefault="005D4DBD" w:rsidP="005D4DBD">
      <w:pPr>
        <w:pStyle w:val="PL"/>
        <w:rPr>
          <w:noProof w:val="0"/>
        </w:rPr>
      </w:pPr>
    </w:p>
    <w:p w14:paraId="477718D5" w14:textId="77777777" w:rsidR="005D4DBD" w:rsidRPr="00B179D2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spellEnd"/>
      <w:r w:rsidRPr="00B179D2">
        <w:rPr>
          <w:noProof w:val="0"/>
        </w:rPr>
        <w:tab/>
        <w:t>::= OCTET STRING</w:t>
      </w:r>
    </w:p>
    <w:p w14:paraId="3F006F22" w14:textId="77777777" w:rsidR="005D4DBD" w:rsidRDefault="005D4DBD" w:rsidP="005D4DBD">
      <w:pPr>
        <w:pStyle w:val="PL"/>
        <w:rPr>
          <w:noProof w:val="0"/>
        </w:rPr>
      </w:pPr>
      <w:r w:rsidRPr="00B179D2">
        <w:rPr>
          <w:noProof w:val="0"/>
        </w:rPr>
        <w:t>-- See 3GPP TS 32.2</w:t>
      </w:r>
      <w:r>
        <w:rPr>
          <w:noProof w:val="0"/>
        </w:rPr>
        <w:t>90</w:t>
      </w:r>
      <w:r w:rsidRPr="00B179D2">
        <w:rPr>
          <w:noProof w:val="0"/>
        </w:rPr>
        <w:t xml:space="preserve"> [</w:t>
      </w:r>
      <w:r>
        <w:rPr>
          <w:noProof w:val="0"/>
        </w:rPr>
        <w:t>57</w:t>
      </w:r>
      <w:r w:rsidRPr="00B179D2">
        <w:rPr>
          <w:noProof w:val="0"/>
        </w:rPr>
        <w:t>] for details.</w:t>
      </w:r>
    </w:p>
    <w:p w14:paraId="0EB43755" w14:textId="77777777" w:rsidR="005D4DBD" w:rsidRDefault="005D4DBD" w:rsidP="005D4DBD">
      <w:pPr>
        <w:pStyle w:val="PL"/>
      </w:pPr>
    </w:p>
    <w:p w14:paraId="32BB7266" w14:textId="77777777" w:rsidR="005D4DBD" w:rsidRDefault="005D4DBD" w:rsidP="005D4DBD">
      <w:pPr>
        <w:pStyle w:val="PL"/>
        <w:rPr>
          <w:noProof w:val="0"/>
        </w:rPr>
      </w:pPr>
      <w:r w:rsidRPr="003B2883">
        <w:t>CoreNetworkType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5C20879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66FDE80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fiveGC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5BBDF7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ePC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377A5A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201BBD75" w14:textId="77777777" w:rsidR="005D4DBD" w:rsidRDefault="005D4DBD" w:rsidP="005D4DBD">
      <w:pPr>
        <w:pStyle w:val="PL"/>
        <w:rPr>
          <w:noProof w:val="0"/>
        </w:rPr>
      </w:pPr>
    </w:p>
    <w:p w14:paraId="634002A6" w14:textId="77777777" w:rsidR="005D4DBD" w:rsidRDefault="005D4DBD" w:rsidP="005D4DBD">
      <w:pPr>
        <w:pStyle w:val="PL"/>
        <w:rPr>
          <w:noProof w:val="0"/>
        </w:rPr>
      </w:pPr>
    </w:p>
    <w:p w14:paraId="29B28FA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23D71A7" w14:textId="77777777" w:rsidR="005D4DBD" w:rsidRPr="00E21481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D</w:t>
      </w:r>
    </w:p>
    <w:p w14:paraId="4A3DDCC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24C62BD" w14:textId="77777777" w:rsidR="005D4DBD" w:rsidRDefault="005D4DBD" w:rsidP="005D4DBD">
      <w:pPr>
        <w:pStyle w:val="PL"/>
        <w:rPr>
          <w:noProof w:val="0"/>
        </w:rPr>
      </w:pPr>
    </w:p>
    <w:p w14:paraId="0774C454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DataNetworkNameIdentifier</w:t>
      </w:r>
      <w:proofErr w:type="spellEnd"/>
      <w:r>
        <w:rPr>
          <w:noProof w:val="0"/>
        </w:rPr>
        <w:tab/>
        <w:t>::= IA5String (SIZE(1..63))</w:t>
      </w:r>
    </w:p>
    <w:p w14:paraId="259C91E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0296E88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Network Identifier part of DNN in dot representation.</w:t>
      </w:r>
    </w:p>
    <w:p w14:paraId="7264063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For example, if the complete DNN is 'apn1a.apn1b.apn1c.mnc022.mcc111.gprs'</w:t>
      </w:r>
    </w:p>
    <w:p w14:paraId="024F778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The Identifier is 'apn1a.apn1b.apn1c' and is presented in this form in the CDR.</w:t>
      </w:r>
    </w:p>
    <w:p w14:paraId="3DA83C4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7A1DFE6F" w14:textId="77777777" w:rsidR="005D4DBD" w:rsidRDefault="005D4DBD" w:rsidP="005D4DBD">
      <w:pPr>
        <w:pStyle w:val="PL"/>
        <w:rPr>
          <w:noProof w:val="0"/>
        </w:rPr>
      </w:pPr>
    </w:p>
    <w:p w14:paraId="6BB6DC76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D</w:t>
      </w:r>
      <w:r w:rsidRPr="00BC5162">
        <w:rPr>
          <w:noProof w:val="0"/>
        </w:rPr>
        <w:t>elayToleranceIndicator</w:t>
      </w:r>
      <w:proofErr w:type="spellEnd"/>
      <w:r>
        <w:rPr>
          <w:lang w:eastAsia="zh-CN"/>
        </w:rPr>
        <w:t xml:space="preserve">   </w:t>
      </w:r>
      <w:r>
        <w:rPr>
          <w:noProof w:val="0"/>
        </w:rPr>
        <w:t>::= ENUMERATED</w:t>
      </w:r>
    </w:p>
    <w:p w14:paraId="613489A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3792F14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dTSupported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B3F813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dTNotSupported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E4E0DC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37448FD" w14:textId="77777777" w:rsidR="005D4DBD" w:rsidRDefault="005D4DBD" w:rsidP="005D4DBD">
      <w:pPr>
        <w:pStyle w:val="PL"/>
        <w:rPr>
          <w:noProof w:val="0"/>
        </w:rPr>
      </w:pPr>
    </w:p>
    <w:p w14:paraId="5F20F1BE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DNNSelectionMode</w:t>
      </w:r>
      <w:proofErr w:type="spellEnd"/>
      <w:r>
        <w:rPr>
          <w:noProof w:val="0"/>
        </w:rPr>
        <w:tab/>
        <w:t>::= ENUMERATED</w:t>
      </w:r>
    </w:p>
    <w:p w14:paraId="0DE6EC1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6EFB7DE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Information Elements TS 29.502 [</w:t>
      </w:r>
      <w:r>
        <w:t>250</w:t>
      </w:r>
      <w:r>
        <w:rPr>
          <w:noProof w:val="0"/>
        </w:rPr>
        <w:t>] for more information</w:t>
      </w:r>
    </w:p>
    <w:p w14:paraId="4118E69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735253F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386C1E4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uEorNetworkProvidedSubscriptionVerified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6D21A8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uEProvidedSubscriptionNotVerified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654F8DB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networkProvidedSubscriptionNotVerified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37FDABC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19B3F7DE" w14:textId="77777777" w:rsidR="005D4DBD" w:rsidRDefault="005D4DBD" w:rsidP="005D4DBD">
      <w:pPr>
        <w:pStyle w:val="PL"/>
        <w:rPr>
          <w:noProof w:val="0"/>
        </w:rPr>
      </w:pPr>
    </w:p>
    <w:p w14:paraId="2838BBD1" w14:textId="77777777" w:rsidR="005D4DBD" w:rsidRPr="00750C70" w:rsidRDefault="005D4DBD" w:rsidP="005D4DBD">
      <w:pPr>
        <w:pStyle w:val="PL"/>
        <w:rPr>
          <w:noProof w:val="0"/>
        </w:rPr>
      </w:pPr>
      <w:r w:rsidRPr="00750C70">
        <w:rPr>
          <w:noProof w:val="0"/>
        </w:rPr>
        <w:t xml:space="preserve">-- </w:t>
      </w:r>
    </w:p>
    <w:p w14:paraId="238A154C" w14:textId="77777777" w:rsidR="005D4DBD" w:rsidRPr="00750C70" w:rsidRDefault="005D4DBD" w:rsidP="005D4DBD">
      <w:pPr>
        <w:pStyle w:val="PL"/>
        <w:outlineLvl w:val="3"/>
        <w:rPr>
          <w:noProof w:val="0"/>
          <w:snapToGrid w:val="0"/>
        </w:rPr>
      </w:pPr>
      <w:r w:rsidRPr="00750C70">
        <w:rPr>
          <w:noProof w:val="0"/>
          <w:snapToGrid w:val="0"/>
        </w:rPr>
        <w:t>-- E</w:t>
      </w:r>
    </w:p>
    <w:p w14:paraId="035FCC52" w14:textId="77777777" w:rsidR="005D4DBD" w:rsidRPr="00750C70" w:rsidRDefault="005D4DBD" w:rsidP="005D4DBD">
      <w:pPr>
        <w:pStyle w:val="PL"/>
        <w:rPr>
          <w:noProof w:val="0"/>
        </w:rPr>
      </w:pPr>
      <w:r w:rsidRPr="00750C70">
        <w:rPr>
          <w:noProof w:val="0"/>
        </w:rPr>
        <w:t xml:space="preserve">-- </w:t>
      </w:r>
    </w:p>
    <w:p w14:paraId="0D2E12C0" w14:textId="77777777" w:rsidR="005D4DBD" w:rsidRPr="00750C70" w:rsidRDefault="005D4DBD" w:rsidP="005D4DBD">
      <w:pPr>
        <w:pStyle w:val="PL"/>
        <w:rPr>
          <w:noProof w:val="0"/>
        </w:rPr>
      </w:pPr>
    </w:p>
    <w:p w14:paraId="3B9202A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B7B9AC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7FED984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8F81A2F" w14:textId="77777777" w:rsidR="005D4DBD" w:rsidRDefault="005D4DBD" w:rsidP="005D4DBD">
      <w:pPr>
        <w:pStyle w:val="PL"/>
        <w:rPr>
          <w:noProof w:val="0"/>
        </w:rPr>
      </w:pPr>
    </w:p>
    <w:p w14:paraId="41116C0B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ENbId</w:t>
      </w:r>
      <w:proofErr w:type="spellEnd"/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546ABC3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DC331C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6459175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48E1A7CB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ExternalGroupIdentifier</w:t>
      </w:r>
      <w:proofErr w:type="spellEnd"/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13EEF74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19050A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287300EB" w14:textId="77777777" w:rsidR="005D4DBD" w:rsidRPr="00316ACC" w:rsidRDefault="005D4DBD" w:rsidP="005D4DBD">
      <w:pPr>
        <w:pStyle w:val="PL"/>
        <w:rPr>
          <w:noProof w:val="0"/>
          <w:lang w:val="fr-FR"/>
        </w:rPr>
      </w:pPr>
      <w:r w:rsidRPr="00316ACC">
        <w:rPr>
          <w:noProof w:val="0"/>
          <w:lang w:val="fr-FR"/>
        </w:rPr>
        <w:t>--</w:t>
      </w:r>
    </w:p>
    <w:p w14:paraId="5EF70093" w14:textId="77777777" w:rsidR="005D4DBD" w:rsidRPr="00316ACC" w:rsidRDefault="005D4DBD" w:rsidP="005D4DBD">
      <w:pPr>
        <w:pStyle w:val="PL"/>
        <w:rPr>
          <w:noProof w:val="0"/>
          <w:lang w:val="fr-FR"/>
        </w:rPr>
      </w:pPr>
    </w:p>
    <w:p w14:paraId="44DDF300" w14:textId="77777777" w:rsidR="005D4DBD" w:rsidRPr="00316ACC" w:rsidRDefault="005D4DBD" w:rsidP="005D4DBD">
      <w:pPr>
        <w:pStyle w:val="PL"/>
        <w:rPr>
          <w:noProof w:val="0"/>
          <w:lang w:val="fr-FR"/>
        </w:rPr>
      </w:pPr>
    </w:p>
    <w:p w14:paraId="11C01A8C" w14:textId="77777777" w:rsidR="005D4DBD" w:rsidRPr="00750C70" w:rsidRDefault="005D4DBD" w:rsidP="005D4DBD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EutraLocation</w:t>
      </w:r>
      <w:r w:rsidRPr="00750C70">
        <w:rPr>
          <w:noProof w:val="0"/>
          <w:lang w:val="fr-FR"/>
        </w:rPr>
        <w:tab/>
        <w:t>::= SEQUENCE</w:t>
      </w:r>
    </w:p>
    <w:p w14:paraId="11C734A5" w14:textId="77777777" w:rsidR="005D4DBD" w:rsidRPr="00750C70" w:rsidRDefault="005D4DBD" w:rsidP="005D4DBD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{</w:t>
      </w:r>
    </w:p>
    <w:p w14:paraId="223B51DE" w14:textId="77777777" w:rsidR="005D4DBD" w:rsidRPr="00750C70" w:rsidRDefault="005D4DBD" w:rsidP="005D4DBD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tai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[0] TAI OPTIONAL,</w:t>
      </w:r>
    </w:p>
    <w:p w14:paraId="58C086C4" w14:textId="77777777" w:rsidR="005D4DBD" w:rsidRPr="00750C70" w:rsidRDefault="005D4DBD" w:rsidP="005D4DBD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ecgi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[1] Ecgi OPTIONAL,</w:t>
      </w:r>
    </w:p>
    <w:p w14:paraId="6CFEF43A" w14:textId="77777777" w:rsidR="005D4DBD" w:rsidRPr="00750C70" w:rsidRDefault="005D4DBD" w:rsidP="005D4DBD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ageOfLocationInformation</w:t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[3] AgeOfLocationInformation OPTIONAL,</w:t>
      </w:r>
    </w:p>
    <w:p w14:paraId="0BEC4BE9" w14:textId="77777777" w:rsidR="005D4DBD" w:rsidRPr="00750C70" w:rsidRDefault="005D4DBD" w:rsidP="005D4DBD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ueLocationTimestamp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[4] TimeStamp OPTIONAL,</w:t>
      </w:r>
    </w:p>
    <w:p w14:paraId="0328E06C" w14:textId="77777777" w:rsidR="005D4DBD" w:rsidRPr="00750C70" w:rsidRDefault="005D4DBD" w:rsidP="005D4DBD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geographicalInformation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[5] GeographicalInformation</w:t>
      </w:r>
      <w:r w:rsidRPr="00750C70">
        <w:rPr>
          <w:noProof w:val="0"/>
          <w:lang w:val="fr-FR"/>
        </w:rPr>
        <w:tab/>
        <w:t>OPTIONAL,</w:t>
      </w:r>
    </w:p>
    <w:p w14:paraId="52363A3E" w14:textId="77777777" w:rsidR="005D4DBD" w:rsidRPr="00750C70" w:rsidRDefault="005D4DBD" w:rsidP="005D4DBD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geodeticInformation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[6] GeodeticInformation OPTIONAL,</w:t>
      </w:r>
    </w:p>
    <w:p w14:paraId="05654069" w14:textId="77777777" w:rsidR="005D4DBD" w:rsidRPr="00750C70" w:rsidRDefault="005D4DBD" w:rsidP="005D4DBD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globalNgenbId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[7] GlobalRanNodeId OPTIONAL,</w:t>
      </w:r>
    </w:p>
    <w:p w14:paraId="1864A522" w14:textId="77777777" w:rsidR="005D4DBD" w:rsidRPr="00750C70" w:rsidRDefault="005D4DBD" w:rsidP="005D4DBD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globalENbId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[8] GlobalRanNodeId OPTIONAL</w:t>
      </w:r>
    </w:p>
    <w:p w14:paraId="681FCA89" w14:textId="77777777" w:rsidR="005D4DBD" w:rsidRPr="00750C70" w:rsidRDefault="005D4DBD" w:rsidP="005D4DBD">
      <w:pPr>
        <w:pStyle w:val="PL"/>
        <w:rPr>
          <w:noProof w:val="0"/>
          <w:lang w:val="fr-FR"/>
        </w:rPr>
      </w:pPr>
    </w:p>
    <w:p w14:paraId="26A9EB0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5FAA0551" w14:textId="77777777" w:rsidR="005D4DBD" w:rsidRDefault="005D4DBD" w:rsidP="005D4DBD">
      <w:pPr>
        <w:pStyle w:val="PL"/>
        <w:rPr>
          <w:noProof w:val="0"/>
        </w:rPr>
      </w:pPr>
    </w:p>
    <w:p w14:paraId="189AE0DA" w14:textId="77777777" w:rsidR="005D4DBD" w:rsidRDefault="005D4DBD" w:rsidP="005D4DBD">
      <w:pPr>
        <w:pStyle w:val="PL"/>
        <w:rPr>
          <w:noProof w:val="0"/>
        </w:rPr>
      </w:pPr>
    </w:p>
    <w:p w14:paraId="08B0B84E" w14:textId="77777777" w:rsidR="005D4DBD" w:rsidRDefault="005D4DBD" w:rsidP="005D4DBD">
      <w:pPr>
        <w:pStyle w:val="PL"/>
        <w:rPr>
          <w:noProof w:val="0"/>
        </w:rPr>
      </w:pPr>
    </w:p>
    <w:p w14:paraId="7E9B4925" w14:textId="77777777" w:rsidR="005D4DBD" w:rsidRDefault="005D4DBD" w:rsidP="005D4DBD">
      <w:pPr>
        <w:pStyle w:val="PL"/>
        <w:rPr>
          <w:noProof w:val="0"/>
        </w:rPr>
      </w:pPr>
    </w:p>
    <w:p w14:paraId="26521537" w14:textId="77777777" w:rsidR="005D4DBD" w:rsidRDefault="005D4DBD" w:rsidP="005D4DBD">
      <w:pPr>
        <w:pStyle w:val="PL"/>
        <w:rPr>
          <w:noProof w:val="0"/>
        </w:rPr>
      </w:pPr>
    </w:p>
    <w:p w14:paraId="3604B3B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EnhancedDiagnostics5G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::= </w:t>
      </w:r>
      <w:r>
        <w:rPr>
          <w:lang w:eastAsia="en-GB"/>
        </w:rPr>
        <w:t>SEQUENCE</w:t>
      </w:r>
    </w:p>
    <w:p w14:paraId="6D6FAAC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6FF69330" w14:textId="77777777" w:rsidR="005D4DBD" w:rsidRDefault="005D4DBD" w:rsidP="005D4DBD">
      <w:pPr>
        <w:pStyle w:val="PL"/>
        <w:rPr>
          <w:lang w:bidi="ar-IQ"/>
        </w:rPr>
      </w:pPr>
      <w:r>
        <w:rPr>
          <w:noProof w:val="0"/>
        </w:rPr>
        <w:tab/>
      </w:r>
      <w:proofErr w:type="spellStart"/>
      <w:r>
        <w:rPr>
          <w:noProof w:val="0"/>
        </w:rPr>
        <w:t>rANNASRelCause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RANNASRelCause</w:t>
      </w:r>
      <w:proofErr w:type="spellEnd"/>
    </w:p>
    <w:p w14:paraId="617999F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11155B00" w14:textId="77777777" w:rsidR="005D4DBD" w:rsidRPr="00721B72" w:rsidRDefault="005D4DBD" w:rsidP="005D4DBD">
      <w:pPr>
        <w:pStyle w:val="PL"/>
        <w:rPr>
          <w:noProof w:val="0"/>
        </w:rPr>
      </w:pPr>
    </w:p>
    <w:p w14:paraId="7B50CB8A" w14:textId="77777777" w:rsidR="005D4DBD" w:rsidRDefault="005D4DBD" w:rsidP="005D4DBD">
      <w:pPr>
        <w:pStyle w:val="PL"/>
        <w:rPr>
          <w:noProof w:val="0"/>
        </w:rPr>
      </w:pPr>
    </w:p>
    <w:p w14:paraId="659D6457" w14:textId="77777777" w:rsidR="005D4DBD" w:rsidRDefault="005D4DBD" w:rsidP="005D4DBD">
      <w:pPr>
        <w:pStyle w:val="PL"/>
        <w:rPr>
          <w:noProof w:val="0"/>
        </w:rPr>
      </w:pPr>
    </w:p>
    <w:p w14:paraId="621F5D8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8532063" w14:textId="77777777" w:rsidR="005D4DBD" w:rsidRPr="00E21481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F</w:t>
      </w:r>
    </w:p>
    <w:p w14:paraId="580E5FD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DF62F5A" w14:textId="77777777" w:rsidR="00D906BC" w:rsidRDefault="00D906BC" w:rsidP="005D4DBD">
      <w:pPr>
        <w:pStyle w:val="PL"/>
        <w:rPr>
          <w:noProof w:val="0"/>
        </w:rPr>
      </w:pPr>
    </w:p>
    <w:p w14:paraId="498AD038" w14:textId="77777777" w:rsidR="005D4DBD" w:rsidRDefault="005D4DBD" w:rsidP="005D4DBD">
      <w:pPr>
        <w:pStyle w:val="PL"/>
        <w:rPr>
          <w:noProof w:val="0"/>
        </w:rPr>
      </w:pPr>
      <w:r>
        <w:t>FiveG</w:t>
      </w:r>
      <w:r w:rsidRPr="003B2883">
        <w:t>M</w:t>
      </w:r>
      <w:r>
        <w:t>M</w:t>
      </w:r>
      <w:r w:rsidRPr="003B2883">
        <w:t>Capability</w:t>
      </w:r>
      <w:r>
        <w:tab/>
      </w:r>
      <w:r>
        <w:rPr>
          <w:noProof w:val="0"/>
        </w:rPr>
        <w:t>::= OCTET STRING</w:t>
      </w:r>
    </w:p>
    <w:p w14:paraId="6D62C60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15360D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76B70CC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771B449" w14:textId="77777777" w:rsidR="005D4DBD" w:rsidRDefault="005D4DBD" w:rsidP="005D4DBD">
      <w:pPr>
        <w:pStyle w:val="PL"/>
        <w:rPr>
          <w:noProof w:val="0"/>
        </w:rPr>
      </w:pPr>
    </w:p>
    <w:p w14:paraId="101E4E48" w14:textId="77777777" w:rsidR="005D4DBD" w:rsidRDefault="005D4DBD" w:rsidP="005D4DBD">
      <w:pPr>
        <w:pStyle w:val="PL"/>
        <w:rPr>
          <w:noProof w:val="0"/>
          <w:snapToGrid w:val="0"/>
        </w:rPr>
      </w:pPr>
      <w:r>
        <w:t>FiveGMmCause</w:t>
      </w:r>
      <w:r>
        <w:tab/>
      </w:r>
      <w:r w:rsidRPr="009F5A10">
        <w:rPr>
          <w:noProof w:val="0"/>
          <w:snapToGrid w:val="0"/>
        </w:rPr>
        <w:t>::= INTEGER</w:t>
      </w:r>
    </w:p>
    <w:p w14:paraId="75ADD9F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991148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</w:t>
      </w:r>
      <w:r>
        <w:t>249</w:t>
      </w:r>
      <w:r>
        <w:rPr>
          <w:noProof w:val="0"/>
        </w:rPr>
        <w:t>] for details</w:t>
      </w:r>
    </w:p>
    <w:p w14:paraId="3DCD79D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EC86EE0" w14:textId="77777777" w:rsidR="005D4DBD" w:rsidRPr="00E44057" w:rsidRDefault="005D4DBD" w:rsidP="005D4DBD">
      <w:pPr>
        <w:pStyle w:val="PL"/>
        <w:rPr>
          <w:noProof w:val="0"/>
          <w:snapToGrid w:val="0"/>
        </w:rPr>
      </w:pPr>
    </w:p>
    <w:p w14:paraId="3A523036" w14:textId="77777777" w:rsidR="005D4DBD" w:rsidRDefault="005D4DBD" w:rsidP="005D4DBD">
      <w:pPr>
        <w:pStyle w:val="PL"/>
        <w:rPr>
          <w:noProof w:val="0"/>
        </w:rPr>
      </w:pPr>
    </w:p>
    <w:p w14:paraId="7E10613A" w14:textId="77777777" w:rsidR="005D4DBD" w:rsidRDefault="005D4DBD" w:rsidP="005D4DBD">
      <w:pPr>
        <w:pStyle w:val="PL"/>
        <w:rPr>
          <w:noProof w:val="0"/>
        </w:rPr>
      </w:pPr>
    </w:p>
    <w:p w14:paraId="556EF790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FiveGQoSInformation</w:t>
      </w:r>
      <w:proofErr w:type="spellEnd"/>
      <w:r>
        <w:rPr>
          <w:noProof w:val="0"/>
        </w:rPr>
        <w:tab/>
        <w:t>::= SEQUENCE</w:t>
      </w:r>
    </w:p>
    <w:p w14:paraId="1D1C352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5E2F7A2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5E6DD600" w14:textId="77777777" w:rsidR="005D4DBD" w:rsidRPr="00767945" w:rsidRDefault="005D4DBD" w:rsidP="005D4DBD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36B7A1CE" w14:textId="77777777" w:rsidR="005D4DBD" w:rsidRPr="00767945" w:rsidRDefault="005D4DBD" w:rsidP="005D4DBD">
      <w:pPr>
        <w:pStyle w:val="PL"/>
        <w:rPr>
          <w:noProof w:val="0"/>
        </w:rPr>
      </w:pPr>
      <w:r w:rsidRPr="00767945">
        <w:rPr>
          <w:noProof w:val="0"/>
        </w:rPr>
        <w:t>{</w:t>
      </w:r>
    </w:p>
    <w:p w14:paraId="3DC73394" w14:textId="77777777" w:rsidR="005D4DBD" w:rsidRPr="00767945" w:rsidRDefault="005D4DBD" w:rsidP="005D4DBD">
      <w:pPr>
        <w:pStyle w:val="PL"/>
        <w:rPr>
          <w:noProof w:val="0"/>
        </w:rPr>
      </w:pPr>
      <w:r w:rsidRPr="00767945">
        <w:rPr>
          <w:noProof w:val="0"/>
        </w:rPr>
        <w:tab/>
      </w:r>
      <w:proofErr w:type="spellStart"/>
      <w:r>
        <w:rPr>
          <w:noProof w:val="0"/>
        </w:rPr>
        <w:t>five</w:t>
      </w:r>
      <w:r w:rsidRPr="00767945">
        <w:rPr>
          <w:noProof w:val="0"/>
        </w:rPr>
        <w:t>Qi</w:t>
      </w:r>
      <w:proofErr w:type="spellEnd"/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527A24">
        <w:rPr>
          <w:noProof w:val="0"/>
        </w:rPr>
        <w:tab/>
      </w:r>
      <w:r w:rsidRPr="00767945">
        <w:rPr>
          <w:noProof w:val="0"/>
        </w:rPr>
        <w:t>[1] INTEGER</w:t>
      </w:r>
      <w:r w:rsidRPr="00E3640F">
        <w:rPr>
          <w:noProof w:val="0"/>
        </w:rPr>
        <w:t xml:space="preserve"> OPTIONAL</w:t>
      </w:r>
      <w:r w:rsidRPr="00767945">
        <w:rPr>
          <w:noProof w:val="0"/>
        </w:rPr>
        <w:t>,</w:t>
      </w:r>
    </w:p>
    <w:p w14:paraId="1E128325" w14:textId="77777777" w:rsidR="005D4DBD" w:rsidRPr="00945342" w:rsidRDefault="005D4DBD" w:rsidP="005D4DBD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spellStart"/>
      <w:r w:rsidRPr="00945342">
        <w:rPr>
          <w:noProof w:val="0"/>
          <w:lang w:val="en-US"/>
        </w:rPr>
        <w:t>aRP</w:t>
      </w:r>
      <w:proofErr w:type="spellEnd"/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2</w:t>
      </w:r>
      <w:r w:rsidRPr="00945342">
        <w:rPr>
          <w:noProof w:val="0"/>
          <w:lang w:val="en-US"/>
        </w:rPr>
        <w:t xml:space="preserve">] </w:t>
      </w:r>
      <w:proofErr w:type="spellStart"/>
      <w:r w:rsidRPr="00945342">
        <w:rPr>
          <w:noProof w:val="0"/>
          <w:lang w:val="en-US"/>
        </w:rPr>
        <w:t>AllocationRetentionPriority</w:t>
      </w:r>
      <w:proofErr w:type="spellEnd"/>
      <w:r w:rsidRPr="00E3640F">
        <w:rPr>
          <w:noProof w:val="0"/>
          <w:lang w:val="en-US"/>
        </w:rPr>
        <w:t xml:space="preserve"> OPTIONAL</w:t>
      </w:r>
      <w:r w:rsidRPr="00945342">
        <w:rPr>
          <w:noProof w:val="0"/>
          <w:lang w:val="en-US"/>
        </w:rPr>
        <w:t>,</w:t>
      </w:r>
    </w:p>
    <w:p w14:paraId="473DD5C4" w14:textId="77777777" w:rsidR="005D4DBD" w:rsidRPr="00945342" w:rsidRDefault="005D4DBD" w:rsidP="005D4DBD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spellStart"/>
      <w:r w:rsidRPr="00945342">
        <w:rPr>
          <w:noProof w:val="0"/>
          <w:lang w:val="en-US"/>
        </w:rPr>
        <w:t>qoSNotificationControl</w:t>
      </w:r>
      <w:proofErr w:type="spellEnd"/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3</w:t>
      </w:r>
      <w:r w:rsidRPr="00945342">
        <w:rPr>
          <w:noProof w:val="0"/>
          <w:lang w:val="en-US"/>
        </w:rPr>
        <w:t>] BOOLEAN OPTIONAL,</w:t>
      </w:r>
    </w:p>
    <w:p w14:paraId="2A3EAA4E" w14:textId="77777777" w:rsidR="005D4DBD" w:rsidRPr="00945342" w:rsidRDefault="005D4DBD" w:rsidP="005D4DBD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r w:rsidRPr="00945342">
        <w:rPr>
          <w:lang w:val="en-US"/>
        </w:rPr>
        <w:t>reflectiveQos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4</w:t>
      </w:r>
      <w:r w:rsidRPr="00945342">
        <w:rPr>
          <w:noProof w:val="0"/>
          <w:lang w:val="en-US"/>
        </w:rPr>
        <w:t>] BOOLEAN OPTIONAL,</w:t>
      </w:r>
    </w:p>
    <w:p w14:paraId="41182D9B" w14:textId="77777777" w:rsidR="005D4DBD" w:rsidRPr="00767945" w:rsidRDefault="005D4DBD" w:rsidP="005D4DBD">
      <w:pPr>
        <w:pStyle w:val="PL"/>
        <w:rPr>
          <w:noProof w:val="0"/>
        </w:rPr>
      </w:pPr>
      <w:r w:rsidRPr="00767945">
        <w:tab/>
        <w:t>maxbitrateUL</w:t>
      </w:r>
      <w:r w:rsidRPr="00767945">
        <w:tab/>
      </w:r>
      <w:r w:rsidRPr="00767945">
        <w:tab/>
      </w:r>
      <w:r>
        <w:tab/>
      </w:r>
      <w:r w:rsidRPr="00527A24">
        <w:tab/>
      </w:r>
      <w:r w:rsidRPr="00527A24">
        <w:rPr>
          <w:noProof w:val="0"/>
        </w:rPr>
        <w:t>[5</w:t>
      </w:r>
      <w:r w:rsidRPr="00767945">
        <w:rPr>
          <w:noProof w:val="0"/>
        </w:rPr>
        <w:t>] Bitrate OPTIONAL,</w:t>
      </w:r>
    </w:p>
    <w:p w14:paraId="579A60C9" w14:textId="77777777" w:rsidR="005D4DBD" w:rsidRPr="00527A24" w:rsidRDefault="005D4DBD" w:rsidP="005D4DBD">
      <w:pPr>
        <w:pStyle w:val="PL"/>
        <w:rPr>
          <w:noProof w:val="0"/>
          <w:lang w:val="en-US"/>
        </w:rPr>
      </w:pPr>
      <w:r w:rsidRPr="00767945">
        <w:tab/>
      </w:r>
      <w:r w:rsidRPr="00527A24">
        <w:rPr>
          <w:lang w:val="en-US"/>
        </w:rPr>
        <w:t>maxbitrateDL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[6</w:t>
      </w:r>
      <w:r w:rsidRPr="00527A24">
        <w:rPr>
          <w:noProof w:val="0"/>
          <w:lang w:val="en-US"/>
        </w:rPr>
        <w:t>] Bitrate OPTIONAL,</w:t>
      </w:r>
    </w:p>
    <w:p w14:paraId="587FD1D0" w14:textId="77777777" w:rsidR="005D4DBD" w:rsidRPr="00527A24" w:rsidRDefault="005D4DBD" w:rsidP="005D4DBD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guaranteedbitrateUL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[7</w:t>
      </w:r>
      <w:r w:rsidRPr="00527A24">
        <w:rPr>
          <w:noProof w:val="0"/>
          <w:lang w:val="en-US"/>
        </w:rPr>
        <w:t>] Bitrate OPTIONAL,</w:t>
      </w:r>
    </w:p>
    <w:p w14:paraId="3AA10DC0" w14:textId="77777777" w:rsidR="005D4DBD" w:rsidRPr="00527A24" w:rsidRDefault="005D4DBD" w:rsidP="005D4DBD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[8</w:t>
      </w:r>
      <w:r w:rsidRPr="00527A24">
        <w:rPr>
          <w:noProof w:val="0"/>
          <w:lang w:val="en-US"/>
        </w:rPr>
        <w:t>] Bitrate OPTIONAL,</w:t>
      </w:r>
    </w:p>
    <w:p w14:paraId="4F995BE3" w14:textId="77777777" w:rsidR="005D4DBD" w:rsidRDefault="005D4DBD" w:rsidP="005D4DBD">
      <w:pPr>
        <w:pStyle w:val="PL"/>
        <w:rPr>
          <w:noProof w:val="0"/>
        </w:rPr>
      </w:pPr>
      <w:r w:rsidRPr="00527A24">
        <w:rPr>
          <w:noProof w:val="0"/>
          <w:lang w:val="en-US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INTEGER OPTIONAL,</w:t>
      </w:r>
    </w:p>
    <w:p w14:paraId="4966E4D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INTEGER OPTIONAL,</w:t>
      </w:r>
    </w:p>
    <w:p w14:paraId="0B65C9A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INTEGER OPTIONAL,</w:t>
      </w:r>
    </w:p>
    <w:p w14:paraId="5AF4B778" w14:textId="77777777" w:rsidR="005D4DBD" w:rsidRDefault="005D4DBD" w:rsidP="005D4DBD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DL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>[12] INTEGER OPTIONAL,</w:t>
      </w:r>
    </w:p>
    <w:p w14:paraId="792F6735" w14:textId="77777777" w:rsidR="005D4DBD" w:rsidRDefault="005D4DBD" w:rsidP="005D4DBD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UL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>[13] INTEGER OPTIONAL</w:t>
      </w:r>
    </w:p>
    <w:p w14:paraId="2A975CA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0BCB65F1" w14:textId="77777777" w:rsidR="005D4DBD" w:rsidRDefault="005D4DBD" w:rsidP="005D4DBD">
      <w:pPr>
        <w:pStyle w:val="PL"/>
        <w:rPr>
          <w:noProof w:val="0"/>
          <w:snapToGrid w:val="0"/>
        </w:rPr>
      </w:pPr>
    </w:p>
    <w:p w14:paraId="15128327" w14:textId="77777777" w:rsidR="005D4DBD" w:rsidRDefault="005D4DBD" w:rsidP="005D4DBD">
      <w:pPr>
        <w:pStyle w:val="PL"/>
        <w:rPr>
          <w:noProof w:val="0"/>
          <w:snapToGrid w:val="0"/>
        </w:rPr>
      </w:pPr>
      <w:r>
        <w:t>FiveGSmCause</w:t>
      </w:r>
      <w:r>
        <w:tab/>
      </w:r>
      <w:r w:rsidRPr="009F5A10">
        <w:rPr>
          <w:noProof w:val="0"/>
          <w:snapToGrid w:val="0"/>
        </w:rPr>
        <w:t>::= INTEGER</w:t>
      </w:r>
    </w:p>
    <w:p w14:paraId="023E364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7B503B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</w:t>
      </w:r>
      <w:r>
        <w:t>249</w:t>
      </w:r>
      <w:r>
        <w:rPr>
          <w:noProof w:val="0"/>
        </w:rPr>
        <w:t>] for details</w:t>
      </w:r>
    </w:p>
    <w:p w14:paraId="665CF0C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4E8CF3F" w14:textId="77777777" w:rsidR="00BE40EF" w:rsidRPr="00721B72" w:rsidRDefault="00BE40EF" w:rsidP="005D4DBD">
      <w:pPr>
        <w:pStyle w:val="PL"/>
        <w:rPr>
          <w:noProof w:val="0"/>
          <w:snapToGrid w:val="0"/>
        </w:rPr>
      </w:pPr>
    </w:p>
    <w:p w14:paraId="602DDD61" w14:textId="77777777" w:rsidR="005D4DBD" w:rsidRDefault="005D4DBD" w:rsidP="005D4DBD">
      <w:pPr>
        <w:pStyle w:val="PL"/>
        <w:rPr>
          <w:noProof w:val="0"/>
          <w:lang w:eastAsia="zh-CN"/>
        </w:rPr>
      </w:pPr>
    </w:p>
    <w:p w14:paraId="5A92A9AE" w14:textId="77777777" w:rsidR="005D4DBD" w:rsidRDefault="005D4DBD" w:rsidP="005D4DBD">
      <w:pPr>
        <w:pStyle w:val="PL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14:paraId="47845113" w14:textId="77777777" w:rsidR="005D4DBD" w:rsidRPr="009F5A10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G</w:t>
      </w:r>
    </w:p>
    <w:p w14:paraId="3A273014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0C6C3181" w14:textId="77777777" w:rsidR="005D4DBD" w:rsidRDefault="005D4DBD" w:rsidP="005D4DBD">
      <w:pPr>
        <w:pStyle w:val="PL"/>
        <w:rPr>
          <w:noProof w:val="0"/>
          <w:lang w:eastAsia="zh-CN"/>
        </w:rPr>
      </w:pPr>
    </w:p>
    <w:p w14:paraId="2DB3EB38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GCI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::= UTF8String</w:t>
      </w:r>
    </w:p>
    <w:p w14:paraId="6A539683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23C21142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671CD981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58D12379" w14:textId="77777777" w:rsidR="005D4DBD" w:rsidRDefault="005D4DBD" w:rsidP="005D4DBD">
      <w:pPr>
        <w:pStyle w:val="PL"/>
        <w:rPr>
          <w:noProof w:val="0"/>
          <w:lang w:eastAsia="zh-CN"/>
        </w:rPr>
      </w:pPr>
    </w:p>
    <w:p w14:paraId="6A4AAB3A" w14:textId="77777777" w:rsidR="005D4DBD" w:rsidRDefault="005D4DBD" w:rsidP="005D4DBD">
      <w:pPr>
        <w:pStyle w:val="PL"/>
        <w:rPr>
          <w:noProof w:val="0"/>
          <w:lang w:eastAsia="zh-CN"/>
        </w:rPr>
      </w:pPr>
    </w:p>
    <w:p w14:paraId="4D97BAD8" w14:textId="77777777" w:rsidR="005D4DBD" w:rsidRDefault="005D4DBD" w:rsidP="005D4DBD">
      <w:pPr>
        <w:pStyle w:val="PL"/>
        <w:rPr>
          <w:noProof w:val="0"/>
          <w:lang w:eastAsia="zh-CN"/>
        </w:rPr>
      </w:pPr>
      <w:proofErr w:type="spellStart"/>
      <w:r>
        <w:rPr>
          <w:noProof w:val="0"/>
          <w:lang w:eastAsia="zh-CN"/>
        </w:rPr>
        <w:t>GeodeticInformation</w:t>
      </w:r>
      <w:proofErr w:type="spellEnd"/>
      <w:r>
        <w:rPr>
          <w:noProof w:val="0"/>
          <w:lang w:eastAsia="zh-CN"/>
        </w:rPr>
        <w:t xml:space="preserve"> </w:t>
      </w:r>
      <w:r>
        <w:rPr>
          <w:noProof w:val="0"/>
          <w:lang w:eastAsia="zh-CN"/>
        </w:rPr>
        <w:tab/>
        <w:t>::= UTF8String</w:t>
      </w:r>
    </w:p>
    <w:p w14:paraId="50E7C417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665A751A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374B62FA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6220E650" w14:textId="77777777" w:rsidR="005D4DBD" w:rsidRDefault="005D4DBD" w:rsidP="005D4DBD">
      <w:pPr>
        <w:pStyle w:val="PL"/>
        <w:rPr>
          <w:noProof w:val="0"/>
          <w:lang w:eastAsia="zh-CN"/>
        </w:rPr>
      </w:pPr>
    </w:p>
    <w:p w14:paraId="23306E92" w14:textId="77777777" w:rsidR="005D4DBD" w:rsidRDefault="005D4DBD" w:rsidP="005D4DBD">
      <w:pPr>
        <w:pStyle w:val="PL"/>
        <w:rPr>
          <w:noProof w:val="0"/>
          <w:lang w:eastAsia="zh-CN"/>
        </w:rPr>
      </w:pPr>
    </w:p>
    <w:p w14:paraId="140E92E9" w14:textId="77777777" w:rsidR="005D4DBD" w:rsidRDefault="005D4DBD" w:rsidP="005D4DBD">
      <w:pPr>
        <w:pStyle w:val="PL"/>
        <w:rPr>
          <w:noProof w:val="0"/>
          <w:lang w:eastAsia="zh-CN"/>
        </w:rPr>
      </w:pPr>
      <w:proofErr w:type="spellStart"/>
      <w:r>
        <w:rPr>
          <w:noProof w:val="0"/>
          <w:lang w:eastAsia="zh-CN"/>
        </w:rPr>
        <w:t>GeographicalInformation</w:t>
      </w:r>
      <w:proofErr w:type="spellEnd"/>
      <w:r>
        <w:rPr>
          <w:noProof w:val="0"/>
          <w:lang w:eastAsia="zh-CN"/>
        </w:rPr>
        <w:t xml:space="preserve"> ::= UTF8String</w:t>
      </w:r>
    </w:p>
    <w:p w14:paraId="0E26AD25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7CCD1644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62DC26E3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32CCB9CB" w14:textId="77777777" w:rsidR="005D4DBD" w:rsidRDefault="005D4DBD" w:rsidP="005D4DBD">
      <w:pPr>
        <w:pStyle w:val="PL"/>
        <w:rPr>
          <w:noProof w:val="0"/>
          <w:lang w:eastAsia="zh-CN"/>
        </w:rPr>
      </w:pPr>
    </w:p>
    <w:p w14:paraId="730066BA" w14:textId="77777777" w:rsidR="005D4DBD" w:rsidRPr="00B0318A" w:rsidRDefault="005D4DBD" w:rsidP="005D4DBD">
      <w:pPr>
        <w:pStyle w:val="PL"/>
        <w:rPr>
          <w:noProof w:val="0"/>
        </w:rPr>
      </w:pPr>
      <w:r w:rsidRPr="00F11966">
        <w:t>GeraLocation</w:t>
      </w:r>
      <w:r w:rsidRPr="00B0318A">
        <w:rPr>
          <w:noProof w:val="0"/>
        </w:rPr>
        <w:tab/>
        <w:t>::= SEQUENCE</w:t>
      </w:r>
    </w:p>
    <w:p w14:paraId="7171E06F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>{</w:t>
      </w:r>
    </w:p>
    <w:p w14:paraId="38BBEDB2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locationNumber</w:t>
      </w:r>
      <w:proofErr w:type="spellEnd"/>
      <w:r w:rsidRPr="00B0318A">
        <w:rPr>
          <w:noProof w:val="0"/>
        </w:rPr>
        <w:t xml:space="preserve">              [0] </w:t>
      </w:r>
      <w:proofErr w:type="spellStart"/>
      <w:r w:rsidRPr="00B0318A">
        <w:rPr>
          <w:noProof w:val="0"/>
        </w:rPr>
        <w:t>LocationNumber</w:t>
      </w:r>
      <w:proofErr w:type="spellEnd"/>
      <w:r w:rsidRPr="00B0318A">
        <w:rPr>
          <w:noProof w:val="0"/>
        </w:rPr>
        <w:t xml:space="preserve"> OPTIONAL,</w:t>
      </w:r>
    </w:p>
    <w:p w14:paraId="1C9AAABF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cgi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[1] </w:t>
      </w:r>
      <w:proofErr w:type="spellStart"/>
      <w:r w:rsidRPr="00B0318A">
        <w:rPr>
          <w:noProof w:val="0"/>
        </w:rPr>
        <w:t>CellGlobalId</w:t>
      </w:r>
      <w:proofErr w:type="spellEnd"/>
      <w:r w:rsidRPr="00B0318A">
        <w:rPr>
          <w:noProof w:val="0"/>
        </w:rPr>
        <w:t xml:space="preserve"> OPTIONAL,</w:t>
      </w:r>
    </w:p>
    <w:p w14:paraId="74951622" w14:textId="77777777" w:rsidR="005D4DBD" w:rsidRPr="00B0318A" w:rsidRDefault="005D4DBD" w:rsidP="005D4DBD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sai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[2]</w:t>
      </w:r>
      <w:r w:rsidRPr="006C3EFA">
        <w:t xml:space="preserve"> </w:t>
      </w:r>
      <w:proofErr w:type="spellStart"/>
      <w:r w:rsidRPr="00B0318A">
        <w:rPr>
          <w:noProof w:val="0"/>
        </w:rPr>
        <w:t>ServiceAreaId</w:t>
      </w:r>
      <w:proofErr w:type="spellEnd"/>
      <w:r w:rsidRPr="00B0318A">
        <w:rPr>
          <w:noProof w:val="0"/>
        </w:rPr>
        <w:t xml:space="preserve"> OPTIONAL,</w:t>
      </w:r>
    </w:p>
    <w:p w14:paraId="167F11C3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lai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[3] </w:t>
      </w:r>
      <w:proofErr w:type="spellStart"/>
      <w:r w:rsidRPr="00B0318A">
        <w:rPr>
          <w:noProof w:val="0"/>
        </w:rPr>
        <w:t>LocationAreaId</w:t>
      </w:r>
      <w:proofErr w:type="spellEnd"/>
      <w:r w:rsidRPr="00B0318A">
        <w:rPr>
          <w:noProof w:val="0"/>
        </w:rPr>
        <w:t xml:space="preserve"> OPTIONAL,</w:t>
      </w:r>
    </w:p>
    <w:p w14:paraId="23D91F9D" w14:textId="77777777" w:rsidR="005D4DBD" w:rsidRPr="00B0318A" w:rsidRDefault="005D4DBD" w:rsidP="005D4DBD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rai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[4] </w:t>
      </w:r>
      <w:proofErr w:type="spellStart"/>
      <w:r w:rsidRPr="00B0318A">
        <w:rPr>
          <w:noProof w:val="0"/>
        </w:rPr>
        <w:t>RoutingAreaId</w:t>
      </w:r>
      <w:proofErr w:type="spellEnd"/>
      <w:r w:rsidRPr="00B0318A">
        <w:rPr>
          <w:noProof w:val="0"/>
        </w:rPr>
        <w:t xml:space="preserve"> OPTIONAL,</w:t>
      </w:r>
    </w:p>
    <w:p w14:paraId="5B9E7F3C" w14:textId="77777777" w:rsidR="005D4DBD" w:rsidRPr="00B0318A" w:rsidRDefault="005D4DBD" w:rsidP="005D4DBD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</w:r>
      <w:r w:rsidRPr="00F11966">
        <w:t>vlrNumber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[5] </w:t>
      </w:r>
      <w:r>
        <w:t>V</w:t>
      </w:r>
      <w:r w:rsidRPr="00F11966">
        <w:t>lrNumber</w:t>
      </w:r>
      <w:r w:rsidRPr="00B0318A">
        <w:rPr>
          <w:noProof w:val="0"/>
        </w:rPr>
        <w:t xml:space="preserve"> OPTIONAL,</w:t>
      </w:r>
    </w:p>
    <w:p w14:paraId="6A83F949" w14:textId="77777777" w:rsidR="005D4DBD" w:rsidRPr="00B0318A" w:rsidRDefault="005D4DBD" w:rsidP="005D4DBD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</w:r>
      <w:r w:rsidRPr="00F11966">
        <w:t>mscNumber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[6] </w:t>
      </w:r>
      <w:r>
        <w:t>M</w:t>
      </w:r>
      <w:r w:rsidRPr="00F11966">
        <w:t>scNumber</w:t>
      </w:r>
      <w:r w:rsidRPr="00B0318A">
        <w:rPr>
          <w:noProof w:val="0"/>
        </w:rPr>
        <w:t xml:space="preserve"> OPTIONAL,</w:t>
      </w:r>
    </w:p>
    <w:p w14:paraId="63FF5336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ageOfLocationInformation</w:t>
      </w:r>
      <w:proofErr w:type="spellEnd"/>
      <w:r w:rsidRPr="00B0318A">
        <w:rPr>
          <w:noProof w:val="0"/>
        </w:rPr>
        <w:tab/>
        <w:t xml:space="preserve">[7] </w:t>
      </w:r>
      <w:proofErr w:type="spellStart"/>
      <w:r w:rsidRPr="00B0318A">
        <w:rPr>
          <w:noProof w:val="0"/>
        </w:rPr>
        <w:t>AgeOfLocationInformation</w:t>
      </w:r>
      <w:proofErr w:type="spellEnd"/>
      <w:r w:rsidRPr="00B0318A">
        <w:rPr>
          <w:noProof w:val="0"/>
        </w:rPr>
        <w:t xml:space="preserve"> OPTIONAL,</w:t>
      </w:r>
    </w:p>
    <w:p w14:paraId="55283BD2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ueLocationTimestamp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[8] </w:t>
      </w:r>
      <w:proofErr w:type="spellStart"/>
      <w:r w:rsidRPr="00B0318A">
        <w:rPr>
          <w:noProof w:val="0"/>
        </w:rPr>
        <w:t>TimeStamp</w:t>
      </w:r>
      <w:proofErr w:type="spellEnd"/>
      <w:r w:rsidRPr="00B0318A">
        <w:rPr>
          <w:noProof w:val="0"/>
        </w:rPr>
        <w:t xml:space="preserve"> OPTIONAL,</w:t>
      </w:r>
    </w:p>
    <w:p w14:paraId="038BD523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geographicalInformation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[9] </w:t>
      </w:r>
      <w:proofErr w:type="spellStart"/>
      <w:r w:rsidRPr="00B0318A">
        <w:rPr>
          <w:noProof w:val="0"/>
        </w:rPr>
        <w:t>GeographicalInformation</w:t>
      </w:r>
      <w:proofErr w:type="spellEnd"/>
      <w:r w:rsidRPr="00B0318A">
        <w:rPr>
          <w:noProof w:val="0"/>
        </w:rPr>
        <w:tab/>
        <w:t>OPTIONAL,</w:t>
      </w:r>
    </w:p>
    <w:p w14:paraId="267C5E22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geodeticInformation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[10] </w:t>
      </w:r>
      <w:proofErr w:type="spellStart"/>
      <w:r w:rsidRPr="00B0318A">
        <w:rPr>
          <w:noProof w:val="0"/>
        </w:rPr>
        <w:t>GeodeticInformation</w:t>
      </w:r>
      <w:proofErr w:type="spellEnd"/>
      <w:r w:rsidRPr="00B0318A">
        <w:rPr>
          <w:noProof w:val="0"/>
        </w:rPr>
        <w:t xml:space="preserve"> OPTIONAL</w:t>
      </w:r>
    </w:p>
    <w:p w14:paraId="0C33FD9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1946F62" w14:textId="77777777" w:rsidR="005D4DBD" w:rsidRDefault="005D4DBD" w:rsidP="005D4DBD">
      <w:pPr>
        <w:pStyle w:val="PL"/>
        <w:rPr>
          <w:noProof w:val="0"/>
        </w:rPr>
      </w:pPr>
    </w:p>
    <w:p w14:paraId="7681E128" w14:textId="77777777" w:rsidR="005D4DBD" w:rsidRDefault="005D4DBD" w:rsidP="005D4DBD">
      <w:pPr>
        <w:pStyle w:val="PL"/>
        <w:rPr>
          <w:noProof w:val="0"/>
        </w:rPr>
      </w:pPr>
    </w:p>
    <w:p w14:paraId="6FA7C493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GLI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::= UTF8String</w:t>
      </w:r>
    </w:p>
    <w:p w14:paraId="122D1DC9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67DC6E86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0E8907F7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3A0336D1" w14:textId="77777777" w:rsidR="005D4DBD" w:rsidRDefault="005D4DBD" w:rsidP="005D4DBD">
      <w:pPr>
        <w:pStyle w:val="PL"/>
        <w:rPr>
          <w:lang w:eastAsia="zh-CN"/>
        </w:rPr>
      </w:pPr>
    </w:p>
    <w:p w14:paraId="285AD096" w14:textId="77777777" w:rsidR="005D4DBD" w:rsidRDefault="005D4DBD" w:rsidP="005D4DBD">
      <w:pPr>
        <w:pStyle w:val="PL"/>
        <w:rPr>
          <w:lang w:eastAsia="zh-CN"/>
        </w:rPr>
      </w:pPr>
    </w:p>
    <w:p w14:paraId="3F00CA1B" w14:textId="77777777" w:rsidR="005D4DBD" w:rsidRPr="00452B63" w:rsidRDefault="005D4DBD" w:rsidP="005D4DBD">
      <w:pPr>
        <w:pStyle w:val="PL"/>
        <w:rPr>
          <w:lang w:eastAsia="zh-CN"/>
        </w:rPr>
      </w:pPr>
      <w:r w:rsidRPr="003B2883">
        <w:rPr>
          <w:rFonts w:hint="eastAsia"/>
          <w:lang w:eastAsia="zh-CN"/>
        </w:rPr>
        <w:t>GlobalRanNodeId</w:t>
      </w:r>
      <w:r>
        <w:rPr>
          <w:lang w:eastAsia="zh-CN"/>
        </w:rPr>
        <w:tab/>
      </w:r>
      <w:r>
        <w:rPr>
          <w:lang w:eastAsia="zh-CN"/>
        </w:rPr>
        <w:tab/>
      </w:r>
      <w:r w:rsidRPr="009F5A10">
        <w:rPr>
          <w:noProof w:val="0"/>
          <w:snapToGrid w:val="0"/>
        </w:rPr>
        <w:t xml:space="preserve">::= SEQUENCE </w:t>
      </w:r>
    </w:p>
    <w:p w14:paraId="1C564FD1" w14:textId="77777777" w:rsidR="005D4DBD" w:rsidRPr="009F5A10" w:rsidRDefault="005D4DBD" w:rsidP="005D4DBD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>{</w:t>
      </w:r>
    </w:p>
    <w:p w14:paraId="3640CEE2" w14:textId="77777777" w:rsidR="005D4DBD" w:rsidRDefault="005D4DBD" w:rsidP="005D4DBD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proofErr w:type="spellStart"/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proofErr w:type="spell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 OPTIONAL</w:t>
      </w:r>
      <w:r w:rsidRPr="009F5A10">
        <w:rPr>
          <w:noProof w:val="0"/>
          <w:snapToGrid w:val="0"/>
        </w:rPr>
        <w:t>,</w:t>
      </w:r>
    </w:p>
    <w:p w14:paraId="6F4D724A" w14:textId="77777777" w:rsidR="005D4DBD" w:rsidRPr="009F5A10" w:rsidRDefault="005D4DBD" w:rsidP="005D4DB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wfId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[1] </w:t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 xml:space="preserve">d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092677F3" w14:textId="77777777" w:rsidR="005D4DBD" w:rsidRDefault="005D4DBD" w:rsidP="005D4DBD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proofErr w:type="spellStart"/>
      <w:r w:rsidRPr="009F5A10">
        <w:rPr>
          <w:noProof w:val="0"/>
          <w:snapToGrid w:val="0"/>
        </w:rPr>
        <w:t>gN</w:t>
      </w:r>
      <w:r>
        <w:rPr>
          <w:noProof w:val="0"/>
          <w:snapToGrid w:val="0"/>
        </w:rPr>
        <w:t>b</w:t>
      </w:r>
      <w:r w:rsidRPr="009F5A10">
        <w:rPr>
          <w:noProof w:val="0"/>
          <w:snapToGrid w:val="0"/>
        </w:rPr>
        <w:t>I</w:t>
      </w:r>
      <w:r>
        <w:rPr>
          <w:noProof w:val="0"/>
          <w:snapToGrid w:val="0"/>
        </w:rPr>
        <w:t>d</w:t>
      </w:r>
      <w:proofErr w:type="spell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[2] </w:t>
      </w:r>
      <w:r w:rsidRPr="005D14F1">
        <w:t>GNbId</w:t>
      </w:r>
      <w:r>
        <w:t xml:space="preserve">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23D44A85" w14:textId="77777777" w:rsidR="005D4DBD" w:rsidRDefault="005D4DBD" w:rsidP="005D4DBD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r w:rsidRPr="005D14F1">
        <w:rPr>
          <w:rFonts w:eastAsia="MS Mincho" w:cs="Arial" w:hint="eastAsia"/>
          <w:lang w:eastAsia="ja-JP"/>
        </w:rPr>
        <w:t>ngeNbId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[3] </w:t>
      </w:r>
      <w:r w:rsidRPr="005D14F1">
        <w:t>NgeNbId</w:t>
      </w:r>
      <w:r>
        <w:t xml:space="preserve"> </w:t>
      </w:r>
      <w:r>
        <w:rPr>
          <w:noProof w:val="0"/>
        </w:rPr>
        <w:t>OPTIONAL</w:t>
      </w:r>
      <w:r w:rsidRPr="00BE630B">
        <w:rPr>
          <w:noProof w:val="0"/>
        </w:rPr>
        <w:t>,</w:t>
      </w:r>
    </w:p>
    <w:p w14:paraId="223B8E5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wagfId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WAgfId</w:t>
      </w:r>
      <w:proofErr w:type="spellEnd"/>
      <w:r>
        <w:rPr>
          <w:noProof w:val="0"/>
        </w:rPr>
        <w:t xml:space="preserve"> OPTIONAL,</w:t>
      </w:r>
    </w:p>
    <w:p w14:paraId="61D1222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tngfId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TngfId</w:t>
      </w:r>
      <w:proofErr w:type="spellEnd"/>
      <w:r>
        <w:rPr>
          <w:noProof w:val="0"/>
        </w:rPr>
        <w:t xml:space="preserve"> OPTIONAL,</w:t>
      </w:r>
    </w:p>
    <w:p w14:paraId="2F1938D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Nid</w:t>
      </w:r>
      <w:proofErr w:type="spellEnd"/>
      <w:r>
        <w:rPr>
          <w:noProof w:val="0"/>
        </w:rPr>
        <w:t xml:space="preserve"> OPTIONAL,</w:t>
      </w:r>
    </w:p>
    <w:p w14:paraId="75A6932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eNbId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ENbId</w:t>
      </w:r>
      <w:proofErr w:type="spellEnd"/>
      <w:r>
        <w:rPr>
          <w:noProof w:val="0"/>
        </w:rPr>
        <w:t xml:space="preserve"> OPTIONAL</w:t>
      </w:r>
    </w:p>
    <w:p w14:paraId="12683376" w14:textId="77777777" w:rsidR="005D4DBD" w:rsidRDefault="005D4DBD" w:rsidP="005D4DBD">
      <w:pPr>
        <w:pStyle w:val="PL"/>
        <w:rPr>
          <w:noProof w:val="0"/>
        </w:rPr>
      </w:pPr>
    </w:p>
    <w:p w14:paraId="428AE5B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659CACD9" w14:textId="77777777" w:rsidR="005D4DBD" w:rsidRDefault="005D4DBD" w:rsidP="005D4DB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 </w:t>
      </w:r>
    </w:p>
    <w:p w14:paraId="469FE037" w14:textId="77777777" w:rsidR="005D4DBD" w:rsidRDefault="005D4DBD" w:rsidP="005D4DBD">
      <w:pPr>
        <w:pStyle w:val="PL"/>
        <w:rPr>
          <w:noProof w:val="0"/>
          <w:snapToGrid w:val="0"/>
        </w:rPr>
      </w:pPr>
    </w:p>
    <w:p w14:paraId="7E698095" w14:textId="77777777" w:rsidR="005D4DBD" w:rsidRDefault="005D4DBD" w:rsidP="005D4DBD">
      <w:pPr>
        <w:pStyle w:val="PL"/>
        <w:rPr>
          <w:noProof w:val="0"/>
        </w:rPr>
      </w:pPr>
      <w:r w:rsidRPr="005D14F1">
        <w:t>GNbId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3076D5D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59F6100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bitLength</w:t>
      </w:r>
      <w:r>
        <w:rPr>
          <w:noProof w:val="0"/>
        </w:rPr>
        <w:tab/>
        <w:t>[0] INTEGER,</w:t>
      </w:r>
    </w:p>
    <w:p w14:paraId="4FD22A4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rPr>
          <w:rFonts w:cs="Arial"/>
          <w:lang w:eastAsia="ja-JP"/>
        </w:rPr>
        <w:t>gNbValue</w:t>
      </w:r>
      <w:r>
        <w:rPr>
          <w:noProof w:val="0"/>
        </w:rPr>
        <w:tab/>
        <w:t>[1] IA5String (SIZE</w:t>
      </w:r>
      <w:r w:rsidRPr="003400C1">
        <w:rPr>
          <w:noProof w:val="0"/>
        </w:rPr>
        <w:t>(</w:t>
      </w:r>
      <w:r>
        <w:rPr>
          <w:noProof w:val="0"/>
        </w:rPr>
        <w:t>10</w:t>
      </w:r>
      <w:r w:rsidRPr="00452B63">
        <w:rPr>
          <w:noProof w:val="0"/>
        </w:rPr>
        <w:t>))</w:t>
      </w:r>
    </w:p>
    <w:p w14:paraId="4CAD7735" w14:textId="77777777" w:rsidR="005D4DBD" w:rsidRDefault="005D4DBD" w:rsidP="005D4DBD">
      <w:pPr>
        <w:pStyle w:val="PL"/>
        <w:rPr>
          <w:noProof w:val="0"/>
        </w:rPr>
      </w:pPr>
    </w:p>
    <w:p w14:paraId="35C2FEA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14B10532" w14:textId="77777777" w:rsidR="005D4DBD" w:rsidRDefault="005D4DBD" w:rsidP="005D4DBD">
      <w:pPr>
        <w:pStyle w:val="PL"/>
        <w:rPr>
          <w:noProof w:val="0"/>
        </w:rPr>
      </w:pPr>
    </w:p>
    <w:p w14:paraId="66211A8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F0415F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H</w:t>
      </w:r>
    </w:p>
    <w:p w14:paraId="7ACCA6C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826597D" w14:textId="77777777" w:rsidR="005D4DBD" w:rsidRDefault="005D4DBD" w:rsidP="005D4DBD">
      <w:pPr>
        <w:pStyle w:val="PL"/>
        <w:rPr>
          <w:noProof w:val="0"/>
        </w:rPr>
      </w:pPr>
    </w:p>
    <w:p w14:paraId="1243D160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HFCNodeId</w:t>
      </w:r>
      <w:proofErr w:type="spellEnd"/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4EC415D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387656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0C4ACB8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lastRenderedPageBreak/>
        <w:t>--</w:t>
      </w:r>
    </w:p>
    <w:p w14:paraId="2C6EFE71" w14:textId="77777777" w:rsidR="005D4DBD" w:rsidRDefault="005D4DBD" w:rsidP="005D4DBD">
      <w:pPr>
        <w:pStyle w:val="PL"/>
        <w:rPr>
          <w:noProof w:val="0"/>
        </w:rPr>
      </w:pPr>
    </w:p>
    <w:p w14:paraId="39240D51" w14:textId="77777777" w:rsidR="005D4DBD" w:rsidRPr="00802878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71FB537" w14:textId="77777777" w:rsidR="005D4DBD" w:rsidRPr="00802878" w:rsidRDefault="005D4DBD" w:rsidP="005D4DBD">
      <w:pPr>
        <w:pStyle w:val="PL"/>
        <w:outlineLvl w:val="3"/>
        <w:rPr>
          <w:noProof w:val="0"/>
          <w:snapToGrid w:val="0"/>
        </w:rPr>
      </w:pPr>
      <w:r w:rsidRPr="00802878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I</w:t>
      </w:r>
      <w:r w:rsidRPr="00802878">
        <w:rPr>
          <w:noProof w:val="0"/>
          <w:snapToGrid w:val="0"/>
        </w:rPr>
        <w:t xml:space="preserve"> </w:t>
      </w:r>
    </w:p>
    <w:p w14:paraId="5677E22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02D11CB" w14:textId="77777777" w:rsidR="005D4DBD" w:rsidRDefault="005D4DBD" w:rsidP="005D4DBD">
      <w:pPr>
        <w:pStyle w:val="PL"/>
        <w:rPr>
          <w:noProof w:val="0"/>
        </w:rPr>
      </w:pPr>
    </w:p>
    <w:p w14:paraId="6C108816" w14:textId="77777777" w:rsidR="005D4DBD" w:rsidRDefault="005D4DBD" w:rsidP="005D4DBD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IncompleteCDRIndication</w:t>
      </w:r>
      <w:proofErr w:type="spellEnd"/>
      <w:r w:rsidRPr="00802878">
        <w:rPr>
          <w:noProof w:val="0"/>
        </w:rPr>
        <w:tab/>
        <w:t xml:space="preserve">::= </w:t>
      </w:r>
      <w:r w:rsidRPr="00802878">
        <w:rPr>
          <w:noProof w:val="0"/>
          <w:snapToGrid w:val="0"/>
        </w:rPr>
        <w:t>SEQUENCE</w:t>
      </w:r>
    </w:p>
    <w:p w14:paraId="5141B10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The values are TRUE if the corresponding message was lost, FALSE if it is not lost</w:t>
      </w:r>
    </w:p>
    <w:p w14:paraId="6031F957" w14:textId="77777777" w:rsidR="005D4DBD" w:rsidRPr="00802878" w:rsidRDefault="005D4DBD" w:rsidP="005D4DBD">
      <w:pPr>
        <w:pStyle w:val="PL"/>
        <w:rPr>
          <w:noProof w:val="0"/>
        </w:rPr>
      </w:pPr>
      <w:r>
        <w:rPr>
          <w:noProof w:val="0"/>
        </w:rPr>
        <w:t>-- and not included if the status is unknown</w:t>
      </w:r>
    </w:p>
    <w:p w14:paraId="78377297" w14:textId="77777777" w:rsidR="005D4DBD" w:rsidRPr="00802878" w:rsidRDefault="005D4DBD" w:rsidP="005D4DBD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023411F5" w14:textId="77777777" w:rsidR="005D4DBD" w:rsidRPr="00802878" w:rsidRDefault="005D4DBD" w:rsidP="005D4DBD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initial</w:t>
      </w:r>
      <w:r w:rsidRPr="00802878">
        <w:rPr>
          <w:noProof w:val="0"/>
        </w:rPr>
        <w:t>Lost</w:t>
      </w:r>
      <w:proofErr w:type="spellEnd"/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[0]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>,</w:t>
      </w:r>
      <w:r w:rsidRPr="00802878">
        <w:rPr>
          <w:noProof w:val="0"/>
        </w:rPr>
        <w:tab/>
      </w:r>
      <w:r>
        <w:rPr>
          <w:noProof w:val="0"/>
        </w:rPr>
        <w:t>-</w:t>
      </w:r>
      <w:r w:rsidRPr="00802878">
        <w:rPr>
          <w:noProof w:val="0"/>
        </w:rPr>
        <w:t>- Initial was lost</w:t>
      </w:r>
    </w:p>
    <w:p w14:paraId="22A1844D" w14:textId="77777777" w:rsidR="005D4DBD" w:rsidRPr="00802878" w:rsidRDefault="005D4DBD" w:rsidP="005D4DBD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update</w:t>
      </w:r>
      <w:r w:rsidRPr="00802878">
        <w:rPr>
          <w:noProof w:val="0"/>
        </w:rPr>
        <w:t>Lost</w:t>
      </w:r>
      <w:proofErr w:type="spellEnd"/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[1] </w:t>
      </w:r>
      <w:r>
        <w:rPr>
          <w:noProof w:val="0"/>
        </w:rPr>
        <w:t>BOOLEAN OPTIONAL</w:t>
      </w:r>
      <w:r w:rsidRPr="00802878">
        <w:rPr>
          <w:noProof w:val="0"/>
        </w:rPr>
        <w:t>,</w:t>
      </w:r>
      <w:r>
        <w:rPr>
          <w:noProof w:val="0"/>
        </w:rPr>
        <w:tab/>
        <w:t xml:space="preserve">-- An Update was lost, </w:t>
      </w:r>
    </w:p>
    <w:p w14:paraId="295D3C78" w14:textId="77777777" w:rsidR="005D4DBD" w:rsidRPr="00802878" w:rsidRDefault="005D4DBD" w:rsidP="005D4DBD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termination</w:t>
      </w:r>
      <w:r w:rsidRPr="00802878">
        <w:rPr>
          <w:noProof w:val="0"/>
        </w:rPr>
        <w:t>Lost</w:t>
      </w:r>
      <w:proofErr w:type="spellEnd"/>
      <w:r w:rsidRPr="00802878">
        <w:rPr>
          <w:noProof w:val="0"/>
        </w:rPr>
        <w:tab/>
        <w:t>[2]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ab/>
        <w:t>-- Termination was lost</w:t>
      </w:r>
    </w:p>
    <w:p w14:paraId="78E57E70" w14:textId="77777777" w:rsidR="005D4DBD" w:rsidRPr="00802878" w:rsidRDefault="005D4DBD" w:rsidP="005D4DBD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17308D65" w14:textId="77777777" w:rsidR="005D4DBD" w:rsidRDefault="005D4DBD" w:rsidP="005D4DBD">
      <w:pPr>
        <w:pStyle w:val="PL"/>
        <w:rPr>
          <w:noProof w:val="0"/>
        </w:rPr>
      </w:pPr>
    </w:p>
    <w:p w14:paraId="3CAD152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711ABF2" w14:textId="77777777" w:rsidR="005D4DBD" w:rsidRPr="009F5A10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 xml:space="preserve">L </w:t>
      </w:r>
    </w:p>
    <w:p w14:paraId="5BFE4BE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5B22FA9" w14:textId="77777777" w:rsidR="005D4DBD" w:rsidRDefault="005D4DBD" w:rsidP="005D4DBD">
      <w:pPr>
        <w:pStyle w:val="PL"/>
        <w:rPr>
          <w:noProof w:val="0"/>
        </w:rPr>
      </w:pPr>
      <w:r>
        <w:t>Lac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5FDB4B5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AE57C5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50DF7FC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936BADC" w14:textId="77777777" w:rsidR="005D4DBD" w:rsidRDefault="005D4DBD" w:rsidP="005D4DBD">
      <w:pPr>
        <w:pStyle w:val="PL"/>
        <w:rPr>
          <w:noProof w:val="0"/>
        </w:rPr>
      </w:pPr>
    </w:p>
    <w:p w14:paraId="33AB462A" w14:textId="77777777" w:rsidR="005D4DBD" w:rsidRDefault="005D4DBD" w:rsidP="005D4DBD">
      <w:pPr>
        <w:pStyle w:val="PL"/>
        <w:rPr>
          <w:noProof w:val="0"/>
        </w:rPr>
      </w:pPr>
    </w:p>
    <w:p w14:paraId="4CAF9498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LineType</w:t>
      </w:r>
      <w:proofErr w:type="spellEnd"/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06E4752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056FC65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dSL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(0),</w:t>
      </w:r>
    </w:p>
    <w:p w14:paraId="2C17E72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pON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2C0B487D" w14:textId="77777777" w:rsidR="005D4DBD" w:rsidRDefault="005D4DBD" w:rsidP="005D4DBD">
      <w:pPr>
        <w:pStyle w:val="PL"/>
        <w:rPr>
          <w:noProof w:val="0"/>
        </w:rPr>
      </w:pPr>
    </w:p>
    <w:p w14:paraId="47E8B94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618B8C7" w14:textId="77777777" w:rsidR="005D4DBD" w:rsidRDefault="005D4DBD" w:rsidP="005D4DBD">
      <w:pPr>
        <w:pStyle w:val="PL"/>
        <w:rPr>
          <w:noProof w:val="0"/>
        </w:rPr>
      </w:pPr>
    </w:p>
    <w:p w14:paraId="3D7577EB" w14:textId="77777777" w:rsidR="005D4DBD" w:rsidRDefault="005D4DBD" w:rsidP="005D4DBD">
      <w:pPr>
        <w:pStyle w:val="PL"/>
      </w:pPr>
      <w:r>
        <w:t>LocationAreaId</w:t>
      </w:r>
      <w:r>
        <w:tab/>
        <w:t>::= SEQUENCE</w:t>
      </w:r>
    </w:p>
    <w:p w14:paraId="5E86531A" w14:textId="77777777" w:rsidR="005D4DBD" w:rsidRDefault="005D4DBD" w:rsidP="005D4DBD">
      <w:pPr>
        <w:pStyle w:val="PL"/>
      </w:pPr>
      <w:r>
        <w:t>{</w:t>
      </w:r>
    </w:p>
    <w:p w14:paraId="622EF964" w14:textId="77777777" w:rsidR="005D4DBD" w:rsidRDefault="005D4DBD" w:rsidP="005D4DBD">
      <w:pPr>
        <w:pStyle w:val="PL"/>
      </w:pPr>
      <w:r>
        <w:tab/>
        <w:t xml:space="preserve">plmnId              </w:t>
      </w:r>
      <w:r>
        <w:tab/>
      </w:r>
      <w:r>
        <w:tab/>
        <w:t>[0] PLMN-Id,</w:t>
      </w:r>
    </w:p>
    <w:p w14:paraId="3F224F37" w14:textId="77777777" w:rsidR="005D4DBD" w:rsidRDefault="005D4DBD" w:rsidP="005D4DBD">
      <w:pPr>
        <w:pStyle w:val="PL"/>
      </w:pPr>
      <w:r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</w:t>
      </w:r>
    </w:p>
    <w:p w14:paraId="2245BB50" w14:textId="77777777" w:rsidR="005D4DBD" w:rsidRDefault="005D4DBD" w:rsidP="005D4DBD">
      <w:pPr>
        <w:pStyle w:val="PL"/>
      </w:pPr>
      <w:r>
        <w:t>}</w:t>
      </w:r>
    </w:p>
    <w:p w14:paraId="682FA6BB" w14:textId="77777777" w:rsidR="005D4DBD" w:rsidRDefault="005D4DBD" w:rsidP="005D4DBD">
      <w:pPr>
        <w:pStyle w:val="PL"/>
      </w:pPr>
    </w:p>
    <w:p w14:paraId="071C3665" w14:textId="77777777" w:rsidR="005D4DBD" w:rsidRDefault="005D4DBD" w:rsidP="005D4DBD">
      <w:pPr>
        <w:pStyle w:val="PL"/>
      </w:pPr>
      <w:r>
        <w:t>LocationNumber</w:t>
      </w:r>
      <w:r>
        <w:tab/>
        <w:t>::= UTF8String</w:t>
      </w:r>
    </w:p>
    <w:p w14:paraId="605F67BA" w14:textId="77777777" w:rsidR="005D4DBD" w:rsidRDefault="005D4DBD" w:rsidP="005D4DBD">
      <w:pPr>
        <w:pStyle w:val="PL"/>
      </w:pPr>
      <w:r>
        <w:t xml:space="preserve">-- </w:t>
      </w:r>
    </w:p>
    <w:p w14:paraId="471B3CC3" w14:textId="77777777" w:rsidR="005D4DBD" w:rsidRDefault="005D4DBD" w:rsidP="005D4DBD">
      <w:pPr>
        <w:pStyle w:val="PL"/>
      </w:pPr>
      <w:r>
        <w:t>-- See 3GPP TS 29.571 [249] for details</w:t>
      </w:r>
    </w:p>
    <w:p w14:paraId="7AF6D7C8" w14:textId="77777777" w:rsidR="005D4DBD" w:rsidRDefault="005D4DBD" w:rsidP="005D4DBD">
      <w:pPr>
        <w:pStyle w:val="PL"/>
      </w:pPr>
      <w:r>
        <w:t xml:space="preserve">-- </w:t>
      </w:r>
    </w:p>
    <w:p w14:paraId="6AC116C7" w14:textId="77777777" w:rsidR="005D4DBD" w:rsidRDefault="005D4DBD" w:rsidP="005D4DBD">
      <w:pPr>
        <w:pStyle w:val="PL"/>
      </w:pPr>
    </w:p>
    <w:p w14:paraId="0C93CBB4" w14:textId="77777777" w:rsidR="005D4DBD" w:rsidRPr="00452B63" w:rsidRDefault="005D4DBD" w:rsidP="005D4DBD">
      <w:pPr>
        <w:pStyle w:val="PL"/>
        <w:rPr>
          <w:noProof w:val="0"/>
        </w:rPr>
      </w:pPr>
      <w:r>
        <w:t>LocationReporting</w:t>
      </w:r>
      <w:proofErr w:type="spellStart"/>
      <w:r w:rsidRPr="00231006">
        <w:rPr>
          <w:noProof w:val="0"/>
        </w:rPr>
        <w:t>MessageType</w:t>
      </w:r>
      <w:proofErr w:type="spellEnd"/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1CFA7216" w14:textId="77777777" w:rsidR="005D4DBD" w:rsidRDefault="005D4DBD" w:rsidP="005D4DBD">
      <w:pPr>
        <w:pStyle w:val="PL"/>
        <w:rPr>
          <w:noProof w:val="0"/>
          <w:lang w:val="en-US"/>
        </w:rPr>
      </w:pPr>
    </w:p>
    <w:p w14:paraId="4EF78A96" w14:textId="77777777" w:rsidR="005D4DBD" w:rsidRDefault="005D4DBD" w:rsidP="005D4DBD">
      <w:pPr>
        <w:pStyle w:val="PL"/>
        <w:rPr>
          <w:lang w:eastAsia="zh-CN"/>
        </w:rPr>
      </w:pPr>
    </w:p>
    <w:p w14:paraId="098C791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D0EC7C3" w14:textId="77777777" w:rsidR="005D4DBD" w:rsidRPr="00E21481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M</w:t>
      </w:r>
    </w:p>
    <w:p w14:paraId="6B12849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0748AEA" w14:textId="77777777" w:rsidR="005D4DBD" w:rsidRDefault="005D4DBD" w:rsidP="005D4DBD">
      <w:pPr>
        <w:pStyle w:val="PL"/>
        <w:rPr>
          <w:lang w:eastAsia="zh-CN" w:bidi="ar-IQ"/>
        </w:rPr>
      </w:pPr>
    </w:p>
    <w:p w14:paraId="5201FD90" w14:textId="77777777" w:rsidR="005D4DBD" w:rsidRDefault="005D4DBD" w:rsidP="005D4DBD">
      <w:pPr>
        <w:pStyle w:val="PL"/>
        <w:rPr>
          <w:noProof w:val="0"/>
        </w:rPr>
      </w:pPr>
      <w:r>
        <w:rPr>
          <w:lang w:eastAsia="zh-CN" w:bidi="ar-IQ"/>
        </w:rPr>
        <w:t>ManagementOperation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31694CE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2FB7768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c</w:t>
      </w:r>
      <w:r w:rsidRPr="00F378C3">
        <w:t>reateMOI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C4C1A7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378C3">
        <w:t>odifyMOIAttribute</w:t>
      </w:r>
      <w:r>
        <w:t>s</w:t>
      </w:r>
      <w:r>
        <w:rPr>
          <w:noProof w:val="0"/>
        </w:rPr>
        <w:tab/>
        <w:t>(1),</w:t>
      </w:r>
    </w:p>
    <w:p w14:paraId="7EA07B9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d</w:t>
      </w:r>
      <w:r w:rsidRPr="00C803A9">
        <w:t>eleteMOI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6DB1E4FC" w14:textId="77777777" w:rsidR="005D4DBD" w:rsidRDefault="005D4DBD" w:rsidP="005D4DBD">
      <w:pPr>
        <w:pStyle w:val="PL"/>
        <w:rPr>
          <w:noProof w:val="0"/>
        </w:rPr>
      </w:pPr>
    </w:p>
    <w:p w14:paraId="5CAA7A1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131A25B6" w14:textId="77777777" w:rsidR="005D4DBD" w:rsidRDefault="005D4DBD" w:rsidP="005D4DBD">
      <w:pPr>
        <w:pStyle w:val="PL"/>
        <w:rPr>
          <w:lang w:eastAsia="zh-CN" w:bidi="ar-IQ"/>
        </w:rPr>
      </w:pPr>
    </w:p>
    <w:p w14:paraId="6D2585CA" w14:textId="77777777" w:rsidR="005D4DBD" w:rsidRDefault="005D4DBD" w:rsidP="005D4DBD">
      <w:pPr>
        <w:pStyle w:val="PL"/>
        <w:rPr>
          <w:noProof w:val="0"/>
        </w:rPr>
      </w:pPr>
      <w:r>
        <w:rPr>
          <w:lang w:eastAsia="zh-CN" w:bidi="ar-IQ"/>
        </w:rPr>
        <w:t>ManagementOperation</w:t>
      </w:r>
      <w:r>
        <w:rPr>
          <w:lang w:eastAsia="zh-CN"/>
        </w:rPr>
        <w:t>Status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538A8BF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05279C9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SUCCEEDED</w:t>
      </w:r>
      <w:r>
        <w:rPr>
          <w:noProof w:val="0"/>
        </w:rPr>
        <w:tab/>
        <w:t>(0),</w:t>
      </w:r>
    </w:p>
    <w:p w14:paraId="5BAFAA0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FAILED</w:t>
      </w:r>
      <w:r>
        <w:rPr>
          <w:noProof w:val="0"/>
        </w:rPr>
        <w:tab/>
        <w:t>(1)</w:t>
      </w:r>
    </w:p>
    <w:p w14:paraId="7D1B49A0" w14:textId="77777777" w:rsidR="005D4DBD" w:rsidRDefault="005D4DBD" w:rsidP="005D4DBD">
      <w:pPr>
        <w:pStyle w:val="PL"/>
        <w:rPr>
          <w:noProof w:val="0"/>
        </w:rPr>
      </w:pPr>
    </w:p>
    <w:p w14:paraId="1AE472F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91B40AD" w14:textId="77777777" w:rsidR="005D4DBD" w:rsidRDefault="005D4DBD" w:rsidP="005D4DBD">
      <w:pPr>
        <w:pStyle w:val="PL"/>
        <w:rPr>
          <w:noProof w:val="0"/>
        </w:rPr>
      </w:pPr>
    </w:p>
    <w:p w14:paraId="358D099C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M</w:t>
      </w:r>
      <w:r w:rsidRPr="00556514">
        <w:rPr>
          <w:noProof w:val="0"/>
        </w:rPr>
        <w:t>nSConsumerIdentifier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::= OCTET STRING </w:t>
      </w:r>
    </w:p>
    <w:p w14:paraId="7EB67A90" w14:textId="77777777" w:rsidR="005D4DBD" w:rsidRPr="002C5DEF" w:rsidRDefault="005D4DBD" w:rsidP="005D4DBD">
      <w:pPr>
        <w:pStyle w:val="PL"/>
        <w:rPr>
          <w:noProof w:val="0"/>
          <w:lang w:val="en-US"/>
        </w:rPr>
      </w:pPr>
    </w:p>
    <w:p w14:paraId="3988DECC" w14:textId="77777777" w:rsidR="005D4DBD" w:rsidRPr="00452B63" w:rsidRDefault="005D4DBD" w:rsidP="005D4DBD">
      <w:pPr>
        <w:pStyle w:val="PL"/>
        <w:rPr>
          <w:noProof w:val="0"/>
        </w:rPr>
      </w:pPr>
    </w:p>
    <w:p w14:paraId="52D814F2" w14:textId="77777777" w:rsidR="005D4DBD" w:rsidRPr="00783F45" w:rsidRDefault="005D4DBD" w:rsidP="005D4DBD">
      <w:pPr>
        <w:pStyle w:val="PL"/>
        <w:rPr>
          <w:noProof w:val="0"/>
          <w:lang w:val="en-US"/>
        </w:rPr>
      </w:pPr>
      <w:proofErr w:type="spellStart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proofErr w:type="spellEnd"/>
      <w:r>
        <w:rPr>
          <w:noProof w:val="0"/>
        </w:rPr>
        <w:tab/>
        <w:t>::= ENUMERATED</w:t>
      </w:r>
    </w:p>
    <w:p w14:paraId="46A863C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4508974B" w14:textId="77777777" w:rsidR="005D4DBD" w:rsidRPr="0009176B" w:rsidRDefault="005D4DBD" w:rsidP="005D4DBD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r w:rsidRPr="0009176B">
        <w:rPr>
          <w:noProof w:val="0"/>
          <w:lang w:val="en-US"/>
        </w:rPr>
        <w:t>mAPDURequest</w:t>
      </w:r>
      <w:proofErr w:type="spellEnd"/>
      <w:r w:rsidRPr="0009176B">
        <w:rPr>
          <w:noProof w:val="0"/>
          <w:lang w:val="en-US"/>
        </w:rPr>
        <w:t xml:space="preserve"> </w:t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(0),</w:t>
      </w:r>
    </w:p>
    <w:p w14:paraId="75A0F574" w14:textId="77777777" w:rsidR="005D4DBD" w:rsidRPr="0009176B" w:rsidRDefault="005D4DBD" w:rsidP="005D4DBD">
      <w:pPr>
        <w:pStyle w:val="PL"/>
        <w:rPr>
          <w:noProof w:val="0"/>
          <w:lang w:val="en-US"/>
        </w:rPr>
      </w:pPr>
      <w:r w:rsidRPr="0009176B">
        <w:rPr>
          <w:noProof w:val="0"/>
          <w:lang w:val="en-US"/>
        </w:rPr>
        <w:tab/>
      </w:r>
      <w:proofErr w:type="spellStart"/>
      <w:r w:rsidRPr="0009176B">
        <w:rPr>
          <w:noProof w:val="0"/>
          <w:lang w:val="en-US"/>
        </w:rPr>
        <w:t>mAPDU</w:t>
      </w:r>
      <w:r>
        <w:rPr>
          <w:noProof w:val="0"/>
          <w:lang w:val="en-US"/>
        </w:rPr>
        <w:t>NetworkUpgradeAllowed</w:t>
      </w:r>
      <w:proofErr w:type="spellEnd"/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(1)</w:t>
      </w:r>
    </w:p>
    <w:p w14:paraId="3AF561D8" w14:textId="77777777" w:rsidR="005D4DBD" w:rsidRPr="0009176B" w:rsidRDefault="005D4DBD" w:rsidP="005D4DBD">
      <w:pPr>
        <w:pStyle w:val="PL"/>
        <w:rPr>
          <w:noProof w:val="0"/>
          <w:lang w:val="en-US"/>
        </w:rPr>
      </w:pPr>
    </w:p>
    <w:p w14:paraId="72B77B4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04021F07" w14:textId="77777777" w:rsidR="005D4DBD" w:rsidRDefault="005D4DBD" w:rsidP="005D4DBD">
      <w:pPr>
        <w:pStyle w:val="PL"/>
        <w:rPr>
          <w:noProof w:val="0"/>
        </w:rPr>
      </w:pPr>
    </w:p>
    <w:p w14:paraId="606D124D" w14:textId="77777777" w:rsidR="005D4DBD" w:rsidRDefault="005D4DBD" w:rsidP="005D4DBD">
      <w:pPr>
        <w:pStyle w:val="PL"/>
        <w:rPr>
          <w:noProof w:val="0"/>
        </w:rPr>
      </w:pPr>
    </w:p>
    <w:p w14:paraId="53640E1B" w14:textId="77777777" w:rsidR="005D4DBD" w:rsidRPr="002C5DEF" w:rsidRDefault="005D4DBD" w:rsidP="005D4DBD">
      <w:pPr>
        <w:pStyle w:val="PL"/>
        <w:rPr>
          <w:noProof w:val="0"/>
          <w:lang w:val="en-US"/>
        </w:rPr>
      </w:pPr>
      <w:r>
        <w:rPr>
          <w:noProof w:val="0"/>
        </w:rPr>
        <w:t>MA</w:t>
      </w:r>
      <w:proofErr w:type="spellStart"/>
      <w:r w:rsidRPr="002C5DEF">
        <w:rPr>
          <w:noProof w:val="0"/>
          <w:lang w:val="en-US"/>
        </w:rPr>
        <w:t>PDUSessionInformation</w:t>
      </w:r>
      <w:proofErr w:type="spellEnd"/>
      <w:r>
        <w:rPr>
          <w:noProof w:val="0"/>
        </w:rPr>
        <w:tab/>
        <w:t>::= SEQUENCE</w:t>
      </w:r>
    </w:p>
    <w:p w14:paraId="407DFE7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3C991C1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proofErr w:type="spellEnd"/>
      <w:r>
        <w:rPr>
          <w:noProof w:val="0"/>
        </w:rPr>
        <w:t xml:space="preserve"> OPTIONAL,</w:t>
      </w:r>
    </w:p>
    <w:p w14:paraId="58D6680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proofErr w:type="spellEnd"/>
      <w:r>
        <w:rPr>
          <w:noProof w:val="0"/>
        </w:rPr>
        <w:t xml:space="preserve"> OPTIONAL</w:t>
      </w:r>
    </w:p>
    <w:p w14:paraId="3462BD8C" w14:textId="77777777" w:rsidR="005D4DBD" w:rsidRDefault="005D4DBD" w:rsidP="005D4DBD">
      <w:pPr>
        <w:pStyle w:val="PL"/>
        <w:rPr>
          <w:noProof w:val="0"/>
        </w:rPr>
      </w:pPr>
    </w:p>
    <w:p w14:paraId="4B0E833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06CDC422" w14:textId="77777777" w:rsidR="005D4DBD" w:rsidRDefault="005D4DBD" w:rsidP="005D4DBD">
      <w:pPr>
        <w:pStyle w:val="PL"/>
        <w:rPr>
          <w:noProof w:val="0"/>
          <w:lang w:val="en-US"/>
        </w:rPr>
      </w:pPr>
    </w:p>
    <w:p w14:paraId="1EEA0154" w14:textId="77777777" w:rsidR="005D4DBD" w:rsidRDefault="005D4DBD" w:rsidP="005D4DBD">
      <w:pPr>
        <w:pStyle w:val="PL"/>
        <w:rPr>
          <w:noProof w:val="0"/>
          <w:lang w:val="en-US"/>
        </w:rPr>
      </w:pPr>
    </w:p>
    <w:p w14:paraId="1241B71B" w14:textId="77777777" w:rsidR="005D4DBD" w:rsidRDefault="005D4DBD" w:rsidP="005D4DBD">
      <w:pPr>
        <w:pStyle w:val="PL"/>
        <w:rPr>
          <w:noProof w:val="0"/>
        </w:rPr>
      </w:pPr>
    </w:p>
    <w:p w14:paraId="7E1A3423" w14:textId="77777777" w:rsidR="005D4DBD" w:rsidRPr="0009176B" w:rsidRDefault="005D4DBD" w:rsidP="005D4DBD">
      <w:pPr>
        <w:pStyle w:val="PL"/>
        <w:rPr>
          <w:noProof w:val="0"/>
          <w:lang w:val="en-US"/>
        </w:rPr>
      </w:pP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proofErr w:type="spellEnd"/>
      <w:r>
        <w:rPr>
          <w:noProof w:val="0"/>
        </w:rPr>
        <w:tab/>
        <w:t>::= ENUMERATED</w:t>
      </w:r>
    </w:p>
    <w:p w14:paraId="4E4F1EC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4C5D4A2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AF0F07">
        <w:rPr>
          <w:noProof w:val="0"/>
        </w:rPr>
        <w:t>PTCP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1F2B66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</w:t>
      </w:r>
      <w:r w:rsidRPr="00AF0F07">
        <w:rPr>
          <w:noProof w:val="0"/>
        </w:rPr>
        <w:t>TSSSLL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474C470A" w14:textId="77777777" w:rsidR="005D4DBD" w:rsidRDefault="005D4DBD" w:rsidP="005D4DBD">
      <w:pPr>
        <w:pStyle w:val="PL"/>
        <w:rPr>
          <w:noProof w:val="0"/>
        </w:rPr>
      </w:pPr>
    </w:p>
    <w:p w14:paraId="544E184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53057CB5" w14:textId="77777777" w:rsidR="005D4DBD" w:rsidRDefault="005D4DBD" w:rsidP="005D4DBD">
      <w:pPr>
        <w:pStyle w:val="PL"/>
        <w:rPr>
          <w:noProof w:val="0"/>
        </w:rPr>
      </w:pPr>
    </w:p>
    <w:p w14:paraId="148E18B4" w14:textId="77777777" w:rsidR="005D4DBD" w:rsidRDefault="005D4DBD" w:rsidP="005D4DBD">
      <w:pPr>
        <w:pStyle w:val="PL"/>
        <w:rPr>
          <w:noProof w:val="0"/>
        </w:rPr>
      </w:pPr>
    </w:p>
    <w:p w14:paraId="2A5668EA" w14:textId="77777777" w:rsidR="005D4DBD" w:rsidRPr="00783F45" w:rsidRDefault="005D4DBD" w:rsidP="005D4DBD">
      <w:pPr>
        <w:pStyle w:val="PL"/>
        <w:rPr>
          <w:noProof w:val="0"/>
          <w:lang w:val="en-US"/>
        </w:rPr>
      </w:pP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>
        <w:rPr>
          <w:noProof w:val="0"/>
        </w:rPr>
        <w:tab/>
        <w:t>::= SEQUENCE</w:t>
      </w:r>
    </w:p>
    <w:p w14:paraId="5003A35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369DFB4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zh-CN"/>
        </w:rPr>
        <w:t>steerModeValue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 w:rsidRPr="00AF0F07">
        <w:rPr>
          <w:noProof w:val="0"/>
        </w:rPr>
        <w:t>SteerModeValue</w:t>
      </w:r>
      <w:proofErr w:type="spellEnd"/>
      <w:r>
        <w:rPr>
          <w:noProof w:val="0"/>
        </w:rPr>
        <w:t xml:space="preserve"> OPTIONAL,</w:t>
      </w:r>
    </w:p>
    <w:p w14:paraId="65BD8EE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active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 xml:space="preserve"> OPTIONAL,</w:t>
      </w:r>
    </w:p>
    <w:p w14:paraId="341F67D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AF0F07">
        <w:t>standby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 xml:space="preserve"> OPTIONAL,</w:t>
      </w:r>
    </w:p>
    <w:p w14:paraId="33E07B7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</w:t>
      </w:r>
      <w:r w:rsidRPr="00AF0F07">
        <w:t>gLoad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45EDCA4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prioAcc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 xml:space="preserve"> OPTIONAL</w:t>
      </w:r>
    </w:p>
    <w:p w14:paraId="4E756F77" w14:textId="77777777" w:rsidR="005D4DBD" w:rsidRDefault="005D4DBD" w:rsidP="005D4DBD">
      <w:pPr>
        <w:pStyle w:val="PL"/>
        <w:rPr>
          <w:noProof w:val="0"/>
        </w:rPr>
      </w:pPr>
    </w:p>
    <w:p w14:paraId="0A41FD2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209886C0" w14:textId="77777777" w:rsidR="005D4DBD" w:rsidRDefault="005D4DBD" w:rsidP="005D4DBD">
      <w:pPr>
        <w:pStyle w:val="PL"/>
        <w:rPr>
          <w:noProof w:val="0"/>
        </w:rPr>
      </w:pPr>
    </w:p>
    <w:p w14:paraId="16762A3A" w14:textId="77777777" w:rsidR="005D4DBD" w:rsidRPr="00452B63" w:rsidRDefault="005D4DBD" w:rsidP="005D4DBD">
      <w:pPr>
        <w:pStyle w:val="PL"/>
        <w:rPr>
          <w:noProof w:val="0"/>
          <w:lang w:val="en-US"/>
        </w:rPr>
      </w:pPr>
    </w:p>
    <w:p w14:paraId="4E3EA892" w14:textId="77777777" w:rsidR="005D4DBD" w:rsidRDefault="005D4DBD" w:rsidP="005D4DBD">
      <w:pPr>
        <w:pStyle w:val="PL"/>
        <w:rPr>
          <w:noProof w:val="0"/>
        </w:rPr>
      </w:pP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54D5B70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25DBD7D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A16162">
        <w:rPr>
          <w:noProof w:val="0"/>
        </w:rPr>
        <w:t>ICO</w:t>
      </w:r>
      <w:r>
        <w:rPr>
          <w:noProof w:val="0"/>
        </w:rPr>
        <w:t>Mode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DF451C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noMICOMode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0F351F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319C033D" w14:textId="77777777" w:rsidR="005D4DBD" w:rsidRDefault="005D4DBD" w:rsidP="005D4DBD">
      <w:pPr>
        <w:pStyle w:val="PL"/>
        <w:rPr>
          <w:noProof w:val="0"/>
        </w:rPr>
      </w:pPr>
    </w:p>
    <w:p w14:paraId="49350FD4" w14:textId="77777777" w:rsidR="005D4DBD" w:rsidRDefault="005D4DBD" w:rsidP="005D4DBD">
      <w:pPr>
        <w:pStyle w:val="PL"/>
        <w:rPr>
          <w:noProof w:val="0"/>
        </w:rPr>
      </w:pPr>
      <w:proofErr w:type="spellStart"/>
      <w:r w:rsidRPr="006C0243">
        <w:rPr>
          <w:noProof w:val="0"/>
        </w:rPr>
        <w:t>MobilityLevel</w:t>
      </w:r>
      <w:proofErr w:type="spellEnd"/>
      <w:r>
        <w:rPr>
          <w:noProof w:val="0"/>
        </w:rPr>
        <w:tab/>
        <w:t>::= ENUMERATED</w:t>
      </w:r>
    </w:p>
    <w:p w14:paraId="13AD1B9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73087F6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stationary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80D069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nomadic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16C3675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restrictedMobility</w:t>
      </w:r>
      <w:proofErr w:type="spellEnd"/>
      <w:r>
        <w:rPr>
          <w:noProof w:val="0"/>
        </w:rPr>
        <w:tab/>
        <w:t>(2),</w:t>
      </w:r>
    </w:p>
    <w:p w14:paraId="615F3D5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fullyMobility</w:t>
      </w:r>
      <w:proofErr w:type="spellEnd"/>
      <w:r>
        <w:rPr>
          <w:noProof w:val="0"/>
        </w:rPr>
        <w:tab/>
      </w:r>
      <w:r>
        <w:rPr>
          <w:noProof w:val="0"/>
        </w:rPr>
        <w:tab/>
        <w:t>(3)</w:t>
      </w:r>
    </w:p>
    <w:p w14:paraId="1DC0B47B" w14:textId="77777777" w:rsidR="005D4DBD" w:rsidRDefault="005D4DBD" w:rsidP="005D4DBD">
      <w:pPr>
        <w:pStyle w:val="PL"/>
        <w:rPr>
          <w:noProof w:val="0"/>
        </w:rPr>
      </w:pPr>
    </w:p>
    <w:p w14:paraId="04D89AE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04BBE0BF" w14:textId="77777777" w:rsidR="005D4DBD" w:rsidRDefault="005D4DBD" w:rsidP="005D4DBD">
      <w:pPr>
        <w:pStyle w:val="PL"/>
        <w:rPr>
          <w:noProof w:val="0"/>
        </w:rPr>
      </w:pPr>
      <w:r>
        <w:t xml:space="preserve"> </w:t>
      </w:r>
    </w:p>
    <w:p w14:paraId="36A9BBC8" w14:textId="77777777" w:rsidR="005D4DBD" w:rsidRDefault="005D4DBD" w:rsidP="005D4DBD">
      <w:pPr>
        <w:pStyle w:val="PL"/>
        <w:rPr>
          <w:noProof w:val="0"/>
        </w:rPr>
      </w:pPr>
    </w:p>
    <w:p w14:paraId="2895AA92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MscNumber</w:t>
      </w:r>
      <w:proofErr w:type="spellEnd"/>
      <w:r>
        <w:rPr>
          <w:noProof w:val="0"/>
        </w:rPr>
        <w:tab/>
        <w:t>::= UTF8String</w:t>
      </w:r>
    </w:p>
    <w:p w14:paraId="10BD5E6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BDAAA0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1EBA5D0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E8FF177" w14:textId="77777777" w:rsidR="005D4DBD" w:rsidRDefault="005D4DBD" w:rsidP="005D4DBD">
      <w:pPr>
        <w:pStyle w:val="PL"/>
        <w:rPr>
          <w:noProof w:val="0"/>
        </w:rPr>
      </w:pPr>
    </w:p>
    <w:p w14:paraId="232F6236" w14:textId="77777777" w:rsidR="005D4DBD" w:rsidRDefault="005D4DBD" w:rsidP="005D4DBD">
      <w:pPr>
        <w:pStyle w:val="PL"/>
        <w:rPr>
          <w:noProof w:val="0"/>
        </w:rPr>
      </w:pPr>
    </w:p>
    <w:p w14:paraId="6BD76E62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MultipleUnitUsage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42B28B5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5698EF4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RatingGroupId</w:t>
      </w:r>
      <w:proofErr w:type="spellEnd"/>
      <w:r>
        <w:rPr>
          <w:noProof w:val="0"/>
        </w:rPr>
        <w:t>,</w:t>
      </w:r>
    </w:p>
    <w:p w14:paraId="44218DF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usedUnitContainers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4F4267">
        <w:rPr>
          <w:noProof w:val="0"/>
        </w:rPr>
        <w:t xml:space="preserve">SEQUENCE OF </w:t>
      </w:r>
      <w:proofErr w:type="spellStart"/>
      <w:r>
        <w:rPr>
          <w:noProof w:val="0"/>
        </w:rPr>
        <w:t>UsedUnitContainer</w:t>
      </w:r>
      <w:proofErr w:type="spellEnd"/>
      <w:r>
        <w:rPr>
          <w:noProof w:val="0"/>
        </w:rPr>
        <w:t xml:space="preserve"> OPTIONAL,</w:t>
      </w:r>
    </w:p>
    <w:p w14:paraId="564FA4D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uPFID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</w:t>
      </w:r>
      <w:r>
        <w:t>,</w:t>
      </w:r>
    </w:p>
    <w:p w14:paraId="4873350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multihomedPDUAddress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OPTIONAL</w:t>
      </w:r>
    </w:p>
    <w:p w14:paraId="06C6297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7B3228A6" w14:textId="77777777" w:rsidR="005D4DBD" w:rsidRDefault="005D4DBD" w:rsidP="005D4DBD">
      <w:pPr>
        <w:pStyle w:val="PL"/>
        <w:rPr>
          <w:noProof w:val="0"/>
        </w:rPr>
      </w:pPr>
    </w:p>
    <w:p w14:paraId="4E4E67C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0EF5645" w14:textId="77777777" w:rsidR="005D4DBD" w:rsidRPr="00E21481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N</w:t>
      </w:r>
    </w:p>
    <w:p w14:paraId="68CD51E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7CC1E0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N2Connection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5CA7D558" w14:textId="77777777" w:rsidR="005D4DBD" w:rsidRDefault="005D4DBD" w:rsidP="005D4DBD">
      <w:pPr>
        <w:pStyle w:val="PL"/>
        <w:rPr>
          <w:noProof w:val="0"/>
        </w:rPr>
      </w:pPr>
    </w:p>
    <w:p w14:paraId="2DB067AA" w14:textId="77777777" w:rsidR="005D4DBD" w:rsidRDefault="005D4DBD" w:rsidP="005D4DBD">
      <w:pPr>
        <w:pStyle w:val="PL"/>
        <w:rPr>
          <w:noProof w:val="0"/>
        </w:rPr>
      </w:pP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>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>::= IA5String (SIZE(1..</w:t>
      </w:r>
      <w:r w:rsidRPr="003400C1">
        <w:rPr>
          <w:noProof w:val="0"/>
        </w:rPr>
        <w:t>16))</w:t>
      </w:r>
    </w:p>
    <w:p w14:paraId="63859E4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1816DCF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4028E121" w14:textId="77777777" w:rsidR="005D4DBD" w:rsidRPr="00316ACC" w:rsidRDefault="005D4DBD" w:rsidP="005D4DBD">
      <w:pPr>
        <w:pStyle w:val="PL"/>
        <w:rPr>
          <w:noProof w:val="0"/>
          <w:lang w:val="fr-FR"/>
        </w:rPr>
      </w:pPr>
      <w:r w:rsidRPr="00316ACC">
        <w:rPr>
          <w:noProof w:val="0"/>
          <w:lang w:val="fr-FR"/>
        </w:rPr>
        <w:t xml:space="preserve">-- </w:t>
      </w:r>
    </w:p>
    <w:p w14:paraId="7B517531" w14:textId="77777777" w:rsidR="005D4DBD" w:rsidRPr="00316ACC" w:rsidRDefault="005D4DBD" w:rsidP="005D4DBD">
      <w:pPr>
        <w:pStyle w:val="PL"/>
        <w:rPr>
          <w:noProof w:val="0"/>
          <w:lang w:val="fr-FR"/>
        </w:rPr>
      </w:pPr>
    </w:p>
    <w:p w14:paraId="7F09E091" w14:textId="77777777" w:rsidR="005D4DBD" w:rsidRPr="00750C70" w:rsidRDefault="005D4DBD" w:rsidP="005D4DBD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N3gaLocation</w:t>
      </w:r>
      <w:r w:rsidRPr="00750C70">
        <w:rPr>
          <w:noProof w:val="0"/>
          <w:lang w:val="fr-FR"/>
        </w:rPr>
        <w:tab/>
        <w:t>::= SEQUENCE</w:t>
      </w:r>
    </w:p>
    <w:p w14:paraId="38F91FF9" w14:textId="77777777" w:rsidR="005D4DBD" w:rsidRPr="00750C70" w:rsidRDefault="005D4DBD" w:rsidP="005D4DBD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{</w:t>
      </w:r>
    </w:p>
    <w:p w14:paraId="484C72B1" w14:textId="77777777" w:rsidR="005D4DBD" w:rsidRPr="00750C70" w:rsidRDefault="005D4DBD" w:rsidP="005D4DBD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n3gppTai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[0] TAI OPTIONAL,</w:t>
      </w:r>
    </w:p>
    <w:p w14:paraId="37D8C4F8" w14:textId="77777777" w:rsidR="005D4DBD" w:rsidRDefault="005D4DBD" w:rsidP="005D4DBD">
      <w:pPr>
        <w:pStyle w:val="PL"/>
        <w:rPr>
          <w:noProof w:val="0"/>
        </w:rPr>
      </w:pPr>
      <w:r w:rsidRPr="00750C70">
        <w:rPr>
          <w:noProof w:val="0"/>
          <w:lang w:val="fr-FR"/>
        </w:rPr>
        <w:tab/>
      </w:r>
      <w:r>
        <w:rPr>
          <w:noProof w:val="0"/>
        </w:rPr>
        <w:t>n3IwfId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N3IwFId OPTIONAL,</w:t>
      </w:r>
    </w:p>
    <w:p w14:paraId="120941A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ueIpv4Addr</w:t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08294CB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ueIpv6Addr</w:t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336FB05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portNumber</w:t>
      </w:r>
      <w:proofErr w:type="spellEnd"/>
      <w:r>
        <w:rPr>
          <w:noProof w:val="0"/>
        </w:rPr>
        <w:tab/>
      </w:r>
      <w:r>
        <w:rPr>
          <w:noProof w:val="0"/>
        </w:rPr>
        <w:tab/>
        <w:t>[4] INTEGER</w:t>
      </w:r>
      <w:r>
        <w:rPr>
          <w:noProof w:val="0"/>
        </w:rPr>
        <w:tab/>
        <w:t xml:space="preserve">OPTIONAL, </w:t>
      </w:r>
    </w:p>
    <w:p w14:paraId="5ECBC5A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tnapId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TNAPId</w:t>
      </w:r>
      <w:proofErr w:type="spellEnd"/>
      <w:r>
        <w:rPr>
          <w:noProof w:val="0"/>
        </w:rPr>
        <w:tab/>
        <w:t xml:space="preserve">OPTIONAL, </w:t>
      </w:r>
    </w:p>
    <w:p w14:paraId="4A697FC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twapId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TWAPId</w:t>
      </w:r>
      <w:proofErr w:type="spellEnd"/>
      <w:r>
        <w:rPr>
          <w:noProof w:val="0"/>
        </w:rPr>
        <w:tab/>
        <w:t>OPTIONAL,</w:t>
      </w:r>
    </w:p>
    <w:p w14:paraId="4C583B1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 </w:t>
      </w:r>
      <w:r>
        <w:rPr>
          <w:noProof w:val="0"/>
        </w:rPr>
        <w:tab/>
      </w:r>
      <w:proofErr w:type="spellStart"/>
      <w:r>
        <w:rPr>
          <w:noProof w:val="0"/>
        </w:rPr>
        <w:t>hfcNodeId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HFCNodeId</w:t>
      </w:r>
      <w:proofErr w:type="spellEnd"/>
      <w:r>
        <w:rPr>
          <w:noProof w:val="0"/>
        </w:rPr>
        <w:t xml:space="preserve"> OPTIONAL,</w:t>
      </w:r>
    </w:p>
    <w:p w14:paraId="6FE042A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w5gbanLineType</w:t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LineType</w:t>
      </w:r>
      <w:proofErr w:type="spellEnd"/>
      <w:r>
        <w:rPr>
          <w:noProof w:val="0"/>
        </w:rPr>
        <w:t xml:space="preserve"> OPTIONAL,</w:t>
      </w:r>
    </w:p>
    <w:p w14:paraId="096A5505" w14:textId="77777777" w:rsidR="005D4DBD" w:rsidRPr="00750C70" w:rsidRDefault="005D4DBD" w:rsidP="005D4DBD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750C70">
        <w:rPr>
          <w:noProof w:val="0"/>
          <w:lang w:val="fr-FR"/>
        </w:rPr>
        <w:t>gli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[9] GLI OPTIONAL,</w:t>
      </w:r>
    </w:p>
    <w:p w14:paraId="4F4C4B9A" w14:textId="77777777" w:rsidR="005D4DBD" w:rsidRPr="00750C70" w:rsidRDefault="005D4DBD" w:rsidP="005D4DBD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gci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[10] GCI OPTIONAL</w:t>
      </w:r>
    </w:p>
    <w:p w14:paraId="3CFD21EC" w14:textId="77777777" w:rsidR="005D4DBD" w:rsidRPr="00750C70" w:rsidRDefault="005D4DBD" w:rsidP="005D4DBD">
      <w:pPr>
        <w:pStyle w:val="PL"/>
        <w:rPr>
          <w:noProof w:val="0"/>
          <w:lang w:val="fr-FR"/>
        </w:rPr>
      </w:pPr>
    </w:p>
    <w:p w14:paraId="560B1F71" w14:textId="77777777" w:rsidR="005D4DBD" w:rsidRPr="00316ACC" w:rsidRDefault="005D4DBD" w:rsidP="005D4DBD">
      <w:pPr>
        <w:pStyle w:val="PL"/>
        <w:rPr>
          <w:noProof w:val="0"/>
          <w:lang w:val="fr-FR"/>
        </w:rPr>
      </w:pPr>
      <w:r w:rsidRPr="00316ACC">
        <w:rPr>
          <w:noProof w:val="0"/>
          <w:lang w:val="fr-FR"/>
        </w:rPr>
        <w:t>}</w:t>
      </w:r>
    </w:p>
    <w:p w14:paraId="03C2218C" w14:textId="77777777" w:rsidR="005D4DBD" w:rsidRPr="00316ACC" w:rsidRDefault="005D4DBD" w:rsidP="005D4DBD">
      <w:pPr>
        <w:pStyle w:val="PL"/>
        <w:rPr>
          <w:noProof w:val="0"/>
          <w:lang w:val="fr-FR"/>
        </w:rPr>
      </w:pPr>
    </w:p>
    <w:p w14:paraId="498DB620" w14:textId="77777777" w:rsidR="005D4DBD" w:rsidRPr="00316ACC" w:rsidRDefault="005D4DBD" w:rsidP="005D4DBD">
      <w:pPr>
        <w:pStyle w:val="PL"/>
        <w:rPr>
          <w:noProof w:val="0"/>
          <w:lang w:val="fr-FR"/>
        </w:rPr>
      </w:pPr>
    </w:p>
    <w:p w14:paraId="5C90C14A" w14:textId="77777777" w:rsidR="005D4DBD" w:rsidRPr="00316ACC" w:rsidRDefault="005D4DBD" w:rsidP="005D4DBD">
      <w:pPr>
        <w:pStyle w:val="PL"/>
        <w:rPr>
          <w:lang w:val="fr-FR"/>
        </w:rPr>
      </w:pPr>
    </w:p>
    <w:p w14:paraId="385421A7" w14:textId="77777777" w:rsidR="005D4DBD" w:rsidRPr="00750C70" w:rsidRDefault="005D4DBD" w:rsidP="005D4DBD">
      <w:pPr>
        <w:pStyle w:val="PL"/>
        <w:rPr>
          <w:lang w:val="fr-FR"/>
        </w:rPr>
      </w:pPr>
      <w:r w:rsidRPr="00750C70">
        <w:rPr>
          <w:lang w:val="fr-FR"/>
        </w:rPr>
        <w:t>NrLocation</w:t>
      </w:r>
      <w:r w:rsidRPr="00750C70">
        <w:rPr>
          <w:lang w:val="fr-FR"/>
        </w:rPr>
        <w:tab/>
        <w:t>::= SEQUENCE</w:t>
      </w:r>
    </w:p>
    <w:p w14:paraId="0E9BE17B" w14:textId="77777777" w:rsidR="005D4DBD" w:rsidRPr="00750C70" w:rsidRDefault="005D4DBD" w:rsidP="005D4DBD">
      <w:pPr>
        <w:pStyle w:val="PL"/>
        <w:rPr>
          <w:lang w:val="fr-FR"/>
        </w:rPr>
      </w:pPr>
      <w:r w:rsidRPr="00750C70">
        <w:rPr>
          <w:lang w:val="fr-FR"/>
        </w:rPr>
        <w:t>{</w:t>
      </w:r>
    </w:p>
    <w:p w14:paraId="0D25EF0C" w14:textId="77777777" w:rsidR="005D4DBD" w:rsidRPr="00750C70" w:rsidRDefault="005D4DBD" w:rsidP="005D4DBD">
      <w:pPr>
        <w:pStyle w:val="PL"/>
        <w:rPr>
          <w:lang w:val="fr-FR"/>
        </w:rPr>
      </w:pPr>
      <w:r w:rsidRPr="00750C70">
        <w:rPr>
          <w:lang w:val="fr-FR"/>
        </w:rPr>
        <w:tab/>
        <w:t>tai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  <w:t>[0] TAI OPTIONAL,</w:t>
      </w:r>
    </w:p>
    <w:p w14:paraId="03505E27" w14:textId="77777777" w:rsidR="005D4DBD" w:rsidRDefault="005D4DBD" w:rsidP="005D4DBD">
      <w:pPr>
        <w:pStyle w:val="PL"/>
      </w:pPr>
      <w:r w:rsidRPr="00750C70">
        <w:rPr>
          <w:lang w:val="fr-FR"/>
        </w:rPr>
        <w:tab/>
      </w:r>
      <w:r>
        <w:t>ncgi</w:t>
      </w:r>
      <w:r>
        <w:tab/>
      </w:r>
      <w:r>
        <w:tab/>
      </w:r>
      <w:r>
        <w:tab/>
      </w:r>
      <w:r>
        <w:tab/>
      </w:r>
      <w:r>
        <w:tab/>
      </w:r>
      <w:r>
        <w:tab/>
        <w:t>[1] Ncgi OPTIONAL,</w:t>
      </w:r>
    </w:p>
    <w:p w14:paraId="3D38B9E3" w14:textId="77777777" w:rsidR="005D4DBD" w:rsidRDefault="005D4DBD" w:rsidP="005D4DBD">
      <w:pPr>
        <w:pStyle w:val="PL"/>
      </w:pPr>
      <w:r>
        <w:tab/>
        <w:t>ageOfLocationInformation</w:t>
      </w:r>
      <w:r>
        <w:tab/>
      </w:r>
      <w:r>
        <w:tab/>
        <w:t>[2] AgeOfLocationInformation OPTIONAL,</w:t>
      </w:r>
    </w:p>
    <w:p w14:paraId="44400A64" w14:textId="77777777" w:rsidR="005D4DBD" w:rsidRDefault="005D4DBD" w:rsidP="005D4DBD">
      <w:pPr>
        <w:pStyle w:val="PL"/>
      </w:pPr>
      <w:r>
        <w:tab/>
        <w:t>ueLocationTimestamp</w:t>
      </w:r>
      <w:r>
        <w:tab/>
      </w:r>
      <w:r>
        <w:tab/>
      </w:r>
      <w:r>
        <w:tab/>
        <w:t>[3] TimeStamp OPTIONAL,</w:t>
      </w:r>
    </w:p>
    <w:p w14:paraId="67DB6F66" w14:textId="77777777" w:rsidR="005D4DBD" w:rsidRDefault="005D4DBD" w:rsidP="005D4DBD">
      <w:pPr>
        <w:pStyle w:val="PL"/>
      </w:pPr>
      <w:r>
        <w:tab/>
        <w:t>geographicalInformation</w:t>
      </w:r>
      <w:r>
        <w:tab/>
      </w:r>
      <w:r>
        <w:tab/>
        <w:t>[4] GeographicalInformation</w:t>
      </w:r>
      <w:r>
        <w:tab/>
        <w:t>OPTIONAL,</w:t>
      </w:r>
    </w:p>
    <w:p w14:paraId="684D8A6C" w14:textId="77777777" w:rsidR="005D4DBD" w:rsidRDefault="005D4DBD" w:rsidP="005D4DBD">
      <w:pPr>
        <w:pStyle w:val="PL"/>
      </w:pPr>
      <w:r>
        <w:tab/>
        <w:t>geodeticInformation</w:t>
      </w:r>
      <w:r>
        <w:tab/>
      </w:r>
      <w:r>
        <w:tab/>
      </w:r>
      <w:r>
        <w:tab/>
        <w:t>[5] GeodeticInformation OPTIONAL,</w:t>
      </w:r>
    </w:p>
    <w:p w14:paraId="01C4406F" w14:textId="77777777" w:rsidR="005D4DBD" w:rsidRDefault="005D4DBD" w:rsidP="005D4DBD">
      <w:pPr>
        <w:pStyle w:val="PL"/>
      </w:pPr>
      <w:r>
        <w:tab/>
        <w:t>globalGnbId</w:t>
      </w:r>
      <w:r>
        <w:tab/>
      </w:r>
      <w:r>
        <w:tab/>
      </w:r>
      <w:r>
        <w:tab/>
      </w:r>
      <w:r>
        <w:tab/>
      </w:r>
      <w:r>
        <w:tab/>
        <w:t>[6] GlobalRanNodeId OPTIONAL</w:t>
      </w:r>
    </w:p>
    <w:p w14:paraId="60E884B7" w14:textId="77777777" w:rsidR="005D4DBD" w:rsidRDefault="005D4DBD" w:rsidP="005D4DBD">
      <w:pPr>
        <w:pStyle w:val="PL"/>
      </w:pPr>
    </w:p>
    <w:p w14:paraId="533848A2" w14:textId="77777777" w:rsidR="005D4DBD" w:rsidRDefault="005D4DBD" w:rsidP="005D4DBD">
      <w:pPr>
        <w:pStyle w:val="PL"/>
      </w:pPr>
      <w:r>
        <w:t>}</w:t>
      </w:r>
    </w:p>
    <w:p w14:paraId="31474BC4" w14:textId="77777777" w:rsidR="005D4DBD" w:rsidRDefault="005D4DBD" w:rsidP="005D4DBD">
      <w:pPr>
        <w:pStyle w:val="PL"/>
      </w:pPr>
    </w:p>
    <w:p w14:paraId="17325AAC" w14:textId="77777777" w:rsidR="005D4DBD" w:rsidRDefault="005D4DBD" w:rsidP="005D4DBD">
      <w:pPr>
        <w:pStyle w:val="PL"/>
      </w:pPr>
    </w:p>
    <w:p w14:paraId="01CD425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A77C75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20285C5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76B0B09" w14:textId="77777777" w:rsidR="005D4DBD" w:rsidRPr="00C41449" w:rsidRDefault="005D4DBD" w:rsidP="005D4DBD">
      <w:pPr>
        <w:pStyle w:val="PL"/>
        <w:rPr>
          <w:noProof w:val="0"/>
        </w:rPr>
      </w:pPr>
    </w:p>
    <w:p w14:paraId="70933028" w14:textId="77777777" w:rsidR="005D4DBD" w:rsidRDefault="005D4DBD" w:rsidP="005D4DBD">
      <w:pPr>
        <w:pStyle w:val="PL"/>
        <w:rPr>
          <w:noProof w:val="0"/>
        </w:rPr>
      </w:pPr>
    </w:p>
    <w:p w14:paraId="59AB7134" w14:textId="77777777" w:rsidR="005D4DBD" w:rsidRDefault="005D4DBD" w:rsidP="005D4DBD">
      <w:pPr>
        <w:pStyle w:val="PL"/>
        <w:rPr>
          <w:noProof w:val="0"/>
        </w:rPr>
      </w:pPr>
      <w:r>
        <w:t>NetworkAreaInfo</w:t>
      </w:r>
      <w:r>
        <w:rPr>
          <w:noProof w:val="0"/>
        </w:rPr>
        <w:tab/>
        <w:t>::= SEQUENCE</w:t>
      </w:r>
    </w:p>
    <w:p w14:paraId="2122CFB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4F86F0E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ecgis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 xml:space="preserve">SEQUENCE OF </w:t>
      </w:r>
      <w:proofErr w:type="spellStart"/>
      <w:r>
        <w:rPr>
          <w:noProof w:val="0"/>
        </w:rPr>
        <w:t>E</w:t>
      </w:r>
      <w:r w:rsidRPr="007363EE">
        <w:rPr>
          <w:noProof w:val="0"/>
        </w:rPr>
        <w:t>cgi</w:t>
      </w:r>
      <w:proofErr w:type="spellEnd"/>
      <w:r w:rsidRPr="007363EE">
        <w:rPr>
          <w:noProof w:val="0"/>
        </w:rPr>
        <w:t xml:space="preserve"> </w:t>
      </w:r>
      <w:r>
        <w:rPr>
          <w:noProof w:val="0"/>
        </w:rPr>
        <w:t>OPTIONAL,</w:t>
      </w:r>
    </w:p>
    <w:p w14:paraId="06D39BF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ncgis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SEQUENCE OF </w:t>
      </w:r>
      <w:proofErr w:type="spellStart"/>
      <w:r>
        <w:rPr>
          <w:noProof w:val="0"/>
        </w:rPr>
        <w:t>N</w:t>
      </w:r>
      <w:r w:rsidRPr="007363EE">
        <w:rPr>
          <w:noProof w:val="0"/>
        </w:rPr>
        <w:t>cgi</w:t>
      </w:r>
      <w:proofErr w:type="spellEnd"/>
      <w:r>
        <w:rPr>
          <w:noProof w:val="0"/>
        </w:rPr>
        <w:t xml:space="preserve"> OPTIONAL,</w:t>
      </w:r>
    </w:p>
    <w:p w14:paraId="7F131D5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gRanNodeIds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 xml:space="preserve">SEQUENCE OF </w:t>
      </w:r>
      <w:r>
        <w:t>GlobalRanNodeId</w:t>
      </w:r>
      <w:r>
        <w:rPr>
          <w:noProof w:val="0"/>
        </w:rPr>
        <w:t xml:space="preserve"> OPTIONAL,</w:t>
      </w:r>
    </w:p>
    <w:p w14:paraId="1B5A28F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tais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SEQUENCE OF </w:t>
      </w:r>
      <w:r>
        <w:rPr>
          <w:lang w:eastAsia="zh-CN"/>
        </w:rPr>
        <w:t>TAI</w:t>
      </w:r>
      <w:r>
        <w:rPr>
          <w:noProof w:val="0"/>
        </w:rPr>
        <w:t xml:space="preserve"> OPTIONAL</w:t>
      </w:r>
    </w:p>
    <w:p w14:paraId="6CE25DC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3347129" w14:textId="77777777" w:rsidR="005D4DBD" w:rsidRPr="007363EE" w:rsidRDefault="005D4DBD" w:rsidP="005D4DBD">
      <w:pPr>
        <w:pStyle w:val="PL"/>
        <w:rPr>
          <w:noProof w:val="0"/>
        </w:rPr>
      </w:pPr>
    </w:p>
    <w:p w14:paraId="4DE61207" w14:textId="77777777" w:rsidR="005D4DBD" w:rsidRDefault="005D4DBD" w:rsidP="005D4DBD">
      <w:pPr>
        <w:pStyle w:val="PL"/>
        <w:rPr>
          <w:noProof w:val="0"/>
        </w:rPr>
      </w:pPr>
    </w:p>
    <w:p w14:paraId="0E4E721C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ab/>
        <w:t>::= SEQUENCE</w:t>
      </w:r>
    </w:p>
    <w:p w14:paraId="727C4E4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25D4A74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networkFunctionality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NetworkFunctionality</w:t>
      </w:r>
      <w:proofErr w:type="spellEnd"/>
      <w:r>
        <w:rPr>
          <w:noProof w:val="0"/>
        </w:rPr>
        <w:t>,</w:t>
      </w:r>
    </w:p>
    <w:p w14:paraId="6A23322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OPTIONAL,</w:t>
      </w:r>
    </w:p>
    <w:p w14:paraId="6348D63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networkFunctionIPv4Address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7C4DFA9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networkFunctionPLMNIdentifier</w:t>
      </w:r>
      <w:proofErr w:type="spellEnd"/>
      <w:r>
        <w:rPr>
          <w:noProof w:val="0"/>
        </w:rPr>
        <w:tab/>
      </w:r>
      <w:r>
        <w:rPr>
          <w:noProof w:val="0"/>
        </w:rPr>
        <w:tab/>
        <w:t>[3] PLMN-Id OPTIONAL,</w:t>
      </w:r>
    </w:p>
    <w:p w14:paraId="5692E55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networkFunctionIPv6Address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5C762CA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networkFunctionFQDN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NodeAddress</w:t>
      </w:r>
      <w:proofErr w:type="spellEnd"/>
      <w:r>
        <w:rPr>
          <w:noProof w:val="0"/>
        </w:rPr>
        <w:t xml:space="preserve"> OPTIONAL</w:t>
      </w:r>
    </w:p>
    <w:p w14:paraId="3C9CC768" w14:textId="77777777" w:rsidR="005D4DBD" w:rsidRDefault="005D4DBD" w:rsidP="005D4DBD">
      <w:pPr>
        <w:pStyle w:val="PL"/>
        <w:rPr>
          <w:noProof w:val="0"/>
        </w:rPr>
      </w:pPr>
    </w:p>
    <w:p w14:paraId="659AC37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7D49682B" w14:textId="77777777" w:rsidR="005D4DBD" w:rsidRDefault="005D4DBD" w:rsidP="005D4DBD">
      <w:pPr>
        <w:pStyle w:val="PL"/>
        <w:rPr>
          <w:noProof w:val="0"/>
        </w:rPr>
      </w:pPr>
    </w:p>
    <w:p w14:paraId="042E45D1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ab/>
        <w:t>::= IA5String (SIZE(1..36))</w:t>
      </w:r>
    </w:p>
    <w:p w14:paraId="7E3910B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Shall be a Universally Unique Identifier (UUID) version 4, as described in IETF RFC 4122 [410]</w:t>
      </w:r>
    </w:p>
    <w:p w14:paraId="6E42C8EB" w14:textId="77777777" w:rsidR="005D4DBD" w:rsidRDefault="005D4DBD" w:rsidP="005D4DBD">
      <w:pPr>
        <w:pStyle w:val="PL"/>
        <w:rPr>
          <w:noProof w:val="0"/>
        </w:rPr>
      </w:pPr>
    </w:p>
    <w:p w14:paraId="1322BF35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NetworkFunctionality</w:t>
      </w:r>
      <w:proofErr w:type="spellEnd"/>
      <w:r>
        <w:rPr>
          <w:noProof w:val="0"/>
        </w:rPr>
        <w:tab/>
        <w:t>::= ENUMERATED</w:t>
      </w:r>
    </w:p>
    <w:p w14:paraId="370E140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3222CD6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329E4">
        <w:rPr>
          <w:noProof w:val="0"/>
        </w:rPr>
        <w:tab/>
      </w:r>
      <w:r>
        <w:rPr>
          <w:noProof w:val="0"/>
        </w:rPr>
        <w:t>(0),</w:t>
      </w:r>
    </w:p>
    <w:p w14:paraId="7C2E83C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 xml:space="preserve">-- CHF </w:t>
      </w:r>
      <w:r w:rsidRPr="00F05C7B">
        <w:rPr>
          <w:noProof w:val="0"/>
        </w:rPr>
        <w:t xml:space="preserve"> may only to be used in failure cases</w:t>
      </w:r>
    </w:p>
    <w:p w14:paraId="1F81DB8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329E4">
        <w:rPr>
          <w:noProof w:val="0"/>
        </w:rPr>
        <w:tab/>
      </w:r>
      <w:r>
        <w:rPr>
          <w:noProof w:val="0"/>
        </w:rPr>
        <w:t>(1),</w:t>
      </w:r>
    </w:p>
    <w:p w14:paraId="53CED3E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40A34DC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53EBD2D6" w14:textId="77777777" w:rsidR="005D4DBD" w:rsidRDefault="005D4DBD" w:rsidP="005D4DBD">
      <w:pPr>
        <w:pStyle w:val="PL"/>
        <w:tabs>
          <w:tab w:val="clear" w:pos="768"/>
        </w:tabs>
        <w:ind w:left="1538" w:hanging="1140"/>
        <w:rPr>
          <w:lang w:bidi="ar-IQ"/>
        </w:rPr>
      </w:pPr>
      <w:proofErr w:type="spellStart"/>
      <w:r>
        <w:rPr>
          <w:noProof w:val="0"/>
        </w:rPr>
        <w:t>sGW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19044C23" w14:textId="77777777" w:rsidR="005D4DBD" w:rsidRDefault="005D4DBD" w:rsidP="005D4DBD">
      <w:pPr>
        <w:pStyle w:val="PL"/>
        <w:tabs>
          <w:tab w:val="clear" w:pos="768"/>
        </w:tabs>
        <w:rPr>
          <w:lang w:bidi="ar-IQ"/>
        </w:rPr>
      </w:pPr>
      <w:r>
        <w:rPr>
          <w:noProof w:val="0"/>
        </w:rPr>
        <w:t>--</w:t>
      </w:r>
      <w:r>
        <w:rPr>
          <w:lang w:bidi="ar-IQ"/>
        </w:rPr>
        <w:t xml:space="preserve"> SGW 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54E99FDF" w14:textId="77777777" w:rsidR="005D4DBD" w:rsidRDefault="005D4DBD" w:rsidP="005D4DBD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</w:t>
      </w:r>
    </w:p>
    <w:p w14:paraId="21A720F4" w14:textId="77777777" w:rsidR="005D4DBD" w:rsidRDefault="005D4DBD" w:rsidP="005D4DBD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iSMF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(5)</w:t>
      </w:r>
      <w:r>
        <w:rPr>
          <w:noProof w:val="0"/>
        </w:rPr>
        <w:t>,</w:t>
      </w:r>
    </w:p>
    <w:p w14:paraId="23A7FC8C" w14:textId="77777777" w:rsidR="005D4DBD" w:rsidRDefault="005D4DBD" w:rsidP="005D4DBD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ePDG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(6),</w:t>
      </w:r>
    </w:p>
    <w:p w14:paraId="7E903A68" w14:textId="77777777" w:rsidR="005D4DBD" w:rsidRDefault="005D4DBD" w:rsidP="005D4DBD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ePDG</w:t>
      </w:r>
      <w:r w:rsidRPr="003976CA">
        <w:rPr>
          <w:lang w:bidi="ar-IQ"/>
        </w:rPr>
        <w:t xml:space="preserve"> </w:t>
      </w:r>
      <w:r>
        <w:rPr>
          <w:lang w:bidi="ar-IQ"/>
        </w:rPr>
        <w:t xml:space="preserve">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7E1DA6C8" w14:textId="77777777" w:rsidR="005D4DBD" w:rsidRDefault="005D4DBD" w:rsidP="005D4DBD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EPC/ePDG</w:t>
      </w:r>
    </w:p>
    <w:p w14:paraId="5294425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cEF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(7)</w:t>
      </w:r>
      <w:r>
        <w:rPr>
          <w:noProof w:val="0"/>
        </w:rPr>
        <w:t>,</w:t>
      </w:r>
    </w:p>
    <w:p w14:paraId="1CC2BF6E" w14:textId="77777777" w:rsidR="005D4DBD" w:rsidRDefault="005D4DBD" w:rsidP="005D4DBD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nEF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(8)</w:t>
      </w:r>
      <w:r>
        <w:rPr>
          <w:noProof w:val="0"/>
        </w:rPr>
        <w:t>,</w:t>
      </w:r>
    </w:p>
    <w:p w14:paraId="7636AA09" w14:textId="77777777" w:rsidR="005D4DBD" w:rsidRDefault="005D4DBD" w:rsidP="005D4DBD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pGWCSMF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(9)</w:t>
      </w:r>
      <w:r w:rsidRPr="009329E4">
        <w:rPr>
          <w:lang w:bidi="ar-IQ"/>
        </w:rPr>
        <w:t>,</w:t>
      </w:r>
    </w:p>
    <w:p w14:paraId="2A261BA0" w14:textId="77777777" w:rsidR="005D4DBD" w:rsidRDefault="005D4DBD" w:rsidP="005D4DBD">
      <w:pPr>
        <w:pStyle w:val="PL"/>
        <w:tabs>
          <w:tab w:val="clear" w:pos="768"/>
        </w:tabs>
        <w:rPr>
          <w:lang w:bidi="ar-IQ"/>
        </w:rPr>
      </w:pPr>
      <w:r w:rsidRPr="009329E4">
        <w:rPr>
          <w:lang w:bidi="ar-IQ"/>
        </w:rPr>
        <w:tab/>
        <w:t xml:space="preserve">mnS-Producer </w:t>
      </w:r>
      <w:r w:rsidRPr="009329E4">
        <w:rPr>
          <w:lang w:bidi="ar-IQ"/>
        </w:rPr>
        <w:tab/>
        <w:t>(10)</w:t>
      </w:r>
      <w:r w:rsidRPr="00D33E08">
        <w:rPr>
          <w:lang w:bidi="ar-IQ"/>
        </w:rPr>
        <w:t>,</w:t>
      </w:r>
    </w:p>
    <w:p w14:paraId="12FE827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sGSN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(11)</w:t>
      </w:r>
    </w:p>
    <w:p w14:paraId="48DF278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SGSN is only applicable when UE is connected to SMF+PGW-C via GERAN/UTRAN</w:t>
      </w:r>
    </w:p>
    <w:p w14:paraId="33FC5743" w14:textId="77777777" w:rsidR="005D4DBD" w:rsidRDefault="005D4DBD" w:rsidP="005D4DBD">
      <w:pPr>
        <w:pStyle w:val="PL"/>
        <w:tabs>
          <w:tab w:val="clear" w:pos="768"/>
        </w:tabs>
        <w:rPr>
          <w:noProof w:val="0"/>
        </w:rPr>
      </w:pPr>
    </w:p>
    <w:p w14:paraId="72AC6A6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5B7B9D34" w14:textId="77777777" w:rsidR="005D4DBD" w:rsidRDefault="005D4DBD" w:rsidP="005D4DBD">
      <w:pPr>
        <w:pStyle w:val="PL"/>
        <w:rPr>
          <w:noProof w:val="0"/>
        </w:rPr>
      </w:pPr>
    </w:p>
    <w:p w14:paraId="304ACA5B" w14:textId="77777777" w:rsidR="005D4DBD" w:rsidRPr="00920268" w:rsidRDefault="005D4DBD" w:rsidP="005D4DBD">
      <w:pPr>
        <w:pStyle w:val="PL"/>
        <w:rPr>
          <w:noProof w:val="0"/>
        </w:rPr>
      </w:pPr>
      <w:r>
        <w:t>NgApCause</w:t>
      </w:r>
      <w:r w:rsidRPr="00920268">
        <w:rPr>
          <w:noProof w:val="0"/>
        </w:rPr>
        <w:tab/>
        <w:t>::= SEQUENCE</w:t>
      </w:r>
    </w:p>
    <w:p w14:paraId="4041BF3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355105EF" w14:textId="77777777" w:rsidR="005D4DBD" w:rsidRDefault="005D4DBD" w:rsidP="005D4DBD">
      <w:pPr>
        <w:pStyle w:val="PL"/>
        <w:rPr>
          <w:lang w:eastAsia="zh-CN"/>
        </w:rPr>
      </w:pPr>
      <w:r>
        <w:rPr>
          <w:rFonts w:hint="eastAsia"/>
          <w:lang w:eastAsia="zh-CN"/>
        </w:rPr>
        <w:t>{</w:t>
      </w:r>
    </w:p>
    <w:p w14:paraId="005D65B7" w14:textId="77777777" w:rsidR="005D4DBD" w:rsidRPr="007D5722" w:rsidRDefault="005D4DBD" w:rsidP="005D4DBD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r w:rsidRPr="00F11966">
        <w:rPr>
          <w:lang w:eastAsia="zh-CN"/>
        </w:rPr>
        <w:t>group</w:t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r>
        <w:t>INTEGER</w:t>
      </w:r>
      <w:r w:rsidRPr="007D5722">
        <w:rPr>
          <w:noProof w:val="0"/>
        </w:rPr>
        <w:t>,</w:t>
      </w:r>
    </w:p>
    <w:p w14:paraId="1A13C05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F11966">
        <w:rPr>
          <w:lang w:eastAsia="zh-CN"/>
        </w:rPr>
        <w:t>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t>INTEGER</w:t>
      </w:r>
    </w:p>
    <w:p w14:paraId="02C5F564" w14:textId="77777777" w:rsidR="005D4DBD" w:rsidRDefault="005D4DBD" w:rsidP="005D4DBD">
      <w:pPr>
        <w:pStyle w:val="PL"/>
        <w:rPr>
          <w:noProof w:val="0"/>
        </w:rPr>
      </w:pPr>
      <w:r>
        <w:rPr>
          <w:rFonts w:hint="eastAsia"/>
          <w:lang w:eastAsia="zh-CN"/>
        </w:rPr>
        <w:t>}</w:t>
      </w:r>
    </w:p>
    <w:p w14:paraId="7F63B8E0" w14:textId="77777777" w:rsidR="005D4DBD" w:rsidRDefault="005D4DBD" w:rsidP="005D4DBD">
      <w:pPr>
        <w:pStyle w:val="PL"/>
        <w:rPr>
          <w:noProof w:val="0"/>
        </w:rPr>
      </w:pPr>
    </w:p>
    <w:p w14:paraId="2FB85A94" w14:textId="77777777" w:rsidR="005D4DBD" w:rsidRDefault="005D4DBD" w:rsidP="005D4DBD">
      <w:pPr>
        <w:pStyle w:val="PL"/>
        <w:rPr>
          <w:noProof w:val="0"/>
        </w:rPr>
      </w:pPr>
      <w:r w:rsidRPr="005D14F1">
        <w:t>NgeNbId</w:t>
      </w:r>
      <w:r>
        <w:rPr>
          <w:noProof w:val="0"/>
        </w:rPr>
        <w:tab/>
      </w:r>
      <w:r>
        <w:rPr>
          <w:noProof w:val="0"/>
        </w:rPr>
        <w:tab/>
        <w:t>::= IA5String (SIZE(</w:t>
      </w:r>
      <w:r w:rsidRPr="003400C1">
        <w:rPr>
          <w:noProof w:val="0"/>
        </w:rPr>
        <w:t>1..</w:t>
      </w:r>
      <w:r w:rsidRPr="00BF73DA">
        <w:rPr>
          <w:noProof w:val="0"/>
        </w:rPr>
        <w:t>21))</w:t>
      </w:r>
    </w:p>
    <w:p w14:paraId="4E779D6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5DDF719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lastRenderedPageBreak/>
        <w:t>-- See 3GPP TS 29.571 [249] for details.</w:t>
      </w:r>
    </w:p>
    <w:p w14:paraId="60162FA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E302763" w14:textId="77777777" w:rsidR="005D4DBD" w:rsidRDefault="005D4DBD" w:rsidP="005D4DBD">
      <w:pPr>
        <w:pStyle w:val="PL"/>
        <w:rPr>
          <w:noProof w:val="0"/>
        </w:rPr>
      </w:pPr>
    </w:p>
    <w:p w14:paraId="2863E080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NGRANSecondaryRATType</w:t>
      </w:r>
      <w:proofErr w:type="spellEnd"/>
      <w:r>
        <w:rPr>
          <w:noProof w:val="0"/>
        </w:rPr>
        <w:tab/>
        <w:t>::= OCTET STRING</w:t>
      </w:r>
    </w:p>
    <w:p w14:paraId="1AA858A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75EDE4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"NR" or "EUTRA"</w:t>
      </w:r>
    </w:p>
    <w:p w14:paraId="1D83410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F62C2E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1ADCAA9C" w14:textId="77777777" w:rsidR="005D4DBD" w:rsidRDefault="005D4DBD" w:rsidP="005D4DBD">
      <w:pPr>
        <w:pStyle w:val="PL"/>
        <w:rPr>
          <w:noProof w:val="0"/>
        </w:rPr>
      </w:pPr>
    </w:p>
    <w:p w14:paraId="1E89D21B" w14:textId="77777777" w:rsidR="005D4DBD" w:rsidRPr="00920268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NGRANSecondaryRATUsageReport</w:t>
      </w:r>
      <w:proofErr w:type="spellEnd"/>
      <w:r w:rsidRPr="00920268">
        <w:rPr>
          <w:noProof w:val="0"/>
        </w:rPr>
        <w:tab/>
        <w:t>::= SEQUENCE</w:t>
      </w:r>
    </w:p>
    <w:p w14:paraId="284E087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54A7689D" w14:textId="77777777" w:rsidR="005D4DBD" w:rsidRPr="007D5722" w:rsidRDefault="005D4DBD" w:rsidP="005D4DBD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proofErr w:type="spellStart"/>
      <w:r>
        <w:rPr>
          <w:noProof w:val="0"/>
          <w:lang w:eastAsia="zh-CN"/>
        </w:rPr>
        <w:t>nGRANSecondaryR</w:t>
      </w:r>
      <w:r>
        <w:rPr>
          <w:rFonts w:hint="eastAsia"/>
          <w:noProof w:val="0"/>
          <w:lang w:eastAsia="zh-CN"/>
        </w:rPr>
        <w:t>ATType</w:t>
      </w:r>
      <w:proofErr w:type="spellEnd"/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proofErr w:type="spellStart"/>
      <w:r>
        <w:rPr>
          <w:noProof w:val="0"/>
          <w:lang w:eastAsia="zh-CN"/>
        </w:rPr>
        <w:t>NGRANSecondary</w:t>
      </w:r>
      <w:r>
        <w:rPr>
          <w:noProof w:val="0"/>
        </w:rPr>
        <w:t>RATType</w:t>
      </w:r>
      <w:proofErr w:type="spellEnd"/>
      <w:r>
        <w:rPr>
          <w:noProof w:val="0"/>
        </w:rPr>
        <w:t xml:space="preserve"> OPTIONAL</w:t>
      </w:r>
      <w:r w:rsidRPr="007D5722">
        <w:rPr>
          <w:noProof w:val="0"/>
        </w:rPr>
        <w:t>,</w:t>
      </w:r>
    </w:p>
    <w:p w14:paraId="35652F6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qosFlowsUsage</w:t>
      </w:r>
      <w:r w:rsidRPr="00B177CF">
        <w:rPr>
          <w:noProof w:val="0"/>
        </w:rPr>
        <w:t>Reports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SEQUENCE OF </w:t>
      </w:r>
      <w:proofErr w:type="spellStart"/>
      <w:r>
        <w:rPr>
          <w:noProof w:val="0"/>
        </w:rPr>
        <w:t>QosFlowsUsageReport</w:t>
      </w:r>
      <w:proofErr w:type="spellEnd"/>
      <w:r>
        <w:rPr>
          <w:noProof w:val="0"/>
        </w:rPr>
        <w:t xml:space="preserve"> OPTIONAL</w:t>
      </w:r>
    </w:p>
    <w:p w14:paraId="05D7FFC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A7D013C" w14:textId="77777777" w:rsidR="005D4DBD" w:rsidRDefault="005D4DBD" w:rsidP="005D4DBD">
      <w:pPr>
        <w:pStyle w:val="PL"/>
        <w:rPr>
          <w:noProof w:val="0"/>
        </w:rPr>
      </w:pPr>
    </w:p>
    <w:p w14:paraId="38A5499E" w14:textId="77777777" w:rsidR="005D4DBD" w:rsidRDefault="005D4DBD" w:rsidP="005D4DBD">
      <w:pPr>
        <w:pStyle w:val="PL"/>
        <w:tabs>
          <w:tab w:val="clear" w:pos="1536"/>
          <w:tab w:val="left" w:pos="1370"/>
        </w:tabs>
        <w:rPr>
          <w:lang w:val="en-US"/>
        </w:rPr>
      </w:pPr>
    </w:p>
    <w:p w14:paraId="3805FEAD" w14:textId="77777777" w:rsidR="005D4DBD" w:rsidRDefault="005D4DBD" w:rsidP="005D4DBD">
      <w:pPr>
        <w:pStyle w:val="PL"/>
        <w:tabs>
          <w:tab w:val="clear" w:pos="1536"/>
          <w:tab w:val="left" w:pos="1370"/>
        </w:tabs>
        <w:rPr>
          <w:lang w:val="en-US"/>
        </w:rPr>
      </w:pPr>
    </w:p>
    <w:p w14:paraId="5908093D" w14:textId="77777777" w:rsidR="005D4DBD" w:rsidRPr="006818EC" w:rsidRDefault="005D4DBD" w:rsidP="005D4DBD">
      <w:pPr>
        <w:pStyle w:val="PL"/>
        <w:rPr>
          <w:noProof w:val="0"/>
        </w:rPr>
      </w:pPr>
    </w:p>
    <w:p w14:paraId="2457538F" w14:textId="77777777" w:rsidR="005D4DBD" w:rsidRDefault="005D4DBD" w:rsidP="005D4DBD">
      <w:pPr>
        <w:pStyle w:val="PL"/>
        <w:rPr>
          <w:noProof w:val="0"/>
        </w:rPr>
      </w:pPr>
      <w:r>
        <w:t>NsiLoadLevelInfo</w:t>
      </w:r>
      <w:r>
        <w:rPr>
          <w:noProof w:val="0"/>
        </w:rPr>
        <w:tab/>
      </w:r>
      <w:r>
        <w:rPr>
          <w:noProof w:val="0"/>
        </w:rPr>
        <w:tab/>
        <w:t xml:space="preserve">::= </w:t>
      </w:r>
      <w:r w:rsidRPr="00920268">
        <w:rPr>
          <w:noProof w:val="0"/>
        </w:rPr>
        <w:t>SEQUENCE</w:t>
      </w:r>
    </w:p>
    <w:p w14:paraId="452D6C1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A9891B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4A1AC76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060EE5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21A39E3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loadLevelInformation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1CF8DF4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 w:rsidRPr="006C7B04">
        <w:rPr>
          <w:noProof w:val="0"/>
        </w:rPr>
        <w:t>SingleNSSAI</w:t>
      </w:r>
      <w:proofErr w:type="spellEnd"/>
      <w:r w:rsidRPr="006C7B04">
        <w:rPr>
          <w:noProof w:val="0"/>
        </w:rPr>
        <w:t xml:space="preserve"> </w:t>
      </w:r>
      <w:r>
        <w:rPr>
          <w:noProof w:val="0"/>
        </w:rPr>
        <w:t>OPTIONAL,</w:t>
      </w:r>
    </w:p>
    <w:p w14:paraId="129A530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nsiId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</w:rPr>
        <w:t xml:space="preserve">OCTET STRING </w:t>
      </w:r>
      <w:r>
        <w:rPr>
          <w:noProof w:val="0"/>
        </w:rPr>
        <w:t>OPTIONAL</w:t>
      </w:r>
    </w:p>
    <w:p w14:paraId="456F074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F773EA8" w14:textId="77777777" w:rsidR="005D4DBD" w:rsidRDefault="005D4DBD" w:rsidP="005D4DBD">
      <w:pPr>
        <w:pStyle w:val="PL"/>
        <w:rPr>
          <w:noProof w:val="0"/>
        </w:rPr>
      </w:pPr>
    </w:p>
    <w:p w14:paraId="2CAB8348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NSPAContainerInformation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::= </w:t>
      </w:r>
      <w:r w:rsidRPr="00920268">
        <w:rPr>
          <w:noProof w:val="0"/>
        </w:rPr>
        <w:t>SEQUENCE</w:t>
      </w:r>
    </w:p>
    <w:p w14:paraId="4AD8293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61B2D8F5" w14:textId="77777777" w:rsidR="005D4DBD" w:rsidRPr="00CA12EF" w:rsidRDefault="005D4DBD" w:rsidP="005D4DBD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atency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253A1A01" w14:textId="77777777" w:rsidR="005D4DBD" w:rsidRPr="00CA12EF" w:rsidRDefault="005D4DBD" w:rsidP="005D4DBD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t</w:t>
      </w:r>
      <w:r w:rsidRPr="00CA12EF">
        <w:rPr>
          <w:lang w:val="x-none" w:eastAsia="zh-CN"/>
        </w:rPr>
        <w:t>hroughput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2C5DEF">
        <w:rPr>
          <w:rFonts w:cs="Arial"/>
          <w:snapToGrid w:val="0"/>
          <w:szCs w:val="18"/>
        </w:rPr>
        <w:t>Throughput</w:t>
      </w:r>
      <w:r>
        <w:rPr>
          <w:noProof w:val="0"/>
        </w:rPr>
        <w:t xml:space="preserve"> OPTIONAL,</w:t>
      </w:r>
    </w:p>
    <w:p w14:paraId="41045A86" w14:textId="77777777" w:rsidR="005D4DBD" w:rsidRPr="00CA12EF" w:rsidRDefault="005D4DBD" w:rsidP="005D4DBD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m</w:t>
      </w:r>
      <w:r w:rsidRPr="00CA12EF">
        <w:rPr>
          <w:lang w:val="x-none" w:eastAsia="zh-CN"/>
        </w:rPr>
        <w:t>aximum</w:t>
      </w:r>
      <w:r>
        <w:rPr>
          <w:lang w:val="x-none" w:eastAsia="zh-CN"/>
        </w:rPr>
        <w:t>P</w:t>
      </w:r>
      <w:r w:rsidRPr="00CA12EF">
        <w:rPr>
          <w:lang w:val="x-none" w:eastAsia="zh-CN"/>
        </w:rPr>
        <w:t>acket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oss</w:t>
      </w:r>
      <w:r>
        <w:rPr>
          <w:lang w:val="x-none" w:eastAsia="zh-CN"/>
        </w:rPr>
        <w:t>R</w:t>
      </w:r>
      <w:r w:rsidRPr="00CA12EF">
        <w:rPr>
          <w:lang w:val="x-none" w:eastAsia="zh-CN"/>
        </w:rPr>
        <w:t>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UTF8String</w:t>
      </w:r>
      <w:r>
        <w:rPr>
          <w:noProof w:val="0"/>
        </w:rPr>
        <w:t xml:space="preserve"> OPTIONAL,</w:t>
      </w:r>
    </w:p>
    <w:p w14:paraId="5F11AF6E" w14:textId="77777777" w:rsidR="005D4DBD" w:rsidRPr="00CA12EF" w:rsidRDefault="005D4DBD" w:rsidP="005D4DBD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ervice</w:t>
      </w:r>
      <w:r>
        <w:rPr>
          <w:lang w:val="x-none" w:eastAsia="zh-CN"/>
        </w:rPr>
        <w:t>E</w:t>
      </w:r>
      <w:r w:rsidRPr="00CA12EF">
        <w:rPr>
          <w:lang w:val="x-none" w:eastAsia="zh-CN"/>
        </w:rPr>
        <w:t>xperience</w:t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tatistics</w:t>
      </w:r>
      <w:r>
        <w:rPr>
          <w:lang w:val="x-none" w:eastAsia="zh-CN"/>
        </w:rPr>
        <w:t>D</w:t>
      </w:r>
      <w:r w:rsidRPr="00CA12EF">
        <w:rPr>
          <w:lang w:val="x-none" w:eastAsia="zh-CN"/>
        </w:rPr>
        <w:t>ata</w:t>
      </w:r>
      <w:r>
        <w:rPr>
          <w:lang w:val="x-none" w:eastAsia="zh-CN"/>
        </w:rPr>
        <w:tab/>
      </w:r>
      <w:r>
        <w:rPr>
          <w:noProof w:val="0"/>
        </w:rPr>
        <w:tab/>
        <w:t xml:space="preserve">[4] </w:t>
      </w:r>
      <w:r>
        <w:t>ServiceExperienceInfo</w:t>
      </w:r>
      <w:r>
        <w:rPr>
          <w:noProof w:val="0"/>
        </w:rPr>
        <w:t xml:space="preserve"> OPTIONAL,</w:t>
      </w:r>
    </w:p>
    <w:p w14:paraId="4483E641" w14:textId="77777777" w:rsidR="005D4DBD" w:rsidRPr="00DC224F" w:rsidRDefault="005D4DBD" w:rsidP="005D4DBD">
      <w:pPr>
        <w:pStyle w:val="PL"/>
        <w:rPr>
          <w:lang w:val="x-none" w:eastAsia="zh-CN"/>
        </w:rPr>
      </w:pPr>
      <w:r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umberOfPDUSessions</w:t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  <w:t>[5] INTEGER OPTIONAL,</w:t>
      </w:r>
    </w:p>
    <w:p w14:paraId="1325168B" w14:textId="77777777" w:rsidR="005D4DBD" w:rsidRPr="00CA12EF" w:rsidRDefault="005D4DBD" w:rsidP="005D4DBD">
      <w:pPr>
        <w:pStyle w:val="PL"/>
        <w:rPr>
          <w:lang w:val="x-none" w:eastAsia="zh-CN"/>
        </w:rPr>
      </w:pPr>
      <w:r w:rsidRPr="00DC224F"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umberOfRegisteredSubscribers</w:t>
      </w:r>
      <w:r>
        <w:rPr>
          <w:lang w:val="x-none" w:eastAsia="zh-CN"/>
        </w:rPr>
        <w:tab/>
      </w:r>
      <w:r>
        <w:rPr>
          <w:lang w:val="x-none" w:eastAsia="zh-CN"/>
        </w:rPr>
        <w:tab/>
      </w:r>
      <w:r>
        <w:rPr>
          <w:noProof w:val="0"/>
        </w:rPr>
        <w:t>[6] INTEGER OPTIONAL,</w:t>
      </w:r>
    </w:p>
    <w:p w14:paraId="10DE9E8D" w14:textId="77777777" w:rsidR="005D4DBD" w:rsidRDefault="005D4DBD" w:rsidP="005D4DBD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oad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t>NsiLoadLevelInfo</w:t>
      </w:r>
      <w:r>
        <w:rPr>
          <w:noProof w:val="0"/>
        </w:rPr>
        <w:t xml:space="preserve"> OPTIONAL</w:t>
      </w:r>
    </w:p>
    <w:p w14:paraId="477548B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79733E83" w14:textId="77777777" w:rsidR="005D4DBD" w:rsidRDefault="005D4DBD" w:rsidP="005D4DBD">
      <w:pPr>
        <w:pStyle w:val="PL"/>
        <w:rPr>
          <w:noProof w:val="0"/>
        </w:rPr>
      </w:pPr>
    </w:p>
    <w:p w14:paraId="553223F8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NSSAIMap</w:t>
      </w:r>
      <w:proofErr w:type="spellEnd"/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7F9ACF0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710491D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servingSnssai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>,</w:t>
      </w:r>
    </w:p>
    <w:p w14:paraId="575BA05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homeSnssai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SingleNSSAI</w:t>
      </w:r>
      <w:proofErr w:type="spellEnd"/>
    </w:p>
    <w:p w14:paraId="7124506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192E3F5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1E419DA4" w14:textId="77777777" w:rsidR="005D4DBD" w:rsidRDefault="005D4DBD" w:rsidP="005D4DBD">
      <w:pPr>
        <w:pStyle w:val="PL"/>
        <w:rPr>
          <w:noProof w:val="0"/>
        </w:rPr>
      </w:pPr>
    </w:p>
    <w:p w14:paraId="564961A9" w14:textId="77777777" w:rsidR="005D4DBD" w:rsidRDefault="005D4DBD" w:rsidP="005D4DBD">
      <w:pPr>
        <w:pStyle w:val="PL"/>
        <w:rPr>
          <w:noProof w:val="0"/>
        </w:rPr>
      </w:pPr>
    </w:p>
    <w:p w14:paraId="58347C5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093F22B" w14:textId="77777777" w:rsidR="005D4DBD" w:rsidRPr="00E21481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O</w:t>
      </w:r>
    </w:p>
    <w:p w14:paraId="76BE5B8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FC9FFEA" w14:textId="77777777" w:rsidR="005D4DBD" w:rsidRDefault="005D4DBD" w:rsidP="005D4DBD">
      <w:pPr>
        <w:pStyle w:val="PL"/>
        <w:rPr>
          <w:noProof w:val="0"/>
        </w:rPr>
      </w:pPr>
    </w:p>
    <w:p w14:paraId="036BA4EE" w14:textId="77777777" w:rsidR="005D4DBD" w:rsidRDefault="005D4DBD" w:rsidP="005D4DBD">
      <w:pPr>
        <w:pStyle w:val="PL"/>
        <w:rPr>
          <w:noProof w:val="0"/>
        </w:rPr>
      </w:pPr>
    </w:p>
    <w:p w14:paraId="53A2E7BF" w14:textId="77777777" w:rsidR="005D4DBD" w:rsidRDefault="005D4DBD" w:rsidP="005D4DBD">
      <w:pPr>
        <w:pStyle w:val="PL"/>
        <w:rPr>
          <w:noProof w:val="0"/>
        </w:rPr>
      </w:pPr>
      <w:r>
        <w:rPr>
          <w:lang w:eastAsia="zh-CN" w:bidi="ar-IQ"/>
        </w:rPr>
        <w:t>Operational</w:t>
      </w:r>
      <w:r>
        <w:rPr>
          <w:lang w:eastAsia="zh-CN"/>
        </w:rPr>
        <w:t>State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2BA1677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6A0A712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eNABLED</w:t>
      </w:r>
      <w:r>
        <w:rPr>
          <w:noProof w:val="0"/>
        </w:rPr>
        <w:tab/>
        <w:t>(0),</w:t>
      </w:r>
    </w:p>
    <w:p w14:paraId="2DA4D9B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dISABLED</w:t>
      </w:r>
      <w:proofErr w:type="spellEnd"/>
      <w:r>
        <w:rPr>
          <w:noProof w:val="0"/>
        </w:rPr>
        <w:t>(1)</w:t>
      </w:r>
    </w:p>
    <w:p w14:paraId="2840F974" w14:textId="77777777" w:rsidR="005D4DBD" w:rsidRDefault="005D4DBD" w:rsidP="005D4DBD">
      <w:pPr>
        <w:pStyle w:val="PL"/>
        <w:rPr>
          <w:noProof w:val="0"/>
        </w:rPr>
      </w:pPr>
    </w:p>
    <w:p w14:paraId="5FAEA4E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9F993AD" w14:textId="77777777" w:rsidR="005D4DBD" w:rsidRDefault="005D4DBD" w:rsidP="005D4DBD">
      <w:pPr>
        <w:pStyle w:val="PL"/>
        <w:rPr>
          <w:noProof w:val="0"/>
        </w:rPr>
      </w:pPr>
    </w:p>
    <w:p w14:paraId="06A3388E" w14:textId="77777777" w:rsidR="005D4DBD" w:rsidRDefault="005D4DBD" w:rsidP="005D4DBD">
      <w:pPr>
        <w:pStyle w:val="PL"/>
        <w:rPr>
          <w:noProof w:val="0"/>
        </w:rPr>
      </w:pPr>
    </w:p>
    <w:p w14:paraId="3EBD57D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0E05636" w14:textId="77777777" w:rsidR="005D4DBD" w:rsidRPr="00E21481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P</w:t>
      </w:r>
    </w:p>
    <w:p w14:paraId="39580D7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20867E5" w14:textId="77777777" w:rsidR="005D4DBD" w:rsidRDefault="005D4DBD" w:rsidP="005D4DBD">
      <w:pPr>
        <w:pStyle w:val="PL"/>
        <w:rPr>
          <w:noProof w:val="0"/>
        </w:rPr>
      </w:pPr>
    </w:p>
    <w:p w14:paraId="178671D8" w14:textId="77777777" w:rsidR="005D4DBD" w:rsidRDefault="005D4DBD" w:rsidP="005D4DBD">
      <w:pPr>
        <w:pStyle w:val="PL"/>
        <w:rPr>
          <w:noProof w:val="0"/>
        </w:rPr>
      </w:pPr>
    </w:p>
    <w:p w14:paraId="1BCA210C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PartialRecordMethod</w:t>
      </w:r>
      <w:proofErr w:type="spellEnd"/>
      <w:r>
        <w:rPr>
          <w:noProof w:val="0"/>
        </w:rPr>
        <w:tab/>
        <w:t>::= ENUMERATED</w:t>
      </w:r>
    </w:p>
    <w:p w14:paraId="34628EF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4413901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default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D8CA87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individual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826ACD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5EC1EAB4" w14:textId="77777777" w:rsidR="005D4DBD" w:rsidRDefault="005D4DBD" w:rsidP="005D4DBD">
      <w:pPr>
        <w:pStyle w:val="PL"/>
        <w:rPr>
          <w:noProof w:val="0"/>
        </w:rPr>
      </w:pPr>
    </w:p>
    <w:p w14:paraId="5055EE7B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 xml:space="preserve">::= </w:t>
      </w:r>
      <w:r w:rsidRPr="00920268">
        <w:rPr>
          <w:noProof w:val="0"/>
        </w:rPr>
        <w:t>SEQUENCE</w:t>
      </w:r>
    </w:p>
    <w:p w14:paraId="0BAABE8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305BEC5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pDUIPv4Address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5187121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pDUIPv6AddresswithPrefix</w:t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45CDA43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iPV4d</w:t>
      </w:r>
      <w:r w:rsidRPr="00F514DB">
        <w:rPr>
          <w:noProof w:val="0"/>
        </w:rPr>
        <w:t>ynamicAddressFlag</w:t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 xml:space="preserve"> OPTIONAL,</w:t>
      </w:r>
    </w:p>
    <w:p w14:paraId="7D21C41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iPV6d</w:t>
      </w:r>
      <w:r w:rsidRPr="00F514DB">
        <w:rPr>
          <w:noProof w:val="0"/>
        </w:rPr>
        <w:t>ynamic</w:t>
      </w:r>
      <w:r>
        <w:rPr>
          <w:noProof w:val="0"/>
        </w:rPr>
        <w:t>Prefix</w:t>
      </w:r>
      <w:r w:rsidRPr="00F514DB">
        <w:rPr>
          <w:noProof w:val="0"/>
        </w:rPr>
        <w:t>Flag</w:t>
      </w:r>
      <w:r>
        <w:rPr>
          <w:noProof w:val="0"/>
        </w:rPr>
        <w:tab/>
      </w:r>
      <w:r>
        <w:rPr>
          <w:noProof w:val="0"/>
        </w:rPr>
        <w:tab/>
        <w:t>[3]</w:t>
      </w:r>
      <w:r w:rsidDel="0081607D">
        <w:rPr>
          <w:noProof w:val="0"/>
        </w:rPr>
        <w:t xml:space="preserve"> </w:t>
      </w: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 xml:space="preserve"> OPTIONAL,  </w:t>
      </w:r>
    </w:p>
    <w:p w14:paraId="136CBF10" w14:textId="77777777" w:rsidR="005D4DBD" w:rsidRDefault="005D4DBD" w:rsidP="005D4DBD">
      <w:pPr>
        <w:pStyle w:val="PL"/>
        <w:rPr>
          <w:noProof w:val="0"/>
        </w:rPr>
      </w:pPr>
      <w:r>
        <w:tab/>
        <w:t>additionalPDUIPv6Prefixes</w:t>
      </w:r>
      <w:r>
        <w:tab/>
        <w:t>[4]</w:t>
      </w:r>
      <w:r>
        <w:tab/>
      </w:r>
      <w:r w:rsidRPr="007964B0">
        <w:t>SEQUENCE OF IPAddress OPTIONAL</w:t>
      </w:r>
    </w:p>
    <w:p w14:paraId="4DEA837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38C2E824" w14:textId="77777777" w:rsidR="005D4DBD" w:rsidRDefault="005D4DBD" w:rsidP="005D4DBD">
      <w:pPr>
        <w:pStyle w:val="PL"/>
        <w:rPr>
          <w:noProof w:val="0"/>
        </w:rPr>
      </w:pPr>
    </w:p>
    <w:p w14:paraId="28507A7B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PDUSessionPairID</w:t>
      </w:r>
      <w:proofErr w:type="spellEnd"/>
      <w:r>
        <w:rPr>
          <w:noProof w:val="0"/>
        </w:rPr>
        <w:tab/>
        <w:t>::= INTEGER</w:t>
      </w:r>
    </w:p>
    <w:p w14:paraId="32778C83" w14:textId="77777777" w:rsidR="005D4DBD" w:rsidRDefault="005D4DBD" w:rsidP="005D4DBD">
      <w:pPr>
        <w:pStyle w:val="PL"/>
        <w:rPr>
          <w:noProof w:val="0"/>
        </w:rPr>
      </w:pPr>
    </w:p>
    <w:p w14:paraId="2F565089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INTEGER (0..255)</w:t>
      </w:r>
    </w:p>
    <w:p w14:paraId="1D5C748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EEF5A4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3F680E1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5F18B8F" w14:textId="77777777" w:rsidR="005D4DBD" w:rsidRDefault="005D4DBD" w:rsidP="005D4DBD">
      <w:pPr>
        <w:pStyle w:val="PL"/>
        <w:rPr>
          <w:noProof w:val="0"/>
        </w:rPr>
      </w:pPr>
    </w:p>
    <w:p w14:paraId="6E83A272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PDUSessionType</w:t>
      </w:r>
      <w:proofErr w:type="spellEnd"/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4AFBE3C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3C5E269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iPv4v6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2FADB1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iPv4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6CB3438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iPv6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3432E49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unstructured</w:t>
      </w:r>
      <w:r>
        <w:rPr>
          <w:noProof w:val="0"/>
        </w:rPr>
        <w:tab/>
        <w:t>(3),</w:t>
      </w:r>
    </w:p>
    <w:p w14:paraId="1F78758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ethernet</w:t>
      </w:r>
      <w:proofErr w:type="spellEnd"/>
      <w:r>
        <w:rPr>
          <w:noProof w:val="0"/>
        </w:rPr>
        <w:tab/>
      </w:r>
      <w:r>
        <w:rPr>
          <w:noProof w:val="0"/>
        </w:rPr>
        <w:tab/>
        <w:t>(4)</w:t>
      </w:r>
    </w:p>
    <w:p w14:paraId="6B40D15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30AC03F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52221E2F" w14:textId="77777777" w:rsidR="005D4DBD" w:rsidRDefault="005D4DBD" w:rsidP="005D4DBD">
      <w:pPr>
        <w:pStyle w:val="PL"/>
      </w:pPr>
    </w:p>
    <w:p w14:paraId="01ECD508" w14:textId="77777777" w:rsidR="005D4DBD" w:rsidRDefault="005D4DBD" w:rsidP="005D4DBD">
      <w:pPr>
        <w:pStyle w:val="PL"/>
      </w:pPr>
    </w:p>
    <w:p w14:paraId="75B55338" w14:textId="77777777" w:rsidR="005D4DBD" w:rsidRDefault="005D4DBD" w:rsidP="005D4DBD">
      <w:pPr>
        <w:pStyle w:val="PL"/>
        <w:rPr>
          <w:noProof w:val="0"/>
        </w:rPr>
      </w:pPr>
      <w:r w:rsidRPr="00F267AF">
        <w:t>PreemptionCapability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484677D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5270649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CD108B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mAY-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3A48565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0424CC68" w14:textId="77777777" w:rsidR="005D4DBD" w:rsidRDefault="005D4DBD" w:rsidP="005D4DBD">
      <w:pPr>
        <w:pStyle w:val="PL"/>
        <w:rPr>
          <w:noProof w:val="0"/>
        </w:rPr>
      </w:pPr>
    </w:p>
    <w:p w14:paraId="12C256E0" w14:textId="77777777" w:rsidR="005D4DBD" w:rsidRDefault="005D4DBD" w:rsidP="005D4DBD">
      <w:pPr>
        <w:pStyle w:val="PL"/>
        <w:rPr>
          <w:noProof w:val="0"/>
        </w:rPr>
      </w:pPr>
      <w:r w:rsidRPr="00F267AF">
        <w:t>PreemptionVulnerability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448B7F7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36A65CB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PREEMPTABLE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73E9EF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REEMPTABLE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86500B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5D9FD12" w14:textId="77777777" w:rsidR="005D4DBD" w:rsidRDefault="005D4DBD" w:rsidP="005D4DBD">
      <w:pPr>
        <w:pStyle w:val="PL"/>
        <w:rPr>
          <w:noProof w:val="0"/>
        </w:rPr>
      </w:pPr>
    </w:p>
    <w:p w14:paraId="56CE6E09" w14:textId="77777777" w:rsidR="005D4DBD" w:rsidRDefault="005D4DBD" w:rsidP="005D4DBD">
      <w:pPr>
        <w:pStyle w:val="PL"/>
        <w:rPr>
          <w:noProof w:val="0"/>
        </w:rPr>
      </w:pPr>
    </w:p>
    <w:p w14:paraId="4860289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C01C9C0" w14:textId="77777777" w:rsidR="005D4DBD" w:rsidRPr="00E21481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Q</w:t>
      </w:r>
    </w:p>
    <w:p w14:paraId="5BA59A9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B29B7B9" w14:textId="77777777" w:rsidR="005D4DBD" w:rsidRDefault="005D4DBD" w:rsidP="005D4DBD">
      <w:pPr>
        <w:pStyle w:val="PL"/>
        <w:rPr>
          <w:noProof w:val="0"/>
        </w:rPr>
      </w:pPr>
    </w:p>
    <w:p w14:paraId="0A7A3EFA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ab/>
        <w:t>::= OCTET STRING</w:t>
      </w:r>
    </w:p>
    <w:p w14:paraId="0ECEBF9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C988AE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 xml:space="preserve">the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 w:rsidRPr="005846D8">
        <w:rPr>
          <w:noProof w:val="0"/>
        </w:rPr>
        <w:t xml:space="preserve"> as described in TS 29.</w:t>
      </w:r>
      <w:r>
        <w:rPr>
          <w:noProof w:val="0"/>
        </w:rPr>
        <w:t>512</w:t>
      </w:r>
    </w:p>
    <w:p w14:paraId="7315763D" w14:textId="77777777" w:rsidR="005D4DBD" w:rsidRPr="005846D8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1965F67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77AC7004" w14:textId="77777777" w:rsidR="005D4DBD" w:rsidRDefault="005D4DBD" w:rsidP="005D4DBD">
      <w:pPr>
        <w:pStyle w:val="PL"/>
        <w:rPr>
          <w:noProof w:val="0"/>
        </w:rPr>
      </w:pPr>
    </w:p>
    <w:p w14:paraId="2D524C48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49451F54" w14:textId="77777777" w:rsidR="005D4DBD" w:rsidRDefault="005D4DBD" w:rsidP="005D4DBD">
      <w:pPr>
        <w:pStyle w:val="PL"/>
        <w:rPr>
          <w:noProof w:val="0"/>
        </w:rPr>
      </w:pPr>
    </w:p>
    <w:p w14:paraId="7BCFA3B1" w14:textId="77777777" w:rsidR="005D4DBD" w:rsidRPr="00920268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QosFlowsUsageReport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 w:rsidRPr="00920268">
        <w:rPr>
          <w:noProof w:val="0"/>
        </w:rPr>
        <w:t>::= SEQUENCE</w:t>
      </w:r>
    </w:p>
    <w:p w14:paraId="67C7B6C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73BB1B3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 xml:space="preserve"> OPTIONAL,</w:t>
      </w:r>
    </w:p>
    <w:p w14:paraId="6C1139D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6BE5EEC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endTime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6F05851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>,</w:t>
      </w:r>
    </w:p>
    <w:p w14:paraId="41CF532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</w:p>
    <w:p w14:paraId="49B658A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73751706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Q</w:t>
      </w:r>
      <w:r w:rsidRPr="009763A6">
        <w:rPr>
          <w:noProof w:val="0"/>
        </w:rPr>
        <w:t>uotaManagementIndicator</w:t>
      </w:r>
      <w:proofErr w:type="spellEnd"/>
      <w:r>
        <w:rPr>
          <w:noProof w:val="0"/>
        </w:rPr>
        <w:tab/>
        <w:t>::= ENUMERATED</w:t>
      </w:r>
    </w:p>
    <w:p w14:paraId="6E013F2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40DFE23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onlineCharging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7F6B40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offlineCharging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7E65F63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quotaManagementSuspended</w:t>
      </w:r>
      <w:proofErr w:type="spellEnd"/>
      <w:r>
        <w:rPr>
          <w:noProof w:val="0"/>
        </w:rPr>
        <w:tab/>
        <w:t>(2)</w:t>
      </w:r>
    </w:p>
    <w:p w14:paraId="28A29AB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0116C530" w14:textId="77777777" w:rsidR="005D4DBD" w:rsidRDefault="005D4DBD" w:rsidP="005D4DBD">
      <w:pPr>
        <w:pStyle w:val="PL"/>
        <w:rPr>
          <w:noProof w:val="0"/>
        </w:rPr>
      </w:pPr>
    </w:p>
    <w:p w14:paraId="61978054" w14:textId="77777777" w:rsidR="005D4DBD" w:rsidRDefault="005D4DBD" w:rsidP="005D4DBD">
      <w:pPr>
        <w:pStyle w:val="PL"/>
        <w:rPr>
          <w:noProof w:val="0"/>
        </w:rPr>
      </w:pPr>
    </w:p>
    <w:p w14:paraId="0C22F1B5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QosMonitoringReport</w:t>
      </w:r>
      <w:proofErr w:type="spellEnd"/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339F6DD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The maximum number of elements in the SEQUENCE of </w:t>
      </w:r>
      <w:proofErr w:type="spellStart"/>
      <w:r>
        <w:rPr>
          <w:noProof w:val="0"/>
        </w:rPr>
        <w:t>ulDelays,dlDelays</w:t>
      </w:r>
      <w:proofErr w:type="spellEnd"/>
      <w:r>
        <w:rPr>
          <w:noProof w:val="0"/>
        </w:rPr>
        <w:t xml:space="preserve"> and </w:t>
      </w:r>
      <w:proofErr w:type="spellStart"/>
      <w:r>
        <w:rPr>
          <w:noProof w:val="0"/>
        </w:rPr>
        <w:t>rtDelays</w:t>
      </w:r>
      <w:proofErr w:type="spellEnd"/>
      <w:r>
        <w:rPr>
          <w:noProof w:val="0"/>
        </w:rPr>
        <w:t xml:space="preserve"> is 2.</w:t>
      </w:r>
    </w:p>
    <w:p w14:paraId="0646B19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6116F24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ulDelays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[0] SEQUENCE OF INTEGER OPTIONAL,</w:t>
      </w:r>
    </w:p>
    <w:p w14:paraId="485A39A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dlDelays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[1] SEQUENCE OF INTEGER OPTIONAL,</w:t>
      </w:r>
    </w:p>
    <w:p w14:paraId="4862B90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rtDelays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[2] SEQUENCE OF INTEGER OPTIONAL</w:t>
      </w:r>
    </w:p>
    <w:p w14:paraId="0E60F09A" w14:textId="77777777" w:rsidR="005D4DBD" w:rsidRDefault="005D4DBD" w:rsidP="005D4DBD">
      <w:pPr>
        <w:pStyle w:val="PL"/>
        <w:rPr>
          <w:noProof w:val="0"/>
        </w:rPr>
      </w:pPr>
      <w:bookmarkStart w:id="25" w:name="_GoBack"/>
      <w:bookmarkEnd w:id="25"/>
    </w:p>
    <w:p w14:paraId="37FAFA1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325A374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A0670BC" w14:textId="77777777" w:rsidR="005D4DBD" w:rsidRPr="00E21481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R</w:t>
      </w:r>
    </w:p>
    <w:p w14:paraId="741FB80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FE30B26" w14:textId="77777777" w:rsidR="005D4DBD" w:rsidRDefault="005D4DBD" w:rsidP="005D4DBD">
      <w:pPr>
        <w:pStyle w:val="PL"/>
        <w:rPr>
          <w:noProof w:val="0"/>
        </w:rPr>
      </w:pPr>
    </w:p>
    <w:p w14:paraId="442FBCB2" w14:textId="77777777" w:rsidR="005D4DBD" w:rsidRDefault="005D4DBD" w:rsidP="005D4DBD">
      <w:pPr>
        <w:pStyle w:val="PL"/>
      </w:pPr>
      <w:r>
        <w:t>Rac</w:t>
      </w:r>
      <w:r>
        <w:tab/>
      </w:r>
      <w:r>
        <w:tab/>
        <w:t>::= UTF8String</w:t>
      </w:r>
    </w:p>
    <w:p w14:paraId="7666D74C" w14:textId="77777777" w:rsidR="005D4DBD" w:rsidRDefault="005D4DBD" w:rsidP="005D4DBD">
      <w:pPr>
        <w:pStyle w:val="PL"/>
      </w:pPr>
      <w:r>
        <w:t xml:space="preserve">-- </w:t>
      </w:r>
    </w:p>
    <w:p w14:paraId="625E6842" w14:textId="77777777" w:rsidR="005D4DBD" w:rsidRDefault="005D4DBD" w:rsidP="005D4DBD">
      <w:pPr>
        <w:pStyle w:val="PL"/>
      </w:pPr>
      <w:r>
        <w:t>-- See 3GPP TS 29.571 [249] for details</w:t>
      </w:r>
    </w:p>
    <w:p w14:paraId="5AD28A4F" w14:textId="77777777" w:rsidR="005D4DBD" w:rsidRDefault="005D4DBD" w:rsidP="005D4DBD">
      <w:pPr>
        <w:pStyle w:val="PL"/>
      </w:pPr>
      <w:r>
        <w:t xml:space="preserve">-- </w:t>
      </w:r>
    </w:p>
    <w:p w14:paraId="5A10ECD6" w14:textId="77777777" w:rsidR="005D4DBD" w:rsidRDefault="005D4DBD" w:rsidP="005D4DBD">
      <w:pPr>
        <w:pStyle w:val="PL"/>
      </w:pPr>
    </w:p>
    <w:p w14:paraId="565ABC69" w14:textId="77777777" w:rsidR="005D4DBD" w:rsidRDefault="005D4DBD" w:rsidP="005D4DBD">
      <w:pPr>
        <w:pStyle w:val="PL"/>
      </w:pPr>
    </w:p>
    <w:p w14:paraId="71FAECD8" w14:textId="77777777" w:rsidR="005D4DBD" w:rsidRDefault="005D4DBD" w:rsidP="005D4DBD">
      <w:pPr>
        <w:pStyle w:val="PL"/>
        <w:rPr>
          <w:noProof w:val="0"/>
          <w:snapToGrid w:val="0"/>
        </w:rPr>
      </w:pPr>
      <w:r>
        <w:t>RanUeNgapId</w:t>
      </w:r>
      <w:r>
        <w:tab/>
      </w:r>
      <w:r w:rsidRPr="009F5A10">
        <w:rPr>
          <w:noProof w:val="0"/>
          <w:snapToGrid w:val="0"/>
        </w:rPr>
        <w:t xml:space="preserve">::= INTEGER </w:t>
      </w:r>
      <w:r>
        <w:rPr>
          <w:noProof w:val="0"/>
          <w:snapToGrid w:val="0"/>
        </w:rPr>
        <w:br/>
      </w:r>
      <w:r>
        <w:rPr>
          <w:noProof w:val="0"/>
          <w:snapToGrid w:val="0"/>
        </w:rPr>
        <w:br/>
      </w:r>
    </w:p>
    <w:p w14:paraId="425D1F77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RANNASRelCause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098D01F5" w14:textId="77777777" w:rsidR="005D4DBD" w:rsidRPr="005846D8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Mode details are </w:t>
      </w:r>
      <w:r w:rsidRPr="005846D8">
        <w:rPr>
          <w:noProof w:val="0"/>
        </w:rPr>
        <w:t>described in TS 29.</w:t>
      </w:r>
      <w:r>
        <w:rPr>
          <w:noProof w:val="0"/>
        </w:rPr>
        <w:t>512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0190D2CC" w14:textId="77777777" w:rsidR="005D4DBD" w:rsidRDefault="005D4DBD" w:rsidP="005D4DBD">
      <w:pPr>
        <w:pStyle w:val="PL"/>
      </w:pPr>
      <w:r>
        <w:t>{</w:t>
      </w:r>
    </w:p>
    <w:p w14:paraId="2BF397D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ngApCause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NgApCause</w:t>
      </w:r>
      <w:r>
        <w:rPr>
          <w:noProof w:val="0"/>
        </w:rPr>
        <w:t xml:space="preserve"> OPTIONAL,</w:t>
      </w:r>
    </w:p>
    <w:p w14:paraId="3B1470F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fivegMmCause</w:t>
      </w:r>
      <w:r>
        <w:rPr>
          <w:noProof w:val="0"/>
        </w:rPr>
        <w:tab/>
        <w:t xml:space="preserve">[1] </w:t>
      </w:r>
      <w:r>
        <w:t>FiveGMmCause</w:t>
      </w:r>
      <w:r>
        <w:rPr>
          <w:noProof w:val="0"/>
        </w:rPr>
        <w:t xml:space="preserve"> OPTIONAL,</w:t>
      </w:r>
    </w:p>
    <w:p w14:paraId="1A3D9320" w14:textId="77777777" w:rsidR="005D4DBD" w:rsidRDefault="005D4DBD" w:rsidP="005D4DBD">
      <w:pPr>
        <w:pStyle w:val="PL"/>
      </w:pPr>
      <w:r>
        <w:rPr>
          <w:noProof w:val="0"/>
        </w:rPr>
        <w:tab/>
      </w:r>
      <w:r>
        <w:t>fivegSmCause</w:t>
      </w:r>
      <w:r>
        <w:tab/>
      </w:r>
      <w:r>
        <w:rPr>
          <w:noProof w:val="0"/>
        </w:rPr>
        <w:t>[2]</w:t>
      </w:r>
      <w:r w:rsidRPr="000B7886">
        <w:t xml:space="preserve"> </w:t>
      </w:r>
      <w:r>
        <w:t>FiveGSmCause</w:t>
      </w:r>
      <w:r w:rsidRPr="000B7886">
        <w:rPr>
          <w:noProof w:val="0"/>
        </w:rPr>
        <w:t xml:space="preserve"> </w:t>
      </w:r>
      <w:r>
        <w:rPr>
          <w:noProof w:val="0"/>
        </w:rPr>
        <w:t>OPTIONAL,</w:t>
      </w:r>
    </w:p>
    <w:p w14:paraId="4741EC0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epsCause</w:t>
      </w:r>
      <w:r>
        <w:tab/>
      </w:r>
      <w:r>
        <w:tab/>
      </w:r>
      <w:r>
        <w:rPr>
          <w:noProof w:val="0"/>
        </w:rPr>
        <w:t>[3]</w:t>
      </w:r>
      <w:r w:rsidRPr="000B7886">
        <w:t xml:space="preserve"> </w:t>
      </w:r>
      <w:proofErr w:type="spellStart"/>
      <w:r>
        <w:rPr>
          <w:noProof w:val="0"/>
        </w:rPr>
        <w:t>RANNASCause</w:t>
      </w:r>
      <w:proofErr w:type="spellEnd"/>
      <w:r w:rsidRPr="000B7886">
        <w:rPr>
          <w:noProof w:val="0"/>
        </w:rPr>
        <w:t xml:space="preserve"> </w:t>
      </w:r>
      <w:r>
        <w:rPr>
          <w:noProof w:val="0"/>
        </w:rPr>
        <w:t>OPTIONAL</w:t>
      </w:r>
    </w:p>
    <w:p w14:paraId="47085AE6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}</w:t>
      </w:r>
    </w:p>
    <w:p w14:paraId="269416A7" w14:textId="77777777" w:rsidR="005D4DBD" w:rsidRDefault="005D4DBD" w:rsidP="005D4DBD">
      <w:pPr>
        <w:pStyle w:val="PL"/>
        <w:rPr>
          <w:noProof w:val="0"/>
        </w:rPr>
      </w:pPr>
    </w:p>
    <w:p w14:paraId="1A35CA21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RatingIndicator</w:t>
      </w:r>
      <w:proofErr w:type="spellEnd"/>
      <w:r>
        <w:rPr>
          <w:noProof w:val="0"/>
        </w:rPr>
        <w:tab/>
        <w:t>::= BOOLEAN</w:t>
      </w:r>
    </w:p>
    <w:p w14:paraId="1C98161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Included if the units have been rated.</w:t>
      </w:r>
    </w:p>
    <w:p w14:paraId="1193B8B0" w14:textId="77777777" w:rsidR="005D4DBD" w:rsidRDefault="005D4DBD" w:rsidP="005D4DBD">
      <w:pPr>
        <w:pStyle w:val="PL"/>
        <w:rPr>
          <w:noProof w:val="0"/>
        </w:rPr>
      </w:pPr>
    </w:p>
    <w:p w14:paraId="6B20ECFC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6930707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025754E2" w14:textId="77777777" w:rsidR="005D4DBD" w:rsidRDefault="005D4DBD" w:rsidP="005D4DBD">
      <w:pPr>
        <w:pStyle w:val="PL"/>
        <w:rPr>
          <w:lang w:bidi="ar-IQ"/>
        </w:rPr>
      </w:pPr>
      <w:r>
        <w:rPr>
          <w:noProof w:val="0"/>
        </w:rPr>
        <w:t xml:space="preserve">-- This integer </w:t>
      </w:r>
      <w:r>
        <w:t xml:space="preserve">is based on the RatType specified in </w:t>
      </w:r>
      <w:r>
        <w:rPr>
          <w:lang w:bidi="ar-IQ"/>
        </w:rPr>
        <w:t>TS 29.571 [</w:t>
      </w:r>
      <w:r>
        <w:t>249</w:t>
      </w:r>
      <w:r>
        <w:rPr>
          <w:lang w:bidi="ar-IQ"/>
        </w:rPr>
        <w:t>]</w:t>
      </w:r>
    </w:p>
    <w:p w14:paraId="6B6018CC" w14:textId="77777777" w:rsidR="005D4DBD" w:rsidRDefault="005D4DBD" w:rsidP="005D4DBD">
      <w:pPr>
        <w:pStyle w:val="PL"/>
        <w:rPr>
          <w:noProof w:val="0"/>
        </w:rPr>
      </w:pPr>
      <w:r>
        <w:rPr>
          <w:lang w:bidi="ar-IQ"/>
        </w:rPr>
        <w:t xml:space="preserve">-- with </w:t>
      </w:r>
      <w:r>
        <w:t>3GPP RAT Type specified in TS 29.061 [216] added for backwards compatibility</w:t>
      </w:r>
      <w:r>
        <w:rPr>
          <w:noProof w:val="0"/>
        </w:rPr>
        <w:t>.</w:t>
      </w:r>
    </w:p>
    <w:p w14:paraId="60A43AE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1773A26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4A29388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-- 0 reserved</w:t>
      </w:r>
    </w:p>
    <w:p w14:paraId="2A69A1D4" w14:textId="77777777" w:rsidR="005D4DBD" w:rsidRDefault="005D4DBD" w:rsidP="005D4DBD">
      <w:pPr>
        <w:pStyle w:val="PL"/>
        <w:rPr>
          <w:noProof w:val="0"/>
        </w:rPr>
      </w:pPr>
      <w:r w:rsidRPr="00D33E08">
        <w:rPr>
          <w:noProof w:val="0"/>
        </w:rPr>
        <w:tab/>
      </w:r>
      <w:proofErr w:type="spellStart"/>
      <w:r w:rsidRPr="00D33E08">
        <w:rPr>
          <w:noProof w:val="0"/>
        </w:rPr>
        <w:t>uTRAN</w:t>
      </w:r>
      <w:proofErr w:type="spellEnd"/>
      <w:r w:rsidRPr="00D33E08">
        <w:rPr>
          <w:noProof w:val="0"/>
        </w:rPr>
        <w:tab/>
      </w:r>
      <w:r w:rsidRPr="00D33E08">
        <w:rPr>
          <w:noProof w:val="0"/>
        </w:rPr>
        <w:tab/>
      </w:r>
      <w:r w:rsidRPr="00D33E08">
        <w:rPr>
          <w:noProof w:val="0"/>
        </w:rPr>
        <w:tab/>
        <w:t>(1),</w:t>
      </w:r>
      <w:r w:rsidRPr="00D33E08">
        <w:rPr>
          <w:noProof w:val="0"/>
        </w:rPr>
        <w:tab/>
      </w:r>
      <w:proofErr w:type="spellStart"/>
      <w:r w:rsidRPr="00D33E08">
        <w:rPr>
          <w:noProof w:val="0"/>
        </w:rPr>
        <w:t>gERAN</w:t>
      </w:r>
      <w:proofErr w:type="spellEnd"/>
      <w:r w:rsidRPr="00D33E08">
        <w:rPr>
          <w:noProof w:val="0"/>
        </w:rPr>
        <w:tab/>
      </w:r>
      <w:r w:rsidRPr="00D33E08">
        <w:rPr>
          <w:noProof w:val="0"/>
        </w:rPr>
        <w:tab/>
      </w:r>
      <w:r w:rsidRPr="00D33E08">
        <w:rPr>
          <w:noProof w:val="0"/>
        </w:rPr>
        <w:tab/>
        <w:t>(2),</w:t>
      </w:r>
      <w:r>
        <w:rPr>
          <w:noProof w:val="0"/>
        </w:rPr>
        <w:tab/>
      </w:r>
      <w:proofErr w:type="spellStart"/>
      <w:r>
        <w:rPr>
          <w:noProof w:val="0"/>
        </w:rPr>
        <w:t>wLAN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31720A3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-- 4 reserved for GAN</w:t>
      </w:r>
    </w:p>
    <w:p w14:paraId="7EFFF09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-- 5 reserved for HSPA Evolution</w:t>
      </w:r>
    </w:p>
    <w:p w14:paraId="3BBEE68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eUTRAN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259E3F6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virtual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42F2358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-- 8 reserved for </w:t>
      </w:r>
      <w:proofErr w:type="spellStart"/>
      <w:r>
        <w:rPr>
          <w:noProof w:val="0"/>
        </w:rPr>
        <w:t>nBIoT</w:t>
      </w:r>
      <w:proofErr w:type="spellEnd"/>
    </w:p>
    <w:p w14:paraId="60FBFB8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-- 9 reserved for </w:t>
      </w:r>
      <w:proofErr w:type="spellStart"/>
      <w:r>
        <w:rPr>
          <w:noProof w:val="0"/>
        </w:rPr>
        <w:t>lTEM</w:t>
      </w:r>
      <w:proofErr w:type="spellEnd"/>
    </w:p>
    <w:p w14:paraId="3DECECB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(51),</w:t>
      </w:r>
    </w:p>
    <w:p w14:paraId="4542FD2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-- 51 is used for NG-RAN</w:t>
      </w:r>
    </w:p>
    <w:p w14:paraId="35F7A47B" w14:textId="77777777" w:rsidR="005D4DBD" w:rsidRDefault="005D4DBD" w:rsidP="005D4DBD">
      <w:pPr>
        <w:pStyle w:val="PL"/>
      </w:pPr>
      <w:r>
        <w:rPr>
          <w:noProof w:val="0"/>
        </w:rPr>
        <w:tab/>
      </w:r>
      <w:r>
        <w:rPr>
          <w:lang w:val="en-US" w:eastAsia="zh-CN"/>
        </w:rPr>
        <w:t>wIRELINE</w:t>
      </w:r>
      <w:r>
        <w:tab/>
      </w:r>
      <w:r>
        <w:tab/>
        <w:t>(55)</w:t>
      </w:r>
      <w:r>
        <w:rPr>
          <w:noProof w:val="0"/>
        </w:rPr>
        <w:t>,</w:t>
      </w:r>
    </w:p>
    <w:p w14:paraId="786DC332" w14:textId="77777777" w:rsidR="005D4DBD" w:rsidRDefault="005D4DBD" w:rsidP="005D4DBD">
      <w:pPr>
        <w:pStyle w:val="PL"/>
      </w:pPr>
      <w:r>
        <w:tab/>
        <w:t>w</w:t>
      </w:r>
      <w:r>
        <w:rPr>
          <w:lang w:val="en-US" w:eastAsia="zh-CN"/>
        </w:rPr>
        <w:t>IRELINE-CABLE</w:t>
      </w:r>
      <w:r>
        <w:tab/>
        <w:t>(56)</w:t>
      </w:r>
      <w:r>
        <w:rPr>
          <w:noProof w:val="0"/>
        </w:rPr>
        <w:t>,</w:t>
      </w:r>
    </w:p>
    <w:p w14:paraId="25E63E11" w14:textId="77777777" w:rsidR="005D4DBD" w:rsidRDefault="005D4DBD" w:rsidP="005D4DBD">
      <w:pPr>
        <w:pStyle w:val="PL"/>
        <w:rPr>
          <w:noProof w:val="0"/>
        </w:rPr>
      </w:pPr>
      <w:r>
        <w:tab/>
      </w:r>
      <w:r>
        <w:rPr>
          <w:lang w:val="en-US" w:eastAsia="zh-CN"/>
        </w:rPr>
        <w:t>wIRELINE-BBF</w:t>
      </w:r>
      <w:r>
        <w:tab/>
        <w:t>(57)</w:t>
      </w:r>
      <w:r>
        <w:rPr>
          <w:noProof w:val="0"/>
        </w:rPr>
        <w:t>,</w:t>
      </w:r>
    </w:p>
    <w:p w14:paraId="0CE7D10B" w14:textId="77777777" w:rsidR="005D4DBD" w:rsidRDefault="005D4DBD" w:rsidP="005D4DBD">
      <w:pPr>
        <w:pStyle w:val="PL"/>
        <w:rPr>
          <w:noProof w:val="0"/>
        </w:rPr>
      </w:pPr>
      <w:r>
        <w:tab/>
        <w:t>tRUSTED-N3GA</w:t>
      </w:r>
      <w:r>
        <w:tab/>
        <w:t>(65)</w:t>
      </w:r>
    </w:p>
    <w:p w14:paraId="344B55A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-- 101 reserved for IEEE 802.16e</w:t>
      </w:r>
    </w:p>
    <w:p w14:paraId="4922E76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-- 102 reserved for 3GPP2 </w:t>
      </w:r>
      <w:proofErr w:type="spellStart"/>
      <w:r>
        <w:rPr>
          <w:noProof w:val="0"/>
        </w:rPr>
        <w:t>eHRPD</w:t>
      </w:r>
      <w:proofErr w:type="spellEnd"/>
    </w:p>
    <w:p w14:paraId="5B132EA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-- 103 reserved for 3GPP2 HRPD</w:t>
      </w:r>
    </w:p>
    <w:p w14:paraId="09F2BD2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-- 104 reserved for 3GPP2 1xRTT</w:t>
      </w:r>
    </w:p>
    <w:p w14:paraId="404E4E6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-- 105 reserved for 3GPP2 UMB</w:t>
      </w:r>
    </w:p>
    <w:p w14:paraId="17221D0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12C0996B" w14:textId="77777777" w:rsidR="005D4DBD" w:rsidRDefault="005D4DBD" w:rsidP="005D4DBD">
      <w:pPr>
        <w:pStyle w:val="PL"/>
        <w:rPr>
          <w:noProof w:val="0"/>
        </w:rPr>
      </w:pPr>
    </w:p>
    <w:p w14:paraId="01CA6BBA" w14:textId="77777777" w:rsidR="005D4DBD" w:rsidRDefault="005D4DBD" w:rsidP="005D4DBD">
      <w:pPr>
        <w:pStyle w:val="PL"/>
        <w:rPr>
          <w:noProof w:val="0"/>
        </w:rPr>
      </w:pPr>
      <w:proofErr w:type="spellStart"/>
      <w:r w:rsidRPr="00231006">
        <w:rPr>
          <w:noProof w:val="0"/>
        </w:rPr>
        <w:t>RegistrationMessageType</w:t>
      </w:r>
      <w:proofErr w:type="spellEnd"/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4D93677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2AF5BA4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initial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FF7B8B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mobility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4D76218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periodic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47F19BE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emergency</w:t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1AF6AE8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deregistration</w:t>
      </w:r>
      <w:r>
        <w:rPr>
          <w:noProof w:val="0"/>
        </w:rPr>
        <w:tab/>
        <w:t>(4)</w:t>
      </w:r>
    </w:p>
    <w:p w14:paraId="04935BE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243A3A83" w14:textId="77777777" w:rsidR="005D4DBD" w:rsidRDefault="005D4DBD" w:rsidP="005D4DBD">
      <w:pPr>
        <w:pStyle w:val="PL"/>
        <w:rPr>
          <w:noProof w:val="0"/>
        </w:rPr>
      </w:pPr>
    </w:p>
    <w:p w14:paraId="68E37BE5" w14:textId="77777777" w:rsidR="005D4DBD" w:rsidRDefault="005D4DBD" w:rsidP="005D4DBD">
      <w:pPr>
        <w:pStyle w:val="PL"/>
        <w:rPr>
          <w:noProof w:val="0"/>
        </w:rPr>
      </w:pPr>
      <w:proofErr w:type="spellStart"/>
      <w:r w:rsidRPr="00231006">
        <w:rPr>
          <w:noProof w:val="0"/>
        </w:rPr>
        <w:t>Re</w:t>
      </w:r>
      <w:r>
        <w:rPr>
          <w:noProof w:val="0"/>
        </w:rPr>
        <w:t>striction</w:t>
      </w:r>
      <w:r w:rsidRPr="00231006">
        <w:rPr>
          <w:noProof w:val="0"/>
        </w:rPr>
        <w:t>Type</w:t>
      </w:r>
      <w:proofErr w:type="spellEnd"/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7A14E4E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0E9E03D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allowedAreas</w:t>
      </w:r>
      <w:proofErr w:type="spellEnd"/>
      <w:r>
        <w:rPr>
          <w:noProof w:val="0"/>
        </w:rPr>
        <w:tab/>
        <w:t>(0),</w:t>
      </w:r>
    </w:p>
    <w:p w14:paraId="5F059F6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notAllowedAreas</w:t>
      </w:r>
      <w:proofErr w:type="spellEnd"/>
      <w:r>
        <w:rPr>
          <w:noProof w:val="0"/>
        </w:rPr>
        <w:tab/>
        <w:t>(1)</w:t>
      </w:r>
    </w:p>
    <w:p w14:paraId="75C00B0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6373ED9F" w14:textId="77777777" w:rsidR="005D4DBD" w:rsidRDefault="005D4DBD" w:rsidP="005D4DBD">
      <w:pPr>
        <w:pStyle w:val="PL"/>
        <w:rPr>
          <w:noProof w:val="0"/>
        </w:rPr>
      </w:pPr>
    </w:p>
    <w:p w14:paraId="716FE41F" w14:textId="77777777" w:rsidR="005D4DBD" w:rsidRDefault="005D4DBD" w:rsidP="005D4DBD">
      <w:pPr>
        <w:pStyle w:val="PL"/>
        <w:rPr>
          <w:noProof w:val="0"/>
        </w:rPr>
      </w:pPr>
    </w:p>
    <w:p w14:paraId="6C8F60A9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537C26B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5CE5DC9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roamingTriggers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RoamingTrigger</w:t>
      </w:r>
      <w:proofErr w:type="spellEnd"/>
      <w:r>
        <w:rPr>
          <w:noProof w:val="0"/>
        </w:rPr>
        <w:t xml:space="preserve"> OPTIONAL,</w:t>
      </w:r>
    </w:p>
    <w:p w14:paraId="794BBFA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partialRecordMethod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PartialRecordMethod</w:t>
      </w:r>
      <w:proofErr w:type="spellEnd"/>
      <w:r>
        <w:rPr>
          <w:noProof w:val="0"/>
        </w:rPr>
        <w:t xml:space="preserve"> OPTIONAL</w:t>
      </w:r>
    </w:p>
    <w:p w14:paraId="6A054C9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68589A6B" w14:textId="77777777" w:rsidR="005D4DBD" w:rsidRDefault="005D4DBD" w:rsidP="005D4DBD">
      <w:pPr>
        <w:pStyle w:val="PL"/>
        <w:rPr>
          <w:noProof w:val="0"/>
        </w:rPr>
      </w:pPr>
    </w:p>
    <w:p w14:paraId="2A28D8FC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RoamerInOut</w:t>
      </w:r>
      <w:proofErr w:type="spellEnd"/>
      <w:r>
        <w:rPr>
          <w:noProof w:val="0"/>
        </w:rPr>
        <w:tab/>
        <w:t>::= ENUMERATED</w:t>
      </w:r>
    </w:p>
    <w:p w14:paraId="7C18F46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6465818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roamerInBound</w:t>
      </w:r>
      <w:proofErr w:type="spellEnd"/>
      <w:r>
        <w:rPr>
          <w:noProof w:val="0"/>
        </w:rPr>
        <w:tab/>
      </w:r>
      <w:r>
        <w:rPr>
          <w:noProof w:val="0"/>
        </w:rPr>
        <w:tab/>
        <w:t>(0),</w:t>
      </w:r>
    </w:p>
    <w:p w14:paraId="25276ED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roamerOutBound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74D4E50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266442F2" w14:textId="77777777" w:rsidR="005D4DBD" w:rsidRDefault="005D4DBD" w:rsidP="005D4DBD">
      <w:pPr>
        <w:pStyle w:val="PL"/>
        <w:rPr>
          <w:noProof w:val="0"/>
        </w:rPr>
      </w:pPr>
    </w:p>
    <w:p w14:paraId="6F69174D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RoamingTrigger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2DAFD99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4E3A351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trigger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 xml:space="preserve"> OPTIONAL,</w:t>
      </w:r>
    </w:p>
    <w:p w14:paraId="2A12992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triggerCategory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TriggerCategory</w:t>
      </w:r>
      <w:proofErr w:type="spellEnd"/>
      <w:r>
        <w:rPr>
          <w:noProof w:val="0"/>
        </w:rPr>
        <w:tab/>
        <w:t xml:space="preserve"> OPTIONAL,</w:t>
      </w:r>
    </w:p>
    <w:p w14:paraId="268A4E0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22E11D3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312BA92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maxNbChargingConditions</w:t>
      </w:r>
      <w:proofErr w:type="spellEnd"/>
      <w:r>
        <w:rPr>
          <w:noProof w:val="0"/>
        </w:rPr>
        <w:tab/>
        <w:t>[4] INTEGER OPTIONAL</w:t>
      </w:r>
    </w:p>
    <w:p w14:paraId="7305A1B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3A192A04" w14:textId="77777777" w:rsidR="005D4DBD" w:rsidRDefault="005D4DBD" w:rsidP="005D4DBD">
      <w:pPr>
        <w:pStyle w:val="PL"/>
        <w:rPr>
          <w:noProof w:val="0"/>
        </w:rPr>
      </w:pPr>
    </w:p>
    <w:p w14:paraId="726DBB22" w14:textId="77777777" w:rsidR="005D4DBD" w:rsidRDefault="005D4DBD" w:rsidP="005D4DBD">
      <w:pPr>
        <w:pStyle w:val="PL"/>
      </w:pPr>
      <w:r>
        <w:t>RoutingAreaId</w:t>
      </w:r>
      <w:r>
        <w:tab/>
        <w:t>::= SEQUENCE</w:t>
      </w:r>
    </w:p>
    <w:p w14:paraId="76B105D4" w14:textId="77777777" w:rsidR="005D4DBD" w:rsidRDefault="005D4DBD" w:rsidP="005D4DBD">
      <w:pPr>
        <w:pStyle w:val="PL"/>
      </w:pPr>
      <w:r>
        <w:t>{</w:t>
      </w:r>
    </w:p>
    <w:p w14:paraId="0039873D" w14:textId="77777777" w:rsidR="005D4DBD" w:rsidRDefault="005D4DBD" w:rsidP="005D4DBD">
      <w:pPr>
        <w:pStyle w:val="PL"/>
      </w:pPr>
      <w:r>
        <w:tab/>
        <w:t xml:space="preserve">plmnId              </w:t>
      </w:r>
      <w:r>
        <w:tab/>
      </w:r>
      <w:r>
        <w:tab/>
        <w:t>[0] PLMN-Id,</w:t>
      </w:r>
    </w:p>
    <w:p w14:paraId="3A05CDF5" w14:textId="77777777" w:rsidR="005D4DBD" w:rsidRDefault="005D4DBD" w:rsidP="005D4DBD">
      <w:pPr>
        <w:pStyle w:val="PL"/>
      </w:pPr>
      <w:r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Lac,</w:t>
      </w:r>
    </w:p>
    <w:p w14:paraId="0BBAFC96" w14:textId="77777777" w:rsidR="005D4DBD" w:rsidRDefault="005D4DBD" w:rsidP="005D4DBD">
      <w:pPr>
        <w:pStyle w:val="PL"/>
      </w:pPr>
      <w:r>
        <w:tab/>
        <w:t>rac</w:t>
      </w:r>
      <w:r>
        <w:tab/>
      </w:r>
      <w:r>
        <w:tab/>
      </w:r>
      <w:r>
        <w:tab/>
      </w:r>
      <w:r>
        <w:tab/>
      </w:r>
      <w:r>
        <w:tab/>
        <w:t>[2] Rac</w:t>
      </w:r>
    </w:p>
    <w:p w14:paraId="1F78BA6B" w14:textId="77777777" w:rsidR="005D4DBD" w:rsidRDefault="005D4DBD" w:rsidP="005D4DBD">
      <w:pPr>
        <w:pStyle w:val="PL"/>
      </w:pPr>
      <w:r>
        <w:t>}</w:t>
      </w:r>
    </w:p>
    <w:p w14:paraId="75946FFD" w14:textId="77777777" w:rsidR="005D4DBD" w:rsidRDefault="005D4DBD" w:rsidP="005D4DBD">
      <w:pPr>
        <w:pStyle w:val="PL"/>
      </w:pPr>
    </w:p>
    <w:p w14:paraId="5A9923EF" w14:textId="77777777" w:rsidR="005D4DBD" w:rsidRDefault="005D4DBD" w:rsidP="005D4DBD">
      <w:pPr>
        <w:pStyle w:val="PL"/>
      </w:pPr>
    </w:p>
    <w:p w14:paraId="40047EBC" w14:textId="77777777" w:rsidR="005D4DBD" w:rsidRDefault="005D4DBD" w:rsidP="005D4DBD">
      <w:pPr>
        <w:pStyle w:val="PL"/>
        <w:rPr>
          <w:noProof w:val="0"/>
        </w:rPr>
      </w:pPr>
      <w:r>
        <w:t>RrcEstablishmentCause</w:t>
      </w:r>
      <w:r>
        <w:rPr>
          <w:noProof w:val="0"/>
        </w:rPr>
        <w:tab/>
        <w:t>::= OCTET STRING</w:t>
      </w:r>
    </w:p>
    <w:p w14:paraId="077ED641" w14:textId="77777777" w:rsidR="005D4DBD" w:rsidRDefault="005D4DBD" w:rsidP="005D4DBD">
      <w:pPr>
        <w:pStyle w:val="PL"/>
        <w:rPr>
          <w:noProof w:val="0"/>
        </w:rPr>
      </w:pPr>
    </w:p>
    <w:p w14:paraId="27EE3AEE" w14:textId="77777777" w:rsidR="005D4DBD" w:rsidRDefault="005D4DBD" w:rsidP="005D4DBD">
      <w:pPr>
        <w:pStyle w:val="PL"/>
        <w:rPr>
          <w:noProof w:val="0"/>
        </w:rPr>
      </w:pPr>
      <w:proofErr w:type="spellStart"/>
      <w:r w:rsidRPr="00743F3D">
        <w:rPr>
          <w:noProof w:val="0"/>
        </w:rPr>
        <w:t>RedundantTransmissionType</w:t>
      </w:r>
      <w:proofErr w:type="spellEnd"/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7957829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2D39DBA9" w14:textId="77777777" w:rsidR="005D4DBD" w:rsidRDefault="005D4DBD" w:rsidP="005D4DBD">
      <w:pPr>
        <w:pStyle w:val="PL"/>
        <w:tabs>
          <w:tab w:val="clear" w:pos="4224"/>
          <w:tab w:val="clear" w:pos="4608"/>
          <w:tab w:val="left" w:pos="4685"/>
        </w:tabs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nonT</w:t>
      </w:r>
      <w:r w:rsidRPr="00807579">
        <w:rPr>
          <w:noProof w:val="0"/>
        </w:rPr>
        <w:t>ransmission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(0),</w:t>
      </w:r>
    </w:p>
    <w:p w14:paraId="1FAC9F2A" w14:textId="77777777" w:rsidR="005D4DBD" w:rsidRDefault="005D4DBD" w:rsidP="005D4DBD">
      <w:pPr>
        <w:pStyle w:val="PL"/>
        <w:tabs>
          <w:tab w:val="clear" w:pos="4224"/>
          <w:tab w:val="clear" w:pos="4608"/>
          <w:tab w:val="left" w:pos="4685"/>
        </w:tabs>
        <w:rPr>
          <w:noProof w:val="0"/>
        </w:rPr>
      </w:pPr>
      <w:r>
        <w:rPr>
          <w:noProof w:val="0"/>
        </w:rPr>
        <w:tab/>
      </w:r>
      <w:proofErr w:type="spellStart"/>
      <w:r w:rsidRPr="00807579">
        <w:rPr>
          <w:noProof w:val="0"/>
        </w:rPr>
        <w:t>end</w:t>
      </w:r>
      <w:r>
        <w:rPr>
          <w:noProof w:val="0"/>
        </w:rPr>
        <w:t>ToEnd</w:t>
      </w:r>
      <w:r w:rsidRPr="00807579">
        <w:rPr>
          <w:noProof w:val="0"/>
        </w:rPr>
        <w:t>UserPlanePaths</w:t>
      </w:r>
      <w:proofErr w:type="spellEnd"/>
      <w:r>
        <w:rPr>
          <w:noProof w:val="0"/>
        </w:rPr>
        <w:t xml:space="preserve">     </w:t>
      </w:r>
      <w:r>
        <w:rPr>
          <w:noProof w:val="0"/>
        </w:rPr>
        <w:tab/>
        <w:t xml:space="preserve"> (1),</w:t>
      </w:r>
    </w:p>
    <w:p w14:paraId="3C62CDA6" w14:textId="77777777" w:rsidR="005D4DBD" w:rsidRDefault="005D4DBD" w:rsidP="005D4DBD">
      <w:pPr>
        <w:pStyle w:val="PL"/>
        <w:tabs>
          <w:tab w:val="clear" w:pos="1920"/>
          <w:tab w:val="clear" w:pos="2304"/>
          <w:tab w:val="clear" w:pos="2688"/>
          <w:tab w:val="clear" w:pos="3072"/>
          <w:tab w:val="clear" w:pos="4224"/>
          <w:tab w:val="left" w:pos="3175"/>
          <w:tab w:val="left" w:pos="3235"/>
          <w:tab w:val="left" w:pos="3295"/>
          <w:tab w:val="left" w:pos="4220"/>
          <w:tab w:val="left" w:pos="4835"/>
        </w:tabs>
        <w:rPr>
          <w:noProof w:val="0"/>
        </w:rPr>
      </w:pPr>
      <w:r>
        <w:rPr>
          <w:noProof w:val="0"/>
        </w:rPr>
        <w:tab/>
        <w:t xml:space="preserve">n3N9    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35782668" w14:textId="77777777" w:rsidR="005D4DBD" w:rsidRDefault="005D4DBD" w:rsidP="005D4DBD">
      <w:pPr>
        <w:pStyle w:val="PL"/>
        <w:tabs>
          <w:tab w:val="clear" w:pos="3456"/>
          <w:tab w:val="left" w:pos="3145"/>
          <w:tab w:val="left" w:pos="4835"/>
        </w:tabs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transportLayer</w:t>
      </w:r>
      <w:proofErr w:type="spellEnd"/>
      <w:r>
        <w:rPr>
          <w:noProof w:val="0"/>
        </w:rPr>
        <w:t xml:space="preserve">     </w:t>
      </w:r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5D663A1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35CFB483" w14:textId="77777777" w:rsidR="005D4DBD" w:rsidRDefault="005D4DBD" w:rsidP="005D4DBD">
      <w:pPr>
        <w:pStyle w:val="PL"/>
        <w:rPr>
          <w:noProof w:val="0"/>
        </w:rPr>
      </w:pPr>
    </w:p>
    <w:p w14:paraId="7C4CE0D9" w14:textId="77777777" w:rsidR="005D4DBD" w:rsidRDefault="005D4DBD" w:rsidP="005D4DBD">
      <w:pPr>
        <w:pStyle w:val="PL"/>
        <w:rPr>
          <w:noProof w:val="0"/>
        </w:rPr>
      </w:pPr>
    </w:p>
    <w:p w14:paraId="2C5AEE2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7700C3D" w14:textId="77777777" w:rsidR="005D4DBD" w:rsidRPr="00E21481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S</w:t>
      </w:r>
    </w:p>
    <w:p w14:paraId="60925C7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9F25F67" w14:textId="77777777" w:rsidR="005D4DBD" w:rsidRDefault="005D4DBD" w:rsidP="005D4DBD">
      <w:pPr>
        <w:pStyle w:val="PL"/>
        <w:rPr>
          <w:noProof w:val="0"/>
        </w:rPr>
      </w:pPr>
    </w:p>
    <w:p w14:paraId="1242DD45" w14:textId="77777777" w:rsidR="005D4DBD" w:rsidRDefault="005D4DBD" w:rsidP="005D4DBD">
      <w:pPr>
        <w:pStyle w:val="PL"/>
      </w:pPr>
      <w:r>
        <w:t>Sac</w:t>
      </w:r>
      <w:r>
        <w:tab/>
      </w:r>
      <w:r>
        <w:tab/>
        <w:t>::= UTF8String</w:t>
      </w:r>
    </w:p>
    <w:p w14:paraId="2A2F544B" w14:textId="77777777" w:rsidR="005D4DBD" w:rsidRDefault="005D4DBD" w:rsidP="005D4DBD">
      <w:pPr>
        <w:pStyle w:val="PL"/>
      </w:pPr>
      <w:r>
        <w:t xml:space="preserve">-- </w:t>
      </w:r>
    </w:p>
    <w:p w14:paraId="74C18BDF" w14:textId="77777777" w:rsidR="005D4DBD" w:rsidRDefault="005D4DBD" w:rsidP="005D4DBD">
      <w:pPr>
        <w:pStyle w:val="PL"/>
      </w:pPr>
      <w:r>
        <w:t>-- See 3GPP TS 29.571 [249] for details</w:t>
      </w:r>
    </w:p>
    <w:p w14:paraId="401FE6EB" w14:textId="77777777" w:rsidR="005D4DBD" w:rsidRDefault="005D4DBD" w:rsidP="005D4DBD">
      <w:pPr>
        <w:pStyle w:val="PL"/>
      </w:pPr>
      <w:r>
        <w:t xml:space="preserve">-- </w:t>
      </w:r>
    </w:p>
    <w:p w14:paraId="22EA976B" w14:textId="77777777" w:rsidR="005D4DBD" w:rsidRDefault="005D4DBD" w:rsidP="005D4DBD">
      <w:pPr>
        <w:pStyle w:val="PL"/>
      </w:pPr>
    </w:p>
    <w:p w14:paraId="1CBFB9BE" w14:textId="77777777" w:rsidR="005D4DBD" w:rsidRDefault="005D4DBD" w:rsidP="005D4DBD">
      <w:pPr>
        <w:pStyle w:val="PL"/>
      </w:pPr>
    </w:p>
    <w:p w14:paraId="024567A6" w14:textId="77777777" w:rsidR="005D4DBD" w:rsidRDefault="005D4DBD" w:rsidP="005D4DBD">
      <w:pPr>
        <w:pStyle w:val="PL"/>
      </w:pPr>
      <w:r>
        <w:t>ServiceAreaId</w:t>
      </w:r>
      <w:r>
        <w:tab/>
        <w:t>::= SEQUENCE</w:t>
      </w:r>
    </w:p>
    <w:p w14:paraId="3BA5F291" w14:textId="77777777" w:rsidR="005D4DBD" w:rsidRDefault="005D4DBD" w:rsidP="005D4DBD">
      <w:pPr>
        <w:pStyle w:val="PL"/>
      </w:pPr>
      <w:r>
        <w:t>{</w:t>
      </w:r>
    </w:p>
    <w:p w14:paraId="68578569" w14:textId="77777777" w:rsidR="005D4DBD" w:rsidRDefault="005D4DBD" w:rsidP="005D4DBD">
      <w:pPr>
        <w:pStyle w:val="PL"/>
      </w:pPr>
      <w:r>
        <w:tab/>
        <w:t xml:space="preserve">plmnId              </w:t>
      </w:r>
      <w:r>
        <w:tab/>
      </w:r>
      <w:r>
        <w:tab/>
        <w:t>[0] PLMN-Id,</w:t>
      </w:r>
    </w:p>
    <w:p w14:paraId="00A5EABC" w14:textId="77777777" w:rsidR="005D4DBD" w:rsidRDefault="005D4DBD" w:rsidP="005D4DBD">
      <w:pPr>
        <w:pStyle w:val="PL"/>
      </w:pPr>
      <w:r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Lac,</w:t>
      </w:r>
    </w:p>
    <w:p w14:paraId="782ADCC0" w14:textId="77777777" w:rsidR="005D4DBD" w:rsidRDefault="005D4DBD" w:rsidP="005D4DBD">
      <w:pPr>
        <w:pStyle w:val="PL"/>
      </w:pPr>
      <w:r>
        <w:tab/>
        <w:t>sac</w:t>
      </w:r>
      <w:r>
        <w:tab/>
      </w:r>
      <w:r>
        <w:tab/>
      </w:r>
      <w:r>
        <w:tab/>
      </w:r>
      <w:r>
        <w:tab/>
      </w:r>
      <w:r>
        <w:tab/>
        <w:t>[2] Sac</w:t>
      </w:r>
    </w:p>
    <w:p w14:paraId="1F63A345" w14:textId="77777777" w:rsidR="005D4DBD" w:rsidRDefault="005D4DBD" w:rsidP="005D4DBD">
      <w:pPr>
        <w:pStyle w:val="PL"/>
      </w:pPr>
      <w:r>
        <w:t>}</w:t>
      </w:r>
    </w:p>
    <w:p w14:paraId="4C7B5446" w14:textId="77777777" w:rsidR="005D4DBD" w:rsidRDefault="005D4DBD" w:rsidP="005D4DBD">
      <w:pPr>
        <w:pStyle w:val="PL"/>
      </w:pPr>
    </w:p>
    <w:p w14:paraId="325CE2D6" w14:textId="77777777" w:rsidR="005D4DBD" w:rsidRDefault="005D4DBD" w:rsidP="005D4DBD">
      <w:pPr>
        <w:pStyle w:val="PL"/>
      </w:pPr>
    </w:p>
    <w:p w14:paraId="30770AAD" w14:textId="77777777" w:rsidR="005D4DBD" w:rsidRDefault="005D4DBD" w:rsidP="005D4DBD">
      <w:pPr>
        <w:pStyle w:val="PL"/>
      </w:pPr>
      <w:r w:rsidRPr="004C0A8B">
        <w:t>ServiceAreaRestriction</w:t>
      </w:r>
      <w:r>
        <w:rPr>
          <w:noProof w:val="0"/>
        </w:rPr>
        <w:tab/>
        <w:t>::= SEQUENCE</w:t>
      </w:r>
    </w:p>
    <w:p w14:paraId="61E16E0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2046106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restrictionType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 w:rsidRPr="005D14F1">
        <w:t>RestrictionType</w:t>
      </w:r>
      <w:r>
        <w:rPr>
          <w:noProof w:val="0"/>
        </w:rPr>
        <w:t xml:space="preserve"> OPTIONAL,</w:t>
      </w:r>
    </w:p>
    <w:p w14:paraId="3AF10D4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4C98056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INTEGER OPTIONAL,</w:t>
      </w:r>
    </w:p>
    <w:p w14:paraId="7F15519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maxNumOfTAsForNotAllowedAreas</w:t>
      </w:r>
      <w:r>
        <w:rPr>
          <w:noProof w:val="0"/>
        </w:rPr>
        <w:tab/>
        <w:t>[3] INTEGER OPTIONAL</w:t>
      </w:r>
    </w:p>
    <w:p w14:paraId="6FE7AE4C" w14:textId="77777777" w:rsidR="005D4DBD" w:rsidRDefault="005D4DBD" w:rsidP="005D4DBD">
      <w:pPr>
        <w:pStyle w:val="PL"/>
        <w:rPr>
          <w:noProof w:val="0"/>
        </w:rPr>
      </w:pPr>
    </w:p>
    <w:p w14:paraId="26168C7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A17E95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125F2086" w14:textId="77777777" w:rsidR="005D4DBD" w:rsidRDefault="005D4DBD" w:rsidP="005D4DBD">
      <w:pPr>
        <w:pStyle w:val="PL"/>
        <w:rPr>
          <w:noProof w:val="0"/>
        </w:rPr>
      </w:pPr>
    </w:p>
    <w:p w14:paraId="666F6275" w14:textId="77777777" w:rsidR="005D4DBD" w:rsidRDefault="005D4DBD" w:rsidP="005D4DBD">
      <w:pPr>
        <w:pStyle w:val="PL"/>
        <w:rPr>
          <w:noProof w:val="0"/>
        </w:rPr>
      </w:pPr>
      <w:r>
        <w:t>ServiceExperienceInfo</w:t>
      </w:r>
      <w:r>
        <w:rPr>
          <w:noProof w:val="0"/>
        </w:rPr>
        <w:tab/>
        <w:t>::= SEQUENCE</w:t>
      </w:r>
    </w:p>
    <w:p w14:paraId="5A21220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4236C9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1E09B4F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5707F4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77D0E52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svcExprc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SvcExperience</w:t>
      </w:r>
      <w:r>
        <w:rPr>
          <w:noProof w:val="0"/>
        </w:rPr>
        <w:t xml:space="preserve"> OPTIONAL,</w:t>
      </w:r>
    </w:p>
    <w:p w14:paraId="23F3A89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svcExprcVariance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55967A5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AD16C7"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08E0809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appId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27B2466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confidence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</w:t>
      </w:r>
      <w:r>
        <w:rPr>
          <w:lang w:eastAsia="zh-CN"/>
        </w:rPr>
        <w:t xml:space="preserve"> </w:t>
      </w:r>
      <w:r>
        <w:rPr>
          <w:noProof w:val="0"/>
        </w:rPr>
        <w:t>OPTIONAL,</w:t>
      </w:r>
    </w:p>
    <w:p w14:paraId="7D428DB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dnn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>
        <w:rPr>
          <w:color w:val="000000"/>
        </w:rPr>
        <w:t>DataNetworkNameIdentifier</w:t>
      </w:r>
      <w:r>
        <w:rPr>
          <w:noProof w:val="0"/>
        </w:rPr>
        <w:t xml:space="preserve"> OPTIONAL,</w:t>
      </w:r>
    </w:p>
    <w:p w14:paraId="7D43923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networkArea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r>
        <w:t>NetworkAreaInfo</w:t>
      </w:r>
      <w:r>
        <w:rPr>
          <w:noProof w:val="0"/>
        </w:rPr>
        <w:t xml:space="preserve"> OPTIONAL,</w:t>
      </w:r>
    </w:p>
    <w:p w14:paraId="244C9DF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nsiId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2A542AA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ratio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</w:t>
      </w:r>
    </w:p>
    <w:p w14:paraId="79F5050F" w14:textId="77777777" w:rsidR="005D4DBD" w:rsidRDefault="005D4DBD" w:rsidP="005D4DBD">
      <w:pPr>
        <w:pStyle w:val="PL"/>
      </w:pPr>
      <w:r>
        <w:rPr>
          <w:noProof w:val="0"/>
        </w:rPr>
        <w:t>}</w:t>
      </w:r>
    </w:p>
    <w:p w14:paraId="47CFF9B9" w14:textId="77777777" w:rsidR="005D4DBD" w:rsidRDefault="005D4DBD" w:rsidP="005D4DBD">
      <w:pPr>
        <w:pStyle w:val="PL"/>
      </w:pPr>
    </w:p>
    <w:p w14:paraId="10AC0FFE" w14:textId="77777777" w:rsidR="005D4DBD" w:rsidRDefault="005D4DBD" w:rsidP="005D4DBD">
      <w:pPr>
        <w:pStyle w:val="PL"/>
        <w:rPr>
          <w:noProof w:val="0"/>
        </w:rPr>
      </w:pPr>
      <w:r w:rsidRPr="00F70DBC">
        <w:t>ServiceProfile</w:t>
      </w:r>
      <w:r>
        <w:t>Charging</w:t>
      </w:r>
      <w:r w:rsidRPr="00F70DBC">
        <w:t>Information</w:t>
      </w:r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33EE385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54F392B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1F4FF95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attributes of the service profile: see TS 28.541 [</w:t>
      </w:r>
      <w:r>
        <w:t>254</w:t>
      </w:r>
      <w:r>
        <w:rPr>
          <w:noProof w:val="0"/>
        </w:rPr>
        <w:t>]</w:t>
      </w:r>
    </w:p>
    <w:p w14:paraId="5A1CE19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2107EC3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3E5154">
        <w:t>serviceProfileIdentifier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47FD21C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3E5154">
        <w:rPr>
          <w:noProof w:val="0"/>
          <w:lang w:val="en-US"/>
        </w:rPr>
        <w:t>sNSSAIList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6C0243">
        <w:rPr>
          <w:noProof w:val="0"/>
        </w:rPr>
        <w:t xml:space="preserve">SEQUENCE OF </w:t>
      </w:r>
      <w:proofErr w:type="spellStart"/>
      <w:r>
        <w:rPr>
          <w:noProof w:val="0"/>
        </w:rPr>
        <w:t>SingleNSSAI</w:t>
      </w:r>
      <w:proofErr w:type="spellEnd"/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5506243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[2] </w:t>
      </w:r>
      <w:proofErr w:type="spellStart"/>
      <w:r>
        <w:rPr>
          <w:noProof w:val="0"/>
        </w:rPr>
        <w:t>SliceServiceType</w:t>
      </w:r>
      <w:proofErr w:type="spellEnd"/>
      <w:r>
        <w:rPr>
          <w:noProof w:val="0"/>
        </w:rPr>
        <w:t xml:space="preserve"> OPTIONAL,</w:t>
      </w:r>
    </w:p>
    <w:p w14:paraId="67A91A8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6C0243">
        <w:rPr>
          <w:noProof w:val="0"/>
        </w:rPr>
        <w:t>latency</w:t>
      </w:r>
      <w:r w:rsidRPr="006C0243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21481">
        <w:rPr>
          <w:noProof w:val="0"/>
        </w:rPr>
        <w:t>[</w:t>
      </w:r>
      <w:r>
        <w:rPr>
          <w:noProof w:val="0"/>
        </w:rPr>
        <w:t>3</w:t>
      </w:r>
      <w:r w:rsidRPr="00E21481">
        <w:rPr>
          <w:noProof w:val="0"/>
        </w:rPr>
        <w:t xml:space="preserve">] </w:t>
      </w:r>
      <w:r w:rsidRPr="006C0243">
        <w:rPr>
          <w:noProof w:val="0"/>
        </w:rPr>
        <w:t>INTEGER</w:t>
      </w:r>
      <w:r w:rsidRPr="00E21481">
        <w:rPr>
          <w:noProof w:val="0"/>
        </w:rPr>
        <w:t xml:space="preserve"> OPTIONAL,</w:t>
      </w:r>
    </w:p>
    <w:p w14:paraId="5D6C0CE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availability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1538D66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BC5162">
        <w:rPr>
          <w:noProof w:val="0"/>
        </w:rPr>
        <w:t>resourceSharingLevel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SharingLevel</w:t>
      </w:r>
      <w:proofErr w:type="spellEnd"/>
      <w:r>
        <w:rPr>
          <w:noProof w:val="0"/>
        </w:rPr>
        <w:t xml:space="preserve"> OPTIONAL,</w:t>
      </w:r>
    </w:p>
    <w:p w14:paraId="40864CB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jitter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7B39E8C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r</w:t>
      </w:r>
      <w:r w:rsidRPr="00BC5162">
        <w:t>eliability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77A36A5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 w:rsidRPr="006C0243">
        <w:rPr>
          <w:noProof w:val="0"/>
        </w:rPr>
        <w:t>maxNumberofUEs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53335BD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coverageArea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[9]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7457A8B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6C0243">
        <w:rPr>
          <w:noProof w:val="0"/>
        </w:rPr>
        <w:t>uEMobilityLevel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 w:rsidRPr="00D41BA2">
        <w:rPr>
          <w:noProof w:val="0"/>
        </w:rPr>
        <w:t>MobilityLevel</w:t>
      </w:r>
      <w:proofErr w:type="spellEnd"/>
      <w:r>
        <w:rPr>
          <w:noProof w:val="0"/>
        </w:rPr>
        <w:t xml:space="preserve"> OPTIONAL,</w:t>
      </w:r>
    </w:p>
    <w:p w14:paraId="61F04B3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BC5162">
        <w:rPr>
          <w:noProof w:val="0"/>
        </w:rPr>
        <w:t>delayToleranceIndicator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D</w:t>
      </w:r>
      <w:r w:rsidRPr="00BC5162">
        <w:rPr>
          <w:noProof w:val="0"/>
        </w:rPr>
        <w:t>elayToleranceIndicator</w:t>
      </w:r>
      <w:proofErr w:type="spellEnd"/>
      <w:r>
        <w:rPr>
          <w:noProof w:val="0"/>
        </w:rPr>
        <w:t xml:space="preserve"> OPTIONAL,</w:t>
      </w:r>
    </w:p>
    <w:p w14:paraId="5A8396E9" w14:textId="77777777" w:rsidR="005D4DBD" w:rsidRPr="007F2035" w:rsidRDefault="005D4DBD" w:rsidP="005D4DBD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proofErr w:type="spellEnd"/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12</w:t>
      </w:r>
      <w:r w:rsidRPr="007F2035">
        <w:rPr>
          <w:noProof w:val="0"/>
          <w:lang w:val="en-US"/>
        </w:rPr>
        <w:t>] Throughput OPTIONAL,</w:t>
      </w:r>
    </w:p>
    <w:p w14:paraId="05415F7C" w14:textId="77777777" w:rsidR="005D4DBD" w:rsidRPr="002C5DEF" w:rsidRDefault="005D4DBD" w:rsidP="005D4DBD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proofErr w:type="spellEnd"/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13</w:t>
      </w:r>
      <w:r w:rsidRPr="002C5DEF">
        <w:rPr>
          <w:noProof w:val="0"/>
          <w:lang w:val="en-US"/>
        </w:rPr>
        <w:t>] Throughput OPTIONAL,</w:t>
      </w:r>
    </w:p>
    <w:p w14:paraId="37F8CEAC" w14:textId="77777777" w:rsidR="005D4DBD" w:rsidRPr="002C5DEF" w:rsidRDefault="005D4DBD" w:rsidP="005D4DBD">
      <w:pPr>
        <w:pStyle w:val="PL"/>
        <w:rPr>
          <w:noProof w:val="0"/>
          <w:lang w:val="en-US"/>
        </w:rPr>
      </w:pPr>
      <w:r>
        <w:rPr>
          <w:noProof w:val="0"/>
        </w:rPr>
        <w:tab/>
        <w:t>u</w:t>
      </w:r>
      <w:proofErr w:type="spellStart"/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proofErr w:type="spellEnd"/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14</w:t>
      </w:r>
      <w:r w:rsidRPr="002C5DEF">
        <w:rPr>
          <w:noProof w:val="0"/>
          <w:lang w:val="en-US"/>
        </w:rPr>
        <w:t>] Throughput OPTIONAL,</w:t>
      </w:r>
    </w:p>
    <w:p w14:paraId="5F1D5FEB" w14:textId="77777777" w:rsidR="005D4DBD" w:rsidRPr="007F2035" w:rsidRDefault="005D4DBD" w:rsidP="005D4DBD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r>
        <w:rPr>
          <w:noProof w:val="0"/>
          <w:lang w:val="en-US"/>
        </w:rPr>
        <w:t>u</w:t>
      </w:r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proofErr w:type="spellEnd"/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15</w:t>
      </w:r>
      <w:r w:rsidRPr="007F2035">
        <w:rPr>
          <w:noProof w:val="0"/>
          <w:lang w:val="en-US"/>
        </w:rPr>
        <w:t>] Throughput OPTIONAL,</w:t>
      </w:r>
    </w:p>
    <w:p w14:paraId="04F5A67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BC5162">
        <w:rPr>
          <w:noProof w:val="0"/>
        </w:rPr>
        <w:t>maxNumberofPDUsessions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[16]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5F010DB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kPIsMonitoringList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4678B69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</w:t>
      </w:r>
      <w:r w:rsidRPr="00BC5162">
        <w:rPr>
          <w:noProof w:val="0"/>
        </w:rPr>
        <w:t>upportedAccessTechnology</w:t>
      </w:r>
      <w:proofErr w:type="spellEnd"/>
      <w:r>
        <w:tab/>
      </w:r>
      <w:r>
        <w:tab/>
      </w:r>
      <w:r>
        <w:tab/>
      </w:r>
      <w:r>
        <w:rPr>
          <w:noProof w:val="0"/>
        </w:rPr>
        <w:t xml:space="preserve">[18]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2001C22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v2XCommunicationMode</w:t>
      </w:r>
      <w:r>
        <w:rPr>
          <w:noProof w:val="0"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[19] </w:t>
      </w:r>
      <w:r w:rsidRPr="00BC5162">
        <w:rPr>
          <w:noProof w:val="0"/>
        </w:rPr>
        <w:t>V2XCommunicationModeIndicator</w:t>
      </w:r>
      <w:r>
        <w:rPr>
          <w:noProof w:val="0"/>
        </w:rPr>
        <w:t xml:space="preserve"> OPTIONAL,</w:t>
      </w:r>
    </w:p>
    <w:p w14:paraId="7E814ED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BC5162">
        <w:t>ddServiceProfile</w:t>
      </w:r>
      <w:r>
        <w:t>Charging</w:t>
      </w:r>
      <w:r w:rsidRPr="00BC5162">
        <w:t>Info</w:t>
      </w:r>
      <w:r>
        <w:rPr>
          <w:noProof w:val="0"/>
        </w:rPr>
        <w:tab/>
      </w:r>
      <w:r>
        <w:rPr>
          <w:noProof w:val="0"/>
        </w:rPr>
        <w:tab/>
        <w:t xml:space="preserve">[100]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</w:t>
      </w:r>
    </w:p>
    <w:p w14:paraId="41B9982B" w14:textId="77777777" w:rsidR="005D4DBD" w:rsidRDefault="005D4DBD" w:rsidP="005D4DBD">
      <w:pPr>
        <w:pStyle w:val="PL"/>
        <w:rPr>
          <w:noProof w:val="0"/>
          <w:lang w:val="en-US"/>
        </w:rPr>
      </w:pPr>
    </w:p>
    <w:p w14:paraId="080F875C" w14:textId="77777777" w:rsidR="005D4DBD" w:rsidRPr="002C5DEF" w:rsidRDefault="005D4DBD" w:rsidP="005D4DBD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p w14:paraId="56C890D0" w14:textId="77777777" w:rsidR="005D4DBD" w:rsidRDefault="005D4DBD" w:rsidP="005D4DBD">
      <w:pPr>
        <w:pStyle w:val="PL"/>
        <w:rPr>
          <w:noProof w:val="0"/>
        </w:rPr>
      </w:pPr>
    </w:p>
    <w:p w14:paraId="676864D6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  <w:t>::= SEQUENCE</w:t>
      </w:r>
    </w:p>
    <w:p w14:paraId="2AF1477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054EDB3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servingNetworkFunctionInformation</w:t>
      </w:r>
      <w:proofErr w:type="spellEnd"/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>,</w:t>
      </w:r>
    </w:p>
    <w:p w14:paraId="3D3CE86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aMFIdentifier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AMFID OPTIONAL</w:t>
      </w:r>
    </w:p>
    <w:p w14:paraId="64ABC6CD" w14:textId="77777777" w:rsidR="005D4DBD" w:rsidRDefault="005D4DBD" w:rsidP="005D4DBD">
      <w:pPr>
        <w:pStyle w:val="PL"/>
        <w:rPr>
          <w:noProof w:val="0"/>
        </w:rPr>
      </w:pPr>
    </w:p>
    <w:p w14:paraId="2CF6801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079CAF20" w14:textId="77777777" w:rsidR="005D4DBD" w:rsidRDefault="005D4DBD" w:rsidP="005D4DBD">
      <w:pPr>
        <w:pStyle w:val="PL"/>
        <w:rPr>
          <w:noProof w:val="0"/>
        </w:rPr>
      </w:pPr>
    </w:p>
    <w:p w14:paraId="20F71E04" w14:textId="77777777" w:rsidR="005D4DBD" w:rsidRDefault="005D4DBD" w:rsidP="005D4DBD">
      <w:pPr>
        <w:pStyle w:val="PL"/>
        <w:rPr>
          <w:lang w:bidi="ar-IQ"/>
        </w:rPr>
      </w:pPr>
      <w:r>
        <w:rPr>
          <w:lang w:bidi="ar-IQ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r>
        <w:rPr>
          <w:noProof w:val="0"/>
        </w:rPr>
        <w:tab/>
        <w:t>::= SEQUENCE</w:t>
      </w:r>
    </w:p>
    <w:p w14:paraId="43474C8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2150B9E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ambrUL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Bitrate,</w:t>
      </w:r>
    </w:p>
    <w:p w14:paraId="30F8B65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ambrDL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Bitrate</w:t>
      </w:r>
    </w:p>
    <w:p w14:paraId="50784F9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32925D33" w14:textId="77777777" w:rsidR="005D4DBD" w:rsidRDefault="005D4DBD" w:rsidP="005D4DBD">
      <w:pPr>
        <w:pStyle w:val="PL"/>
        <w:rPr>
          <w:noProof w:val="0"/>
        </w:rPr>
      </w:pPr>
    </w:p>
    <w:p w14:paraId="340E4558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SharingLevel</w:t>
      </w:r>
      <w:proofErr w:type="spellEnd"/>
      <w:r>
        <w:rPr>
          <w:noProof w:val="0"/>
        </w:rPr>
        <w:tab/>
        <w:t>::= ENUMERATED</w:t>
      </w:r>
    </w:p>
    <w:p w14:paraId="2287165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336FD0A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sHARED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3A39AF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nON</w:t>
      </w:r>
      <w:proofErr w:type="spellEnd"/>
      <w:r>
        <w:rPr>
          <w:noProof w:val="0"/>
        </w:rPr>
        <w:t>-SHARED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167CAD7B" w14:textId="77777777" w:rsidR="005D4DBD" w:rsidRDefault="005D4DBD" w:rsidP="005D4DBD">
      <w:pPr>
        <w:pStyle w:val="PL"/>
        <w:rPr>
          <w:noProof w:val="0"/>
        </w:rPr>
      </w:pPr>
    </w:p>
    <w:p w14:paraId="4818008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5BDA1C41" w14:textId="77777777" w:rsidR="005D4DBD" w:rsidRDefault="005D4DBD" w:rsidP="005D4DBD">
      <w:pPr>
        <w:pStyle w:val="PL"/>
        <w:rPr>
          <w:noProof w:val="0"/>
        </w:rPr>
      </w:pPr>
      <w:r>
        <w:t xml:space="preserve"> </w:t>
      </w:r>
    </w:p>
    <w:p w14:paraId="597ACD31" w14:textId="77777777" w:rsidR="005D4DBD" w:rsidRDefault="005D4DBD" w:rsidP="005D4DBD">
      <w:pPr>
        <w:pStyle w:val="PL"/>
        <w:rPr>
          <w:noProof w:val="0"/>
        </w:rPr>
      </w:pPr>
    </w:p>
    <w:p w14:paraId="571EBA00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ab/>
        <w:t xml:space="preserve">::= </w:t>
      </w:r>
      <w:r>
        <w:t>SEQUENCE</w:t>
      </w:r>
    </w:p>
    <w:p w14:paraId="50D26CB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See S-NSSAI </w:t>
      </w:r>
      <w:proofErr w:type="spellStart"/>
      <w:r>
        <w:rPr>
          <w:noProof w:val="0"/>
        </w:rPr>
        <w:t>subclause</w:t>
      </w:r>
      <w:proofErr w:type="spellEnd"/>
      <w:r>
        <w:rPr>
          <w:noProof w:val="0"/>
        </w:rPr>
        <w:t xml:space="preserve"> </w:t>
      </w:r>
      <w:r>
        <w:t>28.4.2</w:t>
      </w:r>
      <w:r>
        <w:rPr>
          <w:noProof w:val="0"/>
        </w:rPr>
        <w:t xml:space="preserve"> of </w:t>
      </w:r>
      <w:r>
        <w:t>TS 23.003 [200]</w:t>
      </w:r>
      <w:r>
        <w:rPr>
          <w:noProof w:val="0"/>
        </w:rPr>
        <w:t xml:space="preserve"> for encoding.</w:t>
      </w:r>
    </w:p>
    <w:p w14:paraId="33A2673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785EEA5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SliceServiceType</w:t>
      </w:r>
      <w:proofErr w:type="spellEnd"/>
      <w:r>
        <w:rPr>
          <w:noProof w:val="0"/>
        </w:rPr>
        <w:t>,</w:t>
      </w:r>
    </w:p>
    <w:p w14:paraId="6C52113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SliceDifferentiator</w:t>
      </w:r>
      <w:proofErr w:type="spellEnd"/>
      <w:r>
        <w:rPr>
          <w:noProof w:val="0"/>
        </w:rPr>
        <w:t xml:space="preserve"> OPTIONAL</w:t>
      </w:r>
    </w:p>
    <w:p w14:paraId="236BF2A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7F48D1FF" w14:textId="77777777" w:rsidR="005D4DBD" w:rsidRDefault="005D4DBD" w:rsidP="005D4DBD">
      <w:pPr>
        <w:pStyle w:val="PL"/>
        <w:rPr>
          <w:noProof w:val="0"/>
        </w:rPr>
      </w:pPr>
    </w:p>
    <w:p w14:paraId="27AD21F8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SliceServiceType</w:t>
      </w:r>
      <w:proofErr w:type="spellEnd"/>
      <w:r>
        <w:rPr>
          <w:noProof w:val="0"/>
        </w:rPr>
        <w:t xml:space="preserve"> ::= INTEGER (0..255)</w:t>
      </w:r>
    </w:p>
    <w:p w14:paraId="37FCE42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7BC9D42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See </w:t>
      </w:r>
      <w:proofErr w:type="spellStart"/>
      <w:r>
        <w:rPr>
          <w:noProof w:val="0"/>
        </w:rPr>
        <w:t>subclause</w:t>
      </w:r>
      <w:proofErr w:type="spellEnd"/>
      <w:r>
        <w:rPr>
          <w:noProof w:val="0"/>
        </w:rPr>
        <w:t xml:space="preserve"> 28.4.2 TS 23.003 [200]</w:t>
      </w:r>
    </w:p>
    <w:p w14:paraId="08DCE58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1D5DAA7C" w14:textId="77777777" w:rsidR="005D4DBD" w:rsidRDefault="005D4DBD" w:rsidP="005D4DBD">
      <w:pPr>
        <w:pStyle w:val="PL"/>
        <w:rPr>
          <w:noProof w:val="0"/>
        </w:rPr>
      </w:pPr>
    </w:p>
    <w:p w14:paraId="2D620CFF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SliceDifferentiator</w:t>
      </w:r>
      <w:proofErr w:type="spellEnd"/>
      <w:r>
        <w:rPr>
          <w:noProof w:val="0"/>
        </w:rPr>
        <w:tab/>
      </w:r>
      <w:r>
        <w:rPr>
          <w:noProof w:val="0"/>
        </w:rPr>
        <w:tab/>
        <w:t>::= OCTET STRING (SIZE(3))</w:t>
      </w:r>
    </w:p>
    <w:p w14:paraId="2599641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08A1647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See </w:t>
      </w:r>
      <w:proofErr w:type="spellStart"/>
      <w:r>
        <w:rPr>
          <w:noProof w:val="0"/>
        </w:rPr>
        <w:t>subclause</w:t>
      </w:r>
      <w:proofErr w:type="spellEnd"/>
      <w:r>
        <w:rPr>
          <w:noProof w:val="0"/>
        </w:rPr>
        <w:t xml:space="preserve"> 28.4.2 TS 23.003 [200]</w:t>
      </w:r>
    </w:p>
    <w:p w14:paraId="329876E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1E169347" w14:textId="77777777" w:rsidR="005D4DBD" w:rsidRDefault="005D4DBD" w:rsidP="005D4DBD">
      <w:pPr>
        <w:pStyle w:val="PL"/>
        <w:rPr>
          <w:noProof w:val="0"/>
        </w:rPr>
      </w:pPr>
    </w:p>
    <w:p w14:paraId="631CBAF8" w14:textId="77777777" w:rsidR="005D4DBD" w:rsidRDefault="005D4DBD" w:rsidP="005D4DBD">
      <w:pPr>
        <w:pStyle w:val="PL"/>
        <w:rPr>
          <w:noProof w:val="0"/>
        </w:rPr>
      </w:pPr>
    </w:p>
    <w:p w14:paraId="603DB46D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SMdeliveryReportRequested</w:t>
      </w:r>
      <w:proofErr w:type="spellEnd"/>
      <w:r>
        <w:rPr>
          <w:noProof w:val="0"/>
        </w:rPr>
        <w:t xml:space="preserve"> ::= ENUMERATED</w:t>
      </w:r>
    </w:p>
    <w:p w14:paraId="3A3FAED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3824120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yes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AD463C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no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105470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6281A630" w14:textId="77777777" w:rsidR="005D4DBD" w:rsidRDefault="005D4DBD" w:rsidP="005D4DBD">
      <w:pPr>
        <w:pStyle w:val="PL"/>
        <w:rPr>
          <w:noProof w:val="0"/>
        </w:rPr>
      </w:pPr>
    </w:p>
    <w:p w14:paraId="22D15B74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54AE26B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38100F7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startOfPDUSession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5B2D87D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startOfServiceDataFlowNoSession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7CC2285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Change of Charging conditions</w:t>
      </w:r>
    </w:p>
    <w:p w14:paraId="3F93540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(100),</w:t>
      </w:r>
    </w:p>
    <w:p w14:paraId="120B34B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(101),</w:t>
      </w:r>
    </w:p>
    <w:p w14:paraId="52F2DFD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hint="eastAsia"/>
          <w:lang w:eastAsia="zh-CN"/>
        </w:rPr>
        <w:t>s</w:t>
      </w:r>
      <w:r>
        <w:rPr>
          <w:lang w:eastAsia="zh-CN"/>
        </w:rPr>
        <w:t>ervingNodeChange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(102),</w:t>
      </w:r>
    </w:p>
    <w:p w14:paraId="4A83441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(103),</w:t>
      </w:r>
    </w:p>
    <w:p w14:paraId="28D88E5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(104),</w:t>
      </w:r>
    </w:p>
    <w:p w14:paraId="16D93A82" w14:textId="77777777" w:rsidR="005D4DBD" w:rsidRPr="000637CA" w:rsidRDefault="005D4DBD" w:rsidP="005D4DBD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0637CA">
        <w:rPr>
          <w:noProof w:val="0"/>
          <w:lang w:val="fr-FR"/>
        </w:rPr>
        <w:t>tariffTimeChange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(105),</w:t>
      </w:r>
    </w:p>
    <w:p w14:paraId="26A648B9" w14:textId="77777777" w:rsidR="005D4DBD" w:rsidRPr="000637CA" w:rsidRDefault="005D4DBD" w:rsidP="005D4DBD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uETimeZoneChange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(106),</w:t>
      </w:r>
    </w:p>
    <w:p w14:paraId="54409D39" w14:textId="77777777" w:rsidR="005D4DBD" w:rsidRPr="000637CA" w:rsidRDefault="005D4DBD" w:rsidP="005D4DBD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pLMNChange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(107),</w:t>
      </w:r>
    </w:p>
    <w:p w14:paraId="4DDC8081" w14:textId="77777777" w:rsidR="005D4DBD" w:rsidRPr="000637CA" w:rsidRDefault="005D4DBD" w:rsidP="005D4DBD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rATTypeChange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(108),</w:t>
      </w:r>
    </w:p>
    <w:p w14:paraId="1F3AA4D0" w14:textId="77777777" w:rsidR="005D4DBD" w:rsidRPr="000637CA" w:rsidRDefault="005D4DBD" w:rsidP="005D4DBD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sessionAMBRChange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(109),</w:t>
      </w:r>
    </w:p>
    <w:p w14:paraId="27D19223" w14:textId="77777777" w:rsidR="005D4DBD" w:rsidRDefault="005D4DBD" w:rsidP="005D4DBD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proofErr w:type="spellStart"/>
      <w:r>
        <w:rPr>
          <w:noProof w:val="0"/>
        </w:rPr>
        <w:t>additionOfUPF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(110),</w:t>
      </w:r>
    </w:p>
    <w:p w14:paraId="2DE002A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removalOfUPF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(111),</w:t>
      </w:r>
    </w:p>
    <w:p w14:paraId="05D1EA5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insertionOfISMF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(112),</w:t>
      </w:r>
    </w:p>
    <w:p w14:paraId="61184EF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removalOfISMF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(113),</w:t>
      </w:r>
    </w:p>
    <w:p w14:paraId="7C9961F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changeOfISMF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(114),</w:t>
      </w:r>
    </w:p>
    <w:p w14:paraId="23514370" w14:textId="77777777" w:rsidR="005D4DBD" w:rsidRDefault="005D4DBD" w:rsidP="005D4DBD">
      <w:pPr>
        <w:pStyle w:val="PL"/>
        <w:rPr>
          <w:lang w:bidi="ar-IQ"/>
        </w:rPr>
      </w:pPr>
      <w:r>
        <w:rPr>
          <w:noProof w:val="0"/>
        </w:rPr>
        <w:tab/>
      </w:r>
      <w:r>
        <w:rPr>
          <w:lang w:bidi="ar-IQ"/>
        </w:rPr>
        <w:t>gFBRG</w:t>
      </w:r>
      <w:r w:rsidRPr="00167DA0">
        <w:rPr>
          <w:lang w:bidi="ar-IQ"/>
        </w:rPr>
        <w:t>uaranteed</w:t>
      </w:r>
      <w:r>
        <w:rPr>
          <w:lang w:bidi="ar-IQ"/>
        </w:rPr>
        <w:t>StatusChange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(115),</w:t>
      </w:r>
    </w:p>
    <w:p w14:paraId="7F94E465" w14:textId="77777777" w:rsidR="005D4DBD" w:rsidRDefault="005D4DBD" w:rsidP="005D4DBD">
      <w:pPr>
        <w:pStyle w:val="PL"/>
        <w:rPr>
          <w:noProof w:val="0"/>
        </w:rPr>
      </w:pPr>
      <w:r w:rsidRPr="0009176B">
        <w:rPr>
          <w:noProof w:val="0"/>
          <w:lang w:val="en-US"/>
        </w:rPr>
        <w:tab/>
      </w:r>
      <w:proofErr w:type="spellStart"/>
      <w:r>
        <w:rPr>
          <w:noProof w:val="0"/>
        </w:rPr>
        <w:t>additionOfAccess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(116),</w:t>
      </w:r>
    </w:p>
    <w:p w14:paraId="0E0AE63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removalOfAccess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(117),</w:t>
      </w:r>
    </w:p>
    <w:p w14:paraId="532D7DB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redundantTransmissionChange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(118),</w:t>
      </w:r>
    </w:p>
    <w:p w14:paraId="133C3A0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Limit per PDU session</w:t>
      </w:r>
    </w:p>
    <w:p w14:paraId="088C18D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(200),</w:t>
      </w:r>
    </w:p>
    <w:p w14:paraId="01A2675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(201),</w:t>
      </w:r>
    </w:p>
    <w:p w14:paraId="4E646AD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pDUSessionExpiryDataEventLimit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(202),</w:t>
      </w:r>
    </w:p>
    <w:p w14:paraId="7D64D22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pDUSessionExpiryChargingConditionChanges</w:t>
      </w:r>
      <w:proofErr w:type="spellEnd"/>
      <w:r>
        <w:rPr>
          <w:noProof w:val="0"/>
        </w:rPr>
        <w:tab/>
        <w:t>(203),</w:t>
      </w:r>
    </w:p>
    <w:p w14:paraId="1FDF82C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Limit per Rating group</w:t>
      </w:r>
    </w:p>
    <w:p w14:paraId="5CA9E1E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(300),</w:t>
      </w:r>
    </w:p>
    <w:p w14:paraId="7C4BC57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(301),</w:t>
      </w:r>
    </w:p>
    <w:p w14:paraId="01E4283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ratingGroupDataEventLimit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(302),</w:t>
      </w:r>
    </w:p>
    <w:p w14:paraId="28E6F3A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Quota management</w:t>
      </w:r>
    </w:p>
    <w:p w14:paraId="3F1D762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(400),</w:t>
      </w:r>
    </w:p>
    <w:p w14:paraId="684AA10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(401),</w:t>
      </w:r>
    </w:p>
    <w:p w14:paraId="120FF10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unitThresholdReached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(402),</w:t>
      </w:r>
    </w:p>
    <w:p w14:paraId="089EFDA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(403),</w:t>
      </w:r>
    </w:p>
    <w:p w14:paraId="5674B9A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(404),</w:t>
      </w:r>
    </w:p>
    <w:p w14:paraId="5703A71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unitQuotaExhausted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(405),</w:t>
      </w:r>
    </w:p>
    <w:p w14:paraId="422E129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expiryOfQuotaValidityTime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(406),</w:t>
      </w:r>
    </w:p>
    <w:p w14:paraId="7C8D1B8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reAuthorizationRequest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(407),</w:t>
      </w:r>
    </w:p>
    <w:p w14:paraId="4C64F11D" w14:textId="77777777" w:rsidR="005D4DBD" w:rsidRPr="007C5CCA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startOfServiceDataFlowNoValidQuota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(408),</w:t>
      </w:r>
    </w:p>
    <w:p w14:paraId="5782C9DD" w14:textId="77777777" w:rsidR="005D4DBD" w:rsidRDefault="005D4DBD" w:rsidP="005D4DBD">
      <w:pPr>
        <w:pStyle w:val="PL"/>
        <w:rPr>
          <w:noProof w:val="0"/>
        </w:rPr>
      </w:pPr>
      <w:r w:rsidRPr="007C5CCA">
        <w:rPr>
          <w:noProof w:val="0"/>
        </w:rPr>
        <w:tab/>
      </w:r>
      <w:proofErr w:type="spellStart"/>
      <w:r w:rsidRPr="007C5CCA">
        <w:rPr>
          <w:noProof w:val="0"/>
        </w:rPr>
        <w:t>otherQuotaType</w:t>
      </w:r>
      <w:proofErr w:type="spellEnd"/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  <w:t>(409),</w:t>
      </w:r>
    </w:p>
    <w:p w14:paraId="4F870571" w14:textId="77777777" w:rsidR="005D4DBD" w:rsidRDefault="005D4DBD" w:rsidP="005D4DBD">
      <w:pPr>
        <w:pStyle w:val="PL"/>
        <w:rPr>
          <w:noProof w:val="0"/>
        </w:rPr>
      </w:pPr>
      <w:r w:rsidRPr="00F94913">
        <w:rPr>
          <w:noProof w:val="0"/>
        </w:rPr>
        <w:tab/>
      </w:r>
      <w:proofErr w:type="spellStart"/>
      <w:r w:rsidRPr="00F94913">
        <w:rPr>
          <w:noProof w:val="0"/>
        </w:rPr>
        <w:t>expiryOfQuotaHoldingTime</w:t>
      </w:r>
      <w:proofErr w:type="spellEnd"/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  <w:t>(410),</w:t>
      </w:r>
    </w:p>
    <w:p w14:paraId="09E897F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startOfSDFAdditionalAccessNoValidQuota</w:t>
      </w:r>
      <w:proofErr w:type="spellEnd"/>
      <w:r>
        <w:rPr>
          <w:noProof w:val="0"/>
        </w:rPr>
        <w:tab/>
      </w:r>
      <w:r>
        <w:rPr>
          <w:noProof w:val="0"/>
        </w:rPr>
        <w:tab/>
        <w:t>(411),</w:t>
      </w:r>
    </w:p>
    <w:p w14:paraId="3B19D4D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Others </w:t>
      </w:r>
    </w:p>
    <w:p w14:paraId="6907F3B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terminationOfServiceDataFlow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(500),</w:t>
      </w:r>
    </w:p>
    <w:p w14:paraId="711E37C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managementIntervention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(501),</w:t>
      </w:r>
    </w:p>
    <w:p w14:paraId="2F4ECE3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unitCountInactivityTime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(502),</w:t>
      </w:r>
    </w:p>
    <w:p w14:paraId="7D4B119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endOfPDUSession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(503),</w:t>
      </w:r>
    </w:p>
    <w:p w14:paraId="43EEAB5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cHFResponseWithSessionTermination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(504),</w:t>
      </w:r>
    </w:p>
    <w:p w14:paraId="3631030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cHFAbortRequest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(505),</w:t>
      </w:r>
    </w:p>
    <w:p w14:paraId="114CE64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abnormalRelease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(506),</w:t>
      </w:r>
    </w:p>
    <w:p w14:paraId="4E2AEC0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notProvidedBySMF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(507), -- used if not provided by SMF</w:t>
      </w:r>
    </w:p>
    <w:p w14:paraId="5FAD0E1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Limit per </w:t>
      </w:r>
      <w:proofErr w:type="spellStart"/>
      <w:r>
        <w:rPr>
          <w:noProof w:val="0"/>
        </w:rPr>
        <w:t>QoS</w:t>
      </w:r>
      <w:proofErr w:type="spellEnd"/>
      <w:r>
        <w:rPr>
          <w:noProof w:val="0"/>
        </w:rPr>
        <w:t xml:space="preserve"> Flow</w:t>
      </w:r>
    </w:p>
    <w:p w14:paraId="0D02BB3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qoSFlowExpiryDataTimeLimit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(600),</w:t>
      </w:r>
    </w:p>
    <w:p w14:paraId="3CD4D03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qoSFlowExpiryDataVolumeLimit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(601),</w:t>
      </w:r>
    </w:p>
    <w:p w14:paraId="4B43F63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interworking with EPC</w:t>
      </w:r>
    </w:p>
    <w:p w14:paraId="094A6778" w14:textId="77777777" w:rsidR="005D4DBD" w:rsidRDefault="005D4DBD" w:rsidP="005D4DBD">
      <w:pPr>
        <w:pStyle w:val="PL"/>
      </w:pPr>
      <w:r>
        <w:tab/>
        <w:t>eCGIChange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(700),</w:t>
      </w:r>
    </w:p>
    <w:p w14:paraId="067009E4" w14:textId="77777777" w:rsidR="005D4DBD" w:rsidRDefault="005D4DBD" w:rsidP="005D4DBD">
      <w:pPr>
        <w:pStyle w:val="PL"/>
      </w:pPr>
      <w:r>
        <w:tab/>
        <w:t>tAIChange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(701),</w:t>
      </w:r>
    </w:p>
    <w:p w14:paraId="13381226" w14:textId="77777777" w:rsidR="005D4DBD" w:rsidRDefault="005D4DBD" w:rsidP="005D4DBD">
      <w:pPr>
        <w:pStyle w:val="PL"/>
      </w:pPr>
      <w:r>
        <w:tab/>
        <w:t>handoverCancel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(702),</w:t>
      </w:r>
    </w:p>
    <w:p w14:paraId="691CF69F" w14:textId="77777777" w:rsidR="005D4DBD" w:rsidRDefault="005D4DBD" w:rsidP="005D4DBD">
      <w:pPr>
        <w:pStyle w:val="PL"/>
      </w:pPr>
      <w:r>
        <w:tab/>
        <w:t>handoverStart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(703),</w:t>
      </w:r>
    </w:p>
    <w:p w14:paraId="172E2228" w14:textId="77777777" w:rsidR="005D4DBD" w:rsidRDefault="005D4DBD" w:rsidP="005D4DBD">
      <w:pPr>
        <w:pStyle w:val="PL"/>
      </w:pPr>
      <w:r>
        <w:tab/>
        <w:t>handoverComplete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(704)</w:t>
      </w:r>
      <w:r w:rsidRPr="00D33E08">
        <w:t>,</w:t>
      </w:r>
    </w:p>
    <w:p w14:paraId="5FE11DB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GERAN/UTRAN access</w:t>
      </w:r>
    </w:p>
    <w:p w14:paraId="5A3CDBE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cGI-SAIChange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(705),</w:t>
      </w:r>
    </w:p>
    <w:p w14:paraId="6BCC12A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rAIChange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(706)</w:t>
      </w:r>
    </w:p>
    <w:p w14:paraId="0EF3F77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06A756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TS 32.255 [15] for details.</w:t>
      </w:r>
    </w:p>
    <w:p w14:paraId="4F2738C7" w14:textId="77777777" w:rsidR="005D4DBD" w:rsidRDefault="005D4DBD" w:rsidP="005D4DBD">
      <w:pPr>
        <w:pStyle w:val="PL"/>
        <w:rPr>
          <w:noProof w:val="0"/>
        </w:rPr>
      </w:pPr>
    </w:p>
    <w:p w14:paraId="2EB9F8E5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SMReplyPathRequested</w:t>
      </w:r>
      <w:proofErr w:type="spellEnd"/>
      <w:r>
        <w:rPr>
          <w:noProof w:val="0"/>
        </w:rPr>
        <w:tab/>
        <w:t>::= ENUMERATED</w:t>
      </w:r>
    </w:p>
    <w:p w14:paraId="2F8E316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7D0AD9F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noReplyPathSet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458E1D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replyPathSet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0DD2B4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3FD14C42" w14:textId="77777777" w:rsidR="005D4DBD" w:rsidRDefault="005D4DBD" w:rsidP="005D4DBD">
      <w:pPr>
        <w:pStyle w:val="PL"/>
        <w:rPr>
          <w:noProof w:val="0"/>
        </w:rPr>
      </w:pPr>
    </w:p>
    <w:p w14:paraId="5B674C2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  <w:lang w:val="it-IT"/>
        </w:rPr>
        <w:t xml:space="preserve">SMServiceType </w:t>
      </w:r>
      <w:r>
        <w:rPr>
          <w:noProof w:val="0"/>
        </w:rPr>
        <w:tab/>
        <w:t>::= INTEGER</w:t>
      </w:r>
    </w:p>
    <w:p w14:paraId="24E25B9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1AE0E31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-- 0 to 10 VAS4SMS Short Message, </w:t>
      </w:r>
      <w:r>
        <w:rPr>
          <w:noProof w:val="0"/>
          <w:lang w:val="it-IT"/>
        </w:rPr>
        <w:t xml:space="preserve">see TS </w:t>
      </w:r>
      <w:r>
        <w:rPr>
          <w:lang w:eastAsia="zh-CN"/>
        </w:rPr>
        <w:t>TS 22.142 [x] for details</w:t>
      </w:r>
    </w:p>
    <w:p w14:paraId="4074890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contentProcessing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1BA8B3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forwarding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7C7ABDF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forwardingMultipleSubscriptions</w:t>
      </w:r>
      <w:proofErr w:type="spellEnd"/>
      <w:r>
        <w:rPr>
          <w:noProof w:val="0"/>
        </w:rPr>
        <w:tab/>
      </w:r>
      <w:r>
        <w:rPr>
          <w:noProof w:val="0"/>
        </w:rPr>
        <w:tab/>
        <w:t>(2),</w:t>
      </w:r>
    </w:p>
    <w:p w14:paraId="0BD6FE3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 xml:space="preserve">filtering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51E3F22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receipt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30CE92E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networkStorage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(5),</w:t>
      </w:r>
    </w:p>
    <w:p w14:paraId="7FE6404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toMultipleDestinations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3F3C722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virtualPrivateNetwork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0CF523C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autoreply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(8),</w:t>
      </w:r>
    </w:p>
    <w:p w14:paraId="3369832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personalSignature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(9),</w:t>
      </w:r>
    </w:p>
    <w:p w14:paraId="71DA039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deferredDelivery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(10)</w:t>
      </w:r>
    </w:p>
    <w:p w14:paraId="53C8216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-- 11 to 99</w:t>
      </w:r>
      <w:r>
        <w:rPr>
          <w:noProof w:val="0"/>
        </w:rPr>
        <w:tab/>
        <w:t>Reserved for 3GPP defined SM services</w:t>
      </w:r>
    </w:p>
    <w:p w14:paraId="3FB54D3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-- 100 to 199 Vendor specific SM services</w:t>
      </w:r>
    </w:p>
    <w:p w14:paraId="295F518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8C78421" w14:textId="77777777" w:rsidR="005D4DBD" w:rsidRDefault="005D4DBD" w:rsidP="005D4DBD">
      <w:pPr>
        <w:pStyle w:val="PL"/>
        <w:rPr>
          <w:noProof w:val="0"/>
          <w:lang w:val="it-IT"/>
        </w:rPr>
      </w:pPr>
    </w:p>
    <w:p w14:paraId="2924C8E5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proofErr w:type="spellEnd"/>
      <w:r>
        <w:rPr>
          <w:lang w:eastAsia="zh-CN"/>
        </w:rPr>
        <w:t xml:space="preserve">   </w:t>
      </w:r>
      <w:r>
        <w:rPr>
          <w:noProof w:val="0"/>
        </w:rPr>
        <w:t>::= ENUMERATED</w:t>
      </w:r>
    </w:p>
    <w:p w14:paraId="033BCA0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lastRenderedPageBreak/>
        <w:t>{</w:t>
      </w:r>
    </w:p>
    <w:p w14:paraId="27C2BB1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sMSSupported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490834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sMSNotSupported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709196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63215452" w14:textId="77777777" w:rsidR="005D4DBD" w:rsidRDefault="005D4DBD" w:rsidP="005D4DBD">
      <w:pPr>
        <w:pStyle w:val="PL"/>
        <w:rPr>
          <w:lang w:eastAsia="zh-CN"/>
        </w:rPr>
      </w:pPr>
    </w:p>
    <w:p w14:paraId="10ACB2F2" w14:textId="77777777" w:rsidR="005D4DBD" w:rsidRDefault="005D4DBD" w:rsidP="005D4DBD">
      <w:pPr>
        <w:pStyle w:val="PL"/>
        <w:rPr>
          <w:noProof w:val="0"/>
          <w:lang w:val="it-IT"/>
        </w:rPr>
      </w:pPr>
    </w:p>
    <w:p w14:paraId="4C59A9A2" w14:textId="77777777" w:rsidR="005D4DBD" w:rsidRDefault="005D4DBD" w:rsidP="005D4DBD">
      <w:pPr>
        <w:pStyle w:val="PL"/>
        <w:rPr>
          <w:noProof w:val="0"/>
        </w:rPr>
      </w:pPr>
    </w:p>
    <w:p w14:paraId="26CD7CC7" w14:textId="77777777" w:rsidR="005D4DBD" w:rsidRPr="00A40EA4" w:rsidRDefault="005D4DBD" w:rsidP="005D4DBD">
      <w:pPr>
        <w:pStyle w:val="PL"/>
        <w:rPr>
          <w:noProof w:val="0"/>
        </w:rPr>
      </w:pPr>
      <w:proofErr w:type="spellStart"/>
      <w:r w:rsidRPr="00A40EA4">
        <w:rPr>
          <w:noProof w:val="0"/>
        </w:rPr>
        <w:t>SSCMode</w:t>
      </w:r>
      <w:proofErr w:type="spellEnd"/>
      <w:r w:rsidRPr="00A40EA4">
        <w:rPr>
          <w:noProof w:val="0"/>
        </w:rPr>
        <w:tab/>
        <w:t>::= INTEGER</w:t>
      </w:r>
    </w:p>
    <w:p w14:paraId="3438985D" w14:textId="77777777" w:rsidR="005D4DBD" w:rsidRPr="00A40EA4" w:rsidRDefault="005D4DBD" w:rsidP="005D4DBD">
      <w:pPr>
        <w:pStyle w:val="PL"/>
        <w:rPr>
          <w:noProof w:val="0"/>
        </w:rPr>
      </w:pPr>
      <w:r w:rsidRPr="00A40EA4">
        <w:rPr>
          <w:noProof w:val="0"/>
        </w:rPr>
        <w:t>{</w:t>
      </w:r>
    </w:p>
    <w:p w14:paraId="7A39F8DB" w14:textId="77777777" w:rsidR="005D4DBD" w:rsidRPr="00A40EA4" w:rsidRDefault="005D4DBD" w:rsidP="005D4DBD">
      <w:pPr>
        <w:pStyle w:val="PL"/>
        <w:rPr>
          <w:noProof w:val="0"/>
        </w:rPr>
      </w:pPr>
      <w:r w:rsidRPr="00A40EA4">
        <w:rPr>
          <w:noProof w:val="0"/>
        </w:rPr>
        <w:tab/>
        <w:t>sSCMode1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(1),</w:t>
      </w:r>
    </w:p>
    <w:p w14:paraId="1D0CD7EE" w14:textId="77777777" w:rsidR="005D4DBD" w:rsidRPr="00A40EA4" w:rsidRDefault="005D4DBD" w:rsidP="005D4DBD">
      <w:pPr>
        <w:pStyle w:val="PL"/>
        <w:rPr>
          <w:noProof w:val="0"/>
        </w:rPr>
      </w:pPr>
      <w:r w:rsidRPr="00A40EA4">
        <w:rPr>
          <w:noProof w:val="0"/>
        </w:rPr>
        <w:tab/>
        <w:t>sSCMode2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(2),</w:t>
      </w:r>
    </w:p>
    <w:p w14:paraId="10C48E5F" w14:textId="77777777" w:rsidR="005D4DBD" w:rsidRPr="00A40EA4" w:rsidRDefault="005D4DBD" w:rsidP="005D4DBD">
      <w:pPr>
        <w:pStyle w:val="PL"/>
        <w:rPr>
          <w:noProof w:val="0"/>
        </w:rPr>
      </w:pPr>
      <w:r w:rsidRPr="00A40EA4">
        <w:rPr>
          <w:noProof w:val="0"/>
        </w:rPr>
        <w:tab/>
        <w:t>sSCMode3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(3)</w:t>
      </w:r>
    </w:p>
    <w:p w14:paraId="5F967BD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2B1AFE0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See 3GPP TS </w:t>
      </w:r>
      <w:r w:rsidRPr="00F05C7B">
        <w:rPr>
          <w:noProof w:val="0"/>
        </w:rPr>
        <w:t>23</w:t>
      </w:r>
      <w:r>
        <w:rPr>
          <w:noProof w:val="0"/>
        </w:rPr>
        <w:t>.501 [</w:t>
      </w:r>
      <w:r w:rsidRPr="00F05C7B">
        <w:rPr>
          <w:noProof w:val="0"/>
        </w:rPr>
        <w:t>247</w:t>
      </w:r>
      <w:r>
        <w:rPr>
          <w:noProof w:val="0"/>
        </w:rPr>
        <w:t>] for details.</w:t>
      </w:r>
    </w:p>
    <w:p w14:paraId="4590B247" w14:textId="77777777" w:rsidR="005D4DBD" w:rsidRDefault="005D4DBD" w:rsidP="005D4DBD">
      <w:pPr>
        <w:pStyle w:val="PL"/>
        <w:rPr>
          <w:noProof w:val="0"/>
        </w:rPr>
      </w:pPr>
    </w:p>
    <w:p w14:paraId="5B14362B" w14:textId="77777777" w:rsidR="005D4DBD" w:rsidRPr="002C5DEF" w:rsidRDefault="005D4DBD" w:rsidP="005D4DBD">
      <w:pPr>
        <w:pStyle w:val="PL"/>
        <w:rPr>
          <w:noProof w:val="0"/>
          <w:lang w:val="en-US"/>
        </w:rPr>
      </w:pPr>
      <w:proofErr w:type="spellStart"/>
      <w:r w:rsidRPr="004C52B4">
        <w:rPr>
          <w:noProof w:val="0"/>
        </w:rPr>
        <w:t>SteerModeValue</w:t>
      </w:r>
      <w:proofErr w:type="spellEnd"/>
      <w:r>
        <w:rPr>
          <w:noProof w:val="0"/>
        </w:rPr>
        <w:tab/>
        <w:t>::= ENUMERATED</w:t>
      </w:r>
    </w:p>
    <w:p w14:paraId="316EEA6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072483D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activeStandby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EE3591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loadBalancing</w:t>
      </w:r>
      <w:proofErr w:type="spellEnd"/>
      <w:r>
        <w:rPr>
          <w:noProof w:val="0"/>
        </w:rPr>
        <w:tab/>
      </w:r>
      <w:r>
        <w:rPr>
          <w:noProof w:val="0"/>
        </w:rPr>
        <w:tab/>
        <w:t>(1),</w:t>
      </w:r>
    </w:p>
    <w:p w14:paraId="12DE0D8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smallestDelay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6BBA51D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priorityBased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65E22507" w14:textId="77777777" w:rsidR="005D4DBD" w:rsidRDefault="005D4DBD" w:rsidP="005D4DBD">
      <w:pPr>
        <w:pStyle w:val="PL"/>
        <w:rPr>
          <w:noProof w:val="0"/>
        </w:rPr>
      </w:pPr>
    </w:p>
    <w:p w14:paraId="2FB376D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12E365F6" w14:textId="77777777" w:rsidR="005D4DBD" w:rsidRDefault="005D4DBD" w:rsidP="005D4DBD">
      <w:pPr>
        <w:pStyle w:val="PL"/>
        <w:rPr>
          <w:noProof w:val="0"/>
        </w:rPr>
      </w:pPr>
    </w:p>
    <w:p w14:paraId="38CB3CE6" w14:textId="77777777" w:rsidR="005D4DBD" w:rsidRDefault="005D4DBD" w:rsidP="005D4DBD">
      <w:pPr>
        <w:pStyle w:val="PL"/>
        <w:rPr>
          <w:noProof w:val="0"/>
        </w:rPr>
      </w:pPr>
    </w:p>
    <w:p w14:paraId="67EC15AD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SubscribedQoSInformation</w:t>
      </w:r>
      <w:proofErr w:type="spellEnd"/>
      <w:r>
        <w:rPr>
          <w:noProof w:val="0"/>
        </w:rPr>
        <w:tab/>
        <w:t>::= SEQUENCE</w:t>
      </w:r>
    </w:p>
    <w:p w14:paraId="67086AA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48F1977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774B71A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4554A2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770A6C2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fiveQi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155CD9">
        <w:rPr>
          <w:noProof w:val="0"/>
          <w:lang w:val="en-US"/>
        </w:rPr>
        <w:t xml:space="preserve"> </w:t>
      </w:r>
      <w:r>
        <w:rPr>
          <w:noProof w:val="0"/>
          <w:lang w:val="en-US"/>
        </w:rPr>
        <w:t>OPTIONAL</w:t>
      </w:r>
      <w:r>
        <w:rPr>
          <w:noProof w:val="0"/>
        </w:rPr>
        <w:t>,</w:t>
      </w:r>
    </w:p>
    <w:p w14:paraId="65E3A73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aRP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AllocationRetentionPriority</w:t>
      </w:r>
      <w:proofErr w:type="spellEnd"/>
      <w:r>
        <w:rPr>
          <w:noProof w:val="0"/>
        </w:rPr>
        <w:t xml:space="preserve"> OPTIONAL,</w:t>
      </w:r>
    </w:p>
    <w:p w14:paraId="69922EC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</w:t>
      </w:r>
    </w:p>
    <w:p w14:paraId="2818C38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591135CE" w14:textId="77777777" w:rsidR="005D4DBD" w:rsidRDefault="005D4DBD" w:rsidP="005D4DBD">
      <w:pPr>
        <w:pStyle w:val="PL"/>
        <w:rPr>
          <w:noProof w:val="0"/>
        </w:rPr>
      </w:pPr>
    </w:p>
    <w:p w14:paraId="044A090A" w14:textId="77777777" w:rsidR="005D4DBD" w:rsidRDefault="005D4DBD" w:rsidP="005D4DBD">
      <w:pPr>
        <w:pStyle w:val="PL"/>
        <w:rPr>
          <w:noProof w:val="0"/>
        </w:rPr>
      </w:pPr>
    </w:p>
    <w:p w14:paraId="27497902" w14:textId="77777777" w:rsidR="005D4DBD" w:rsidRDefault="005D4DBD" w:rsidP="005D4DBD">
      <w:pPr>
        <w:pStyle w:val="PL"/>
        <w:rPr>
          <w:noProof w:val="0"/>
        </w:rPr>
      </w:pPr>
      <w:r>
        <w:t xml:space="preserve">SvcExperience </w:t>
      </w:r>
      <w:r>
        <w:rPr>
          <w:noProof w:val="0"/>
        </w:rPr>
        <w:tab/>
        <w:t>::= SEQUENCE</w:t>
      </w:r>
    </w:p>
    <w:p w14:paraId="48B41A4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40617D8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mos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771A369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upperRange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43ACB9F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lowerRange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</w:t>
      </w:r>
    </w:p>
    <w:p w14:paraId="5467D9E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2F1E64B5" w14:textId="77777777" w:rsidR="005D4DBD" w:rsidRDefault="005D4DBD" w:rsidP="005D4DBD">
      <w:pPr>
        <w:pStyle w:val="PL"/>
        <w:rPr>
          <w:noProof w:val="0"/>
        </w:rPr>
      </w:pPr>
    </w:p>
    <w:p w14:paraId="3C0A30AC" w14:textId="77777777" w:rsidR="005D4DBD" w:rsidRDefault="005D4DBD" w:rsidP="005D4DBD">
      <w:pPr>
        <w:pStyle w:val="PL"/>
        <w:rPr>
          <w:noProof w:val="0"/>
        </w:rPr>
      </w:pPr>
    </w:p>
    <w:p w14:paraId="6DFA03C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B71076C" w14:textId="77777777" w:rsidR="005D4DBD" w:rsidRPr="00E21481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T</w:t>
      </w:r>
    </w:p>
    <w:p w14:paraId="2A36916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A73F33C" w14:textId="77777777" w:rsidR="005D4DBD" w:rsidRDefault="005D4DBD" w:rsidP="005D4DBD">
      <w:pPr>
        <w:pStyle w:val="PL"/>
        <w:rPr>
          <w:noProof w:val="0"/>
        </w:rPr>
      </w:pPr>
    </w:p>
    <w:p w14:paraId="1D46F2BB" w14:textId="77777777" w:rsidR="005D4DBD" w:rsidRDefault="005D4DBD" w:rsidP="005D4DBD">
      <w:pPr>
        <w:pStyle w:val="PL"/>
        <w:rPr>
          <w:noProof w:val="0"/>
        </w:rPr>
      </w:pPr>
    </w:p>
    <w:p w14:paraId="45DAB0A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TAC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OCTET STRING (SIZE(3))</w:t>
      </w:r>
    </w:p>
    <w:p w14:paraId="71B88DEC" w14:textId="77777777" w:rsidR="005D4DBD" w:rsidRDefault="005D4DBD" w:rsidP="005D4DBD">
      <w:pPr>
        <w:pStyle w:val="PL"/>
        <w:rPr>
          <w:noProof w:val="0"/>
        </w:rPr>
      </w:pPr>
    </w:p>
    <w:p w14:paraId="502995F6" w14:textId="77777777" w:rsidR="005D4DBD" w:rsidRDefault="005D4DBD" w:rsidP="005D4DBD">
      <w:pPr>
        <w:pStyle w:val="PL"/>
      </w:pPr>
      <w:r>
        <w:t>TAI</w:t>
      </w:r>
      <w:r>
        <w:rPr>
          <w:noProof w:val="0"/>
        </w:rPr>
        <w:tab/>
        <w:t>::= SEQUENCE</w:t>
      </w:r>
    </w:p>
    <w:p w14:paraId="666AE8B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2E6D9E7A" w14:textId="77777777" w:rsidR="005D4DBD" w:rsidRPr="00452B63" w:rsidRDefault="005D4DBD" w:rsidP="005D4DBD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proofErr w:type="spellStart"/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proofErr w:type="spell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</w:t>
      </w:r>
      <w:r w:rsidRPr="009F5A10">
        <w:rPr>
          <w:noProof w:val="0"/>
          <w:snapToGrid w:val="0"/>
        </w:rPr>
        <w:t>,</w:t>
      </w:r>
    </w:p>
    <w:p w14:paraId="3E656F6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tac</w:t>
      </w:r>
      <w:proofErr w:type="spellEnd"/>
      <w:r>
        <w:tab/>
      </w:r>
      <w:r>
        <w:tab/>
      </w:r>
      <w:r>
        <w:rPr>
          <w:noProof w:val="0"/>
        </w:rPr>
        <w:tab/>
        <w:t>[1] TAC</w:t>
      </w:r>
    </w:p>
    <w:p w14:paraId="5470C93E" w14:textId="77777777" w:rsidR="005D4DBD" w:rsidRDefault="005D4DBD" w:rsidP="005D4DBD">
      <w:pPr>
        <w:pStyle w:val="PL"/>
        <w:rPr>
          <w:noProof w:val="0"/>
        </w:rPr>
      </w:pPr>
    </w:p>
    <w:p w14:paraId="05E53A2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5F4897D" w14:textId="77777777" w:rsidR="005D4DBD" w:rsidRDefault="005D4DBD" w:rsidP="005D4DBD">
      <w:pPr>
        <w:pStyle w:val="PL"/>
        <w:rPr>
          <w:noProof w:val="0"/>
        </w:rPr>
      </w:pPr>
    </w:p>
    <w:p w14:paraId="514B5767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TenantIdentifier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::= OCTET STRING </w:t>
      </w:r>
    </w:p>
    <w:p w14:paraId="5264DFD6" w14:textId="77777777" w:rsidR="005D4DBD" w:rsidRDefault="005D4DBD" w:rsidP="005D4DBD">
      <w:pPr>
        <w:pStyle w:val="PL"/>
        <w:rPr>
          <w:noProof w:val="0"/>
        </w:rPr>
      </w:pPr>
    </w:p>
    <w:p w14:paraId="02EBF148" w14:textId="77777777" w:rsidR="005D4DBD" w:rsidRDefault="005D4DBD" w:rsidP="005D4DBD">
      <w:pPr>
        <w:pStyle w:val="PL"/>
        <w:rPr>
          <w:noProof w:val="0"/>
        </w:rPr>
      </w:pPr>
    </w:p>
    <w:p w14:paraId="30941725" w14:textId="77777777" w:rsidR="005D4DBD" w:rsidRDefault="005D4DBD" w:rsidP="005D4DBD">
      <w:pPr>
        <w:pStyle w:val="PL"/>
        <w:rPr>
          <w:lang w:bidi="ar-IQ"/>
        </w:rPr>
      </w:pPr>
      <w:r>
        <w:rPr>
          <w:lang w:bidi="ar-IQ"/>
        </w:rPr>
        <w:t>Throughput</w:t>
      </w:r>
      <w:r>
        <w:rPr>
          <w:noProof w:val="0"/>
        </w:rPr>
        <w:tab/>
        <w:t>::= SEQUENCE</w:t>
      </w:r>
    </w:p>
    <w:p w14:paraId="3C48C4E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4EB7AAD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guaranteedThpt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Bitrate,</w:t>
      </w:r>
    </w:p>
    <w:p w14:paraId="7720CAE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maximumThpt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</w:t>
      </w:r>
    </w:p>
    <w:p w14:paraId="4015A60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198E98AF" w14:textId="77777777" w:rsidR="005D4DBD" w:rsidRDefault="005D4DBD" w:rsidP="005D4DBD">
      <w:pPr>
        <w:pStyle w:val="PL"/>
        <w:rPr>
          <w:noProof w:val="0"/>
        </w:rPr>
      </w:pPr>
    </w:p>
    <w:p w14:paraId="0E843204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TNAPId</w:t>
      </w:r>
      <w:proofErr w:type="spellEnd"/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007F7F0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638CC2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3BFD4FE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FF05F9C" w14:textId="77777777" w:rsidR="005D4DBD" w:rsidRDefault="005D4DBD" w:rsidP="005D4DBD">
      <w:pPr>
        <w:pStyle w:val="PL"/>
        <w:rPr>
          <w:noProof w:val="0"/>
        </w:rPr>
      </w:pPr>
    </w:p>
    <w:p w14:paraId="4390D111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TngfId</w:t>
      </w:r>
      <w:proofErr w:type="spellEnd"/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25B15A8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FEA053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6FD60C1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5FF3AE34" w14:textId="77777777" w:rsidR="00900C23" w:rsidRDefault="00900C23" w:rsidP="005D4DBD">
      <w:pPr>
        <w:pStyle w:val="PL"/>
        <w:rPr>
          <w:noProof w:val="0"/>
        </w:rPr>
      </w:pPr>
    </w:p>
    <w:p w14:paraId="17D3D1DE" w14:textId="77777777" w:rsidR="005D4DBD" w:rsidRDefault="005D4DBD" w:rsidP="005D4DBD">
      <w:pPr>
        <w:pStyle w:val="PL"/>
        <w:rPr>
          <w:noProof w:val="0"/>
        </w:rPr>
      </w:pPr>
    </w:p>
    <w:p w14:paraId="3426E25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lastRenderedPageBreak/>
        <w:t>Trigger</w:t>
      </w:r>
      <w:r>
        <w:rPr>
          <w:noProof w:val="0"/>
        </w:rPr>
        <w:tab/>
        <w:t>::= CHOICE</w:t>
      </w:r>
    </w:p>
    <w:p w14:paraId="52C67E9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23F3013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SMFTrigger</w:t>
      </w:r>
      <w:proofErr w:type="spellEnd"/>
    </w:p>
    <w:p w14:paraId="3C819BE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5346C45C" w14:textId="77777777" w:rsidR="005D4DBD" w:rsidRDefault="005D4DBD" w:rsidP="005D4DBD">
      <w:pPr>
        <w:pStyle w:val="PL"/>
        <w:rPr>
          <w:noProof w:val="0"/>
        </w:rPr>
      </w:pPr>
    </w:p>
    <w:p w14:paraId="5CE7D649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TriggerCategory</w:t>
      </w:r>
      <w:proofErr w:type="spellEnd"/>
      <w:r>
        <w:rPr>
          <w:noProof w:val="0"/>
        </w:rPr>
        <w:tab/>
        <w:t>::= ENUMERATED</w:t>
      </w:r>
    </w:p>
    <w:p w14:paraId="451498B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4232A6E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immediateReport</w:t>
      </w:r>
      <w:proofErr w:type="spellEnd"/>
      <w:r>
        <w:rPr>
          <w:noProof w:val="0"/>
        </w:rPr>
        <w:tab/>
      </w:r>
      <w:r>
        <w:rPr>
          <w:noProof w:val="0"/>
        </w:rPr>
        <w:tab/>
        <w:t>(0),</w:t>
      </w:r>
    </w:p>
    <w:p w14:paraId="2C39B54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deferredReport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3CEC119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76C0C40" w14:textId="77777777" w:rsidR="005D4DBD" w:rsidRDefault="005D4DBD" w:rsidP="005D4DBD">
      <w:pPr>
        <w:pStyle w:val="PL"/>
        <w:rPr>
          <w:noProof w:val="0"/>
        </w:rPr>
      </w:pPr>
    </w:p>
    <w:p w14:paraId="171EBBC9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TWAPId</w:t>
      </w:r>
      <w:proofErr w:type="spellEnd"/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1116BAE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00D023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7E19D63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403BA93D" w14:textId="77777777" w:rsidR="005D4DBD" w:rsidRDefault="005D4DBD" w:rsidP="005D4DBD">
      <w:pPr>
        <w:pStyle w:val="PL"/>
        <w:rPr>
          <w:noProof w:val="0"/>
        </w:rPr>
      </w:pPr>
    </w:p>
    <w:p w14:paraId="4BD857E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5B15BD0" w14:textId="77777777" w:rsidR="005D4DBD" w:rsidRPr="00E21481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U</w:t>
      </w:r>
    </w:p>
    <w:p w14:paraId="401C100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FA0CC98" w14:textId="77777777" w:rsidR="005D4DBD" w:rsidRDefault="005D4DBD" w:rsidP="005D4DBD">
      <w:pPr>
        <w:pStyle w:val="PL"/>
        <w:rPr>
          <w:noProof w:val="0"/>
        </w:rPr>
      </w:pPr>
    </w:p>
    <w:p w14:paraId="26D59F17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UsedUnitContainer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6C44EDD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2B659C6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serviceIdentifier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ServiceIdentifier</w:t>
      </w:r>
      <w:proofErr w:type="spellEnd"/>
      <w:r>
        <w:rPr>
          <w:noProof w:val="0"/>
        </w:rPr>
        <w:t xml:space="preserve"> OPTIONAL,</w:t>
      </w:r>
    </w:p>
    <w:p w14:paraId="742D53D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09F70D3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SEQUENCE OF Trigger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65C2DF3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FF9C12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dataTotalVolume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2B72F6C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747186B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4249AED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serviceSpecificUnits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INTEGER OPTIONAL,</w:t>
      </w:r>
    </w:p>
    <w:p w14:paraId="1FC6175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eventTimeStamp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0D7A7A9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</w:t>
      </w:r>
      <w:r w:rsidDel="002C458C">
        <w:rPr>
          <w:noProof w:val="0"/>
        </w:rPr>
        <w:t xml:space="preserve">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2EBEA53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ratingIndicator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RatingIndicator</w:t>
      </w:r>
      <w:proofErr w:type="spellEnd"/>
      <w:r>
        <w:rPr>
          <w:noProof w:val="0"/>
        </w:rPr>
        <w:t xml:space="preserve"> OPTIONAL,</w:t>
      </w:r>
    </w:p>
    <w:p w14:paraId="62D5E49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pDUContainerInformation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PDUContainerInformation</w:t>
      </w:r>
      <w:proofErr w:type="spellEnd"/>
      <w:r>
        <w:rPr>
          <w:noProof w:val="0"/>
        </w:rPr>
        <w:t xml:space="preserve"> OPTIONAL,</w:t>
      </w:r>
    </w:p>
    <w:p w14:paraId="42AF16A6" w14:textId="77777777" w:rsidR="005D4DBD" w:rsidRPr="0009176B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09176B">
        <w:rPr>
          <w:noProof w:val="0"/>
        </w:rPr>
        <w:t>quotaManagementIndicator</w:t>
      </w:r>
      <w:proofErr w:type="spellEnd"/>
      <w:r w:rsidRPr="0009176B">
        <w:rPr>
          <w:noProof w:val="0"/>
        </w:rPr>
        <w:tab/>
      </w:r>
      <w:r w:rsidRPr="0009176B">
        <w:rPr>
          <w:noProof w:val="0"/>
        </w:rPr>
        <w:tab/>
      </w:r>
      <w:r>
        <w:rPr>
          <w:noProof w:val="0"/>
        </w:rPr>
        <w:tab/>
      </w:r>
      <w:r w:rsidRPr="0009176B">
        <w:rPr>
          <w:noProof w:val="0"/>
        </w:rPr>
        <w:tab/>
        <w:t>[12]</w:t>
      </w:r>
      <w:r w:rsidRPr="0009176B" w:rsidDel="002C458C">
        <w:rPr>
          <w:noProof w:val="0"/>
        </w:rPr>
        <w:t xml:space="preserve"> </w:t>
      </w:r>
      <w:r w:rsidRPr="0009176B">
        <w:rPr>
          <w:noProof w:val="0"/>
        </w:rPr>
        <w:t>BOOLEAN OPTIONAL,</w:t>
      </w:r>
    </w:p>
    <w:p w14:paraId="5204B512" w14:textId="77777777" w:rsidR="005D4DBD" w:rsidRPr="0009176B" w:rsidRDefault="005D4DBD" w:rsidP="005D4DBD">
      <w:pPr>
        <w:pStyle w:val="PL"/>
        <w:rPr>
          <w:noProof w:val="0"/>
        </w:rPr>
      </w:pPr>
      <w:r w:rsidRPr="0009176B">
        <w:rPr>
          <w:noProof w:val="0"/>
        </w:rPr>
        <w:tab/>
      </w:r>
      <w:proofErr w:type="spellStart"/>
      <w:r w:rsidRPr="0009176B">
        <w:rPr>
          <w:noProof w:val="0"/>
        </w:rPr>
        <w:t>quotaManagementIndicatorExt</w:t>
      </w:r>
      <w:proofErr w:type="spellEnd"/>
      <w:r w:rsidRPr="0009176B">
        <w:rPr>
          <w:noProof w:val="0"/>
        </w:rPr>
        <w:tab/>
      </w:r>
      <w:r w:rsidRPr="0009176B">
        <w:rPr>
          <w:noProof w:val="0"/>
        </w:rPr>
        <w:tab/>
      </w:r>
      <w:r w:rsidRPr="0009176B">
        <w:rPr>
          <w:noProof w:val="0"/>
        </w:rPr>
        <w:tab/>
        <w:t>[13]</w:t>
      </w:r>
      <w:r w:rsidRPr="0009176B" w:rsidDel="002C458C">
        <w:rPr>
          <w:noProof w:val="0"/>
        </w:rPr>
        <w:t xml:space="preserve"> </w:t>
      </w:r>
      <w:proofErr w:type="spellStart"/>
      <w:r w:rsidRPr="0009176B">
        <w:rPr>
          <w:noProof w:val="0"/>
        </w:rPr>
        <w:t>QuotaManagementIndicator</w:t>
      </w:r>
      <w:proofErr w:type="spellEnd"/>
      <w:r w:rsidRPr="0009176B">
        <w:rPr>
          <w:noProof w:val="0"/>
        </w:rPr>
        <w:t xml:space="preserve"> OPTIONAL,</w:t>
      </w:r>
    </w:p>
    <w:p w14:paraId="19A35A6B" w14:textId="77777777" w:rsidR="005D4DBD" w:rsidRDefault="005D4DBD" w:rsidP="005D4DBD">
      <w:pPr>
        <w:pStyle w:val="PL"/>
        <w:rPr>
          <w:noProof w:val="0"/>
        </w:rPr>
      </w:pPr>
      <w:r w:rsidRPr="0009176B">
        <w:rPr>
          <w:noProof w:val="0"/>
        </w:rPr>
        <w:tab/>
      </w:r>
      <w:proofErr w:type="spellStart"/>
      <w:r w:rsidRPr="0009176B">
        <w:rPr>
          <w:noProof w:val="0"/>
        </w:rPr>
        <w:t>nSPAContainerInformation</w:t>
      </w:r>
      <w:proofErr w:type="spellEnd"/>
      <w:r w:rsidRPr="0009176B">
        <w:rPr>
          <w:noProof w:val="0"/>
        </w:rPr>
        <w:tab/>
      </w:r>
      <w:r w:rsidRPr="0009176B">
        <w:rPr>
          <w:noProof w:val="0"/>
        </w:rPr>
        <w:tab/>
      </w:r>
      <w:r>
        <w:rPr>
          <w:noProof w:val="0"/>
        </w:rPr>
        <w:tab/>
      </w:r>
      <w:r w:rsidRPr="0009176B">
        <w:rPr>
          <w:noProof w:val="0"/>
        </w:rPr>
        <w:tab/>
        <w:t xml:space="preserve">[14] </w:t>
      </w:r>
      <w:proofErr w:type="spellStart"/>
      <w:r w:rsidRPr="0009176B">
        <w:rPr>
          <w:noProof w:val="0"/>
        </w:rPr>
        <w:t>NSPAContainerInformation</w:t>
      </w:r>
      <w:proofErr w:type="spellEnd"/>
      <w:r w:rsidRPr="0009176B">
        <w:rPr>
          <w:noProof w:val="0"/>
        </w:rPr>
        <w:t xml:space="preserve"> OPTIONAL</w:t>
      </w:r>
      <w:r>
        <w:rPr>
          <w:noProof w:val="0"/>
        </w:rPr>
        <w:t>,</w:t>
      </w:r>
    </w:p>
    <w:p w14:paraId="2AD07D69" w14:textId="77777777" w:rsidR="005D4DBD" w:rsidRPr="0009176B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eventTimeStampExt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SEQUENCE OF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</w:t>
      </w:r>
    </w:p>
    <w:p w14:paraId="1B67E40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7BA309C6" w14:textId="77777777" w:rsidR="005D4DBD" w:rsidRDefault="005D4DBD" w:rsidP="005D4DBD">
      <w:pPr>
        <w:pStyle w:val="PL"/>
        <w:rPr>
          <w:noProof w:val="0"/>
        </w:rPr>
      </w:pPr>
    </w:p>
    <w:p w14:paraId="38BAE41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74CD4D9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is an alternative ASN.1 format to </w:t>
      </w:r>
      <w:proofErr w:type="spellStart"/>
      <w:r>
        <w:rPr>
          <w:noProof w:val="0"/>
        </w:rPr>
        <w:t>UserLocationInformation</w:t>
      </w:r>
      <w:proofErr w:type="spellEnd"/>
    </w:p>
    <w:p w14:paraId="0326E17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05A467E1" w14:textId="77777777" w:rsidR="005D4DBD" w:rsidRDefault="005D4DBD" w:rsidP="005D4DBD">
      <w:pPr>
        <w:pStyle w:val="PL"/>
        <w:rPr>
          <w:noProof w:val="0"/>
        </w:rPr>
      </w:pPr>
    </w:p>
    <w:p w14:paraId="0F31C775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  <w:t>::= OCTET STRING</w:t>
      </w:r>
    </w:p>
    <w:p w14:paraId="03BD9E21" w14:textId="77777777" w:rsidR="005D4DBD" w:rsidRDefault="005D4DBD" w:rsidP="005D4DBD">
      <w:pPr>
        <w:pStyle w:val="PL"/>
        <w:rPr>
          <w:noProof w:val="0"/>
        </w:rPr>
      </w:pPr>
    </w:p>
    <w:p w14:paraId="1C67F8EC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::= SEQUENCE</w:t>
      </w:r>
    </w:p>
    <w:p w14:paraId="5BC535E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37B2085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eutraLocation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EutraLocation</w:t>
      </w:r>
      <w:proofErr w:type="spellEnd"/>
      <w:r>
        <w:rPr>
          <w:noProof w:val="0"/>
        </w:rPr>
        <w:t xml:space="preserve"> OPTIONAL,</w:t>
      </w:r>
    </w:p>
    <w:p w14:paraId="43F7E2B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nrLocation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NrLocation</w:t>
      </w:r>
      <w:proofErr w:type="spellEnd"/>
      <w:r>
        <w:rPr>
          <w:noProof w:val="0"/>
        </w:rPr>
        <w:t xml:space="preserve"> OPTIONAL,</w:t>
      </w:r>
    </w:p>
    <w:p w14:paraId="17C0E41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n3gaLocation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N3gaLocation OPTIONAL</w:t>
      </w:r>
      <w:r w:rsidRPr="00DC68EF">
        <w:rPr>
          <w:noProof w:val="0"/>
        </w:rPr>
        <w:t>,</w:t>
      </w:r>
    </w:p>
    <w:p w14:paraId="5DFB11E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utraLocation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UtraLocation</w:t>
      </w:r>
      <w:proofErr w:type="spellEnd"/>
      <w:r>
        <w:rPr>
          <w:noProof w:val="0"/>
        </w:rPr>
        <w:t xml:space="preserve"> OPTIONAL,</w:t>
      </w:r>
    </w:p>
    <w:p w14:paraId="03E9E88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geraLocation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[4] </w:t>
      </w:r>
      <w:proofErr w:type="spellStart"/>
      <w:r>
        <w:rPr>
          <w:noProof w:val="0"/>
        </w:rPr>
        <w:t>GeraLocation</w:t>
      </w:r>
      <w:proofErr w:type="spellEnd"/>
      <w:r>
        <w:rPr>
          <w:noProof w:val="0"/>
        </w:rPr>
        <w:t xml:space="preserve"> OPTIONAL</w:t>
      </w:r>
    </w:p>
    <w:p w14:paraId="3F8ABD0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88215D9" w14:textId="77777777" w:rsidR="005D4DBD" w:rsidRDefault="005D4DBD" w:rsidP="005D4DBD">
      <w:pPr>
        <w:pStyle w:val="PL"/>
        <w:rPr>
          <w:noProof w:val="0"/>
        </w:rPr>
      </w:pPr>
    </w:p>
    <w:p w14:paraId="418D060A" w14:textId="77777777" w:rsidR="005D4DBD" w:rsidRPr="00B0318A" w:rsidRDefault="005D4DBD" w:rsidP="005D4DBD">
      <w:pPr>
        <w:pStyle w:val="PL"/>
        <w:rPr>
          <w:noProof w:val="0"/>
        </w:rPr>
      </w:pPr>
      <w:proofErr w:type="spellStart"/>
      <w:r w:rsidRPr="00B0318A">
        <w:rPr>
          <w:noProof w:val="0"/>
        </w:rPr>
        <w:t>UtraLocation</w:t>
      </w:r>
      <w:proofErr w:type="spellEnd"/>
      <w:r w:rsidRPr="00B0318A">
        <w:rPr>
          <w:noProof w:val="0"/>
        </w:rPr>
        <w:tab/>
        <w:t>::= SEQUENCE</w:t>
      </w:r>
    </w:p>
    <w:p w14:paraId="5A2D902A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>{</w:t>
      </w:r>
    </w:p>
    <w:p w14:paraId="21006FA1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cgi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[0] </w:t>
      </w:r>
      <w:proofErr w:type="spellStart"/>
      <w:r w:rsidRPr="00B0318A">
        <w:rPr>
          <w:noProof w:val="0"/>
        </w:rPr>
        <w:t>CellGlobalId</w:t>
      </w:r>
      <w:proofErr w:type="spellEnd"/>
      <w:r w:rsidRPr="00B0318A">
        <w:rPr>
          <w:noProof w:val="0"/>
        </w:rPr>
        <w:t xml:space="preserve"> OPTIONAL,</w:t>
      </w:r>
    </w:p>
    <w:p w14:paraId="28C73B32" w14:textId="77777777" w:rsidR="005D4DBD" w:rsidRPr="00B0318A" w:rsidRDefault="005D4DBD" w:rsidP="005D4DBD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sai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[1]</w:t>
      </w:r>
      <w:r w:rsidRPr="006C3EFA">
        <w:t xml:space="preserve"> </w:t>
      </w:r>
      <w:proofErr w:type="spellStart"/>
      <w:r w:rsidRPr="00B0318A">
        <w:rPr>
          <w:noProof w:val="0"/>
        </w:rPr>
        <w:t>ServiceAreaId</w:t>
      </w:r>
      <w:proofErr w:type="spellEnd"/>
      <w:r w:rsidRPr="00B0318A">
        <w:rPr>
          <w:noProof w:val="0"/>
        </w:rPr>
        <w:t xml:space="preserve"> OPTIONAL,</w:t>
      </w:r>
    </w:p>
    <w:p w14:paraId="7E36C07B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lai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[2] </w:t>
      </w:r>
      <w:proofErr w:type="spellStart"/>
      <w:r w:rsidRPr="00B0318A">
        <w:rPr>
          <w:noProof w:val="0"/>
        </w:rPr>
        <w:t>LocationAreaId</w:t>
      </w:r>
      <w:proofErr w:type="spellEnd"/>
      <w:r w:rsidRPr="00B0318A">
        <w:rPr>
          <w:noProof w:val="0"/>
        </w:rPr>
        <w:t xml:space="preserve"> OPTIONAL,</w:t>
      </w:r>
    </w:p>
    <w:p w14:paraId="15832E4A" w14:textId="77777777" w:rsidR="005D4DBD" w:rsidRPr="00B0318A" w:rsidRDefault="005D4DBD" w:rsidP="005D4DBD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rai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[3] </w:t>
      </w:r>
      <w:proofErr w:type="spellStart"/>
      <w:r w:rsidRPr="00B0318A">
        <w:rPr>
          <w:noProof w:val="0"/>
        </w:rPr>
        <w:t>RoutingAreaId</w:t>
      </w:r>
      <w:proofErr w:type="spellEnd"/>
      <w:r w:rsidRPr="00B0318A">
        <w:rPr>
          <w:noProof w:val="0"/>
        </w:rPr>
        <w:t xml:space="preserve"> OPTIONAL,</w:t>
      </w:r>
    </w:p>
    <w:p w14:paraId="64938D3F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ageOfLocationInformation</w:t>
      </w:r>
      <w:proofErr w:type="spellEnd"/>
      <w:r w:rsidRPr="00B0318A">
        <w:rPr>
          <w:noProof w:val="0"/>
        </w:rPr>
        <w:tab/>
        <w:t xml:space="preserve">[4] </w:t>
      </w:r>
      <w:proofErr w:type="spellStart"/>
      <w:r w:rsidRPr="00B0318A">
        <w:rPr>
          <w:noProof w:val="0"/>
        </w:rPr>
        <w:t>AgeOfLocationInformation</w:t>
      </w:r>
      <w:proofErr w:type="spellEnd"/>
      <w:r w:rsidRPr="00B0318A">
        <w:rPr>
          <w:noProof w:val="0"/>
        </w:rPr>
        <w:t xml:space="preserve"> OPTIONAL,</w:t>
      </w:r>
    </w:p>
    <w:p w14:paraId="0B9E84DA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ueLocationTimestamp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[5] </w:t>
      </w:r>
      <w:proofErr w:type="spellStart"/>
      <w:r w:rsidRPr="00B0318A">
        <w:rPr>
          <w:noProof w:val="0"/>
        </w:rPr>
        <w:t>TimeStamp</w:t>
      </w:r>
      <w:proofErr w:type="spellEnd"/>
      <w:r w:rsidRPr="00B0318A">
        <w:rPr>
          <w:noProof w:val="0"/>
        </w:rPr>
        <w:t xml:space="preserve"> OPTIONAL,</w:t>
      </w:r>
    </w:p>
    <w:p w14:paraId="5B5B664D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geographicalInformation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[6] </w:t>
      </w:r>
      <w:proofErr w:type="spellStart"/>
      <w:r w:rsidRPr="00B0318A">
        <w:rPr>
          <w:noProof w:val="0"/>
        </w:rPr>
        <w:t>GeographicalInformation</w:t>
      </w:r>
      <w:proofErr w:type="spellEnd"/>
      <w:r w:rsidRPr="00B0318A">
        <w:rPr>
          <w:noProof w:val="0"/>
        </w:rPr>
        <w:tab/>
        <w:t>OPTIONAL,</w:t>
      </w:r>
    </w:p>
    <w:p w14:paraId="5C708045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geodeticInformation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[7] </w:t>
      </w:r>
      <w:proofErr w:type="spellStart"/>
      <w:r w:rsidRPr="00B0318A">
        <w:rPr>
          <w:noProof w:val="0"/>
        </w:rPr>
        <w:t>GeodeticInformation</w:t>
      </w:r>
      <w:proofErr w:type="spellEnd"/>
      <w:r w:rsidRPr="00B0318A">
        <w:rPr>
          <w:noProof w:val="0"/>
        </w:rPr>
        <w:t xml:space="preserve"> OPTIONAL</w:t>
      </w:r>
    </w:p>
    <w:p w14:paraId="62F5D14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0B6A4E16" w14:textId="77777777" w:rsidR="005D4DBD" w:rsidRDefault="005D4DBD" w:rsidP="005D4DBD">
      <w:pPr>
        <w:pStyle w:val="PL"/>
        <w:rPr>
          <w:noProof w:val="0"/>
        </w:rPr>
      </w:pPr>
    </w:p>
    <w:p w14:paraId="08426BCD" w14:textId="77777777" w:rsidR="005D4DBD" w:rsidRDefault="005D4DBD" w:rsidP="005D4DBD">
      <w:pPr>
        <w:pStyle w:val="PL"/>
        <w:rPr>
          <w:noProof w:val="0"/>
        </w:rPr>
      </w:pPr>
    </w:p>
    <w:p w14:paraId="772E47B9" w14:textId="77777777" w:rsidR="005D4DBD" w:rsidRDefault="005D4DBD" w:rsidP="005D4DBD">
      <w:pPr>
        <w:pStyle w:val="PL"/>
        <w:rPr>
          <w:noProof w:val="0"/>
        </w:rPr>
      </w:pPr>
    </w:p>
    <w:p w14:paraId="4582838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AFC0372" w14:textId="77777777" w:rsidR="005D4DBD" w:rsidRPr="005846D8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>the User Location as described in TS 29.571 [249].</w:t>
      </w:r>
    </w:p>
    <w:p w14:paraId="711CF17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7E69811B" w14:textId="77777777" w:rsidR="005D4DBD" w:rsidRDefault="005D4DBD" w:rsidP="005D4DBD">
      <w:pPr>
        <w:pStyle w:val="PL"/>
        <w:rPr>
          <w:noProof w:val="0"/>
        </w:rPr>
      </w:pPr>
    </w:p>
    <w:p w14:paraId="308ADF4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AA43AA6" w14:textId="77777777" w:rsidR="005D4DBD" w:rsidRPr="00E21481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V</w:t>
      </w:r>
    </w:p>
    <w:p w14:paraId="696AD15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1ECD031" w14:textId="77777777" w:rsidR="005D4DBD" w:rsidRDefault="005D4DBD" w:rsidP="005D4DBD">
      <w:pPr>
        <w:pStyle w:val="PL"/>
        <w:rPr>
          <w:noProof w:val="0"/>
        </w:rPr>
      </w:pPr>
    </w:p>
    <w:p w14:paraId="34FBB162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VlrNumber</w:t>
      </w:r>
      <w:proofErr w:type="spellEnd"/>
      <w:r>
        <w:rPr>
          <w:noProof w:val="0"/>
        </w:rPr>
        <w:tab/>
        <w:t>::= UTF8String</w:t>
      </w:r>
    </w:p>
    <w:p w14:paraId="36D0BE5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lastRenderedPageBreak/>
        <w:t xml:space="preserve">-- </w:t>
      </w:r>
    </w:p>
    <w:p w14:paraId="0121E85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0CDC27C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4EFD284" w14:textId="77777777" w:rsidR="005D4DBD" w:rsidRDefault="005D4DBD" w:rsidP="005D4DBD">
      <w:pPr>
        <w:pStyle w:val="PL"/>
        <w:rPr>
          <w:noProof w:val="0"/>
        </w:rPr>
      </w:pPr>
    </w:p>
    <w:p w14:paraId="2F6BFEA3" w14:textId="77777777" w:rsidR="005D4DBD" w:rsidRDefault="005D4DBD" w:rsidP="005D4DBD">
      <w:pPr>
        <w:pStyle w:val="PL"/>
        <w:rPr>
          <w:noProof w:val="0"/>
        </w:rPr>
      </w:pPr>
    </w:p>
    <w:p w14:paraId="5D148C01" w14:textId="77777777" w:rsidR="005D4DBD" w:rsidRDefault="005D4DBD" w:rsidP="005D4DBD">
      <w:pPr>
        <w:pStyle w:val="PL"/>
        <w:rPr>
          <w:noProof w:val="0"/>
        </w:rPr>
      </w:pPr>
      <w:r w:rsidRPr="00BC5162">
        <w:rPr>
          <w:noProof w:val="0"/>
        </w:rPr>
        <w:t>V2XCommunicationModeIndicator</w:t>
      </w:r>
      <w:r>
        <w:rPr>
          <w:lang w:eastAsia="zh-CN"/>
        </w:rPr>
        <w:t xml:space="preserve">   </w:t>
      </w:r>
      <w:r>
        <w:rPr>
          <w:noProof w:val="0"/>
        </w:rPr>
        <w:t>::= ENUMERATED</w:t>
      </w:r>
    </w:p>
    <w:p w14:paraId="784BE59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12B2D86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 xml:space="preserve">v2XComSupported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2248A1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v2XComNotSupported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ED331D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072B9452" w14:textId="77777777" w:rsidR="005D4DBD" w:rsidRDefault="005D4DBD" w:rsidP="005D4DBD">
      <w:pPr>
        <w:pStyle w:val="PL"/>
        <w:rPr>
          <w:noProof w:val="0"/>
        </w:rPr>
      </w:pPr>
    </w:p>
    <w:p w14:paraId="2DE5BC7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17C27A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W</w:t>
      </w:r>
    </w:p>
    <w:p w14:paraId="730A064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29F14F3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WAgfId</w:t>
      </w:r>
      <w:proofErr w:type="spellEnd"/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0BF39B9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BA516F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276E1E0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4681C8E8" w14:textId="77777777" w:rsidR="005D4DBD" w:rsidRDefault="005D4DBD" w:rsidP="005D4DBD">
      <w:pPr>
        <w:pStyle w:val="PL"/>
        <w:rPr>
          <w:noProof w:val="0"/>
        </w:rPr>
      </w:pPr>
    </w:p>
    <w:p w14:paraId="7C053D2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.#END</w:t>
      </w:r>
    </w:p>
    <w:p w14:paraId="7006F473" w14:textId="166E7F3B" w:rsidR="005D4DBD" w:rsidRDefault="005D4DBD" w:rsidP="005D4DBD"/>
    <w:p w14:paraId="2813C6B6" w14:textId="05245C45" w:rsidR="006B2FF7" w:rsidRDefault="006B2FF7" w:rsidP="005D4DB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B2FF7" w:rsidRPr="007215AA" w14:paraId="6A45DB0A" w14:textId="77777777" w:rsidTr="005E2FD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8FCEE12" w14:textId="7A10FE02" w:rsidR="006B2FF7" w:rsidRPr="007215AA" w:rsidRDefault="006B2FF7" w:rsidP="005E2FD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tbl>
    <w:p w14:paraId="5EF4800E" w14:textId="77777777" w:rsidR="006B2FF7" w:rsidRDefault="006B2FF7" w:rsidP="005D4DBD"/>
    <w:sectPr w:rsidR="006B2FF7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F966E5" w14:textId="77777777" w:rsidR="00ED08DF" w:rsidRDefault="00ED08DF">
      <w:r>
        <w:separator/>
      </w:r>
    </w:p>
  </w:endnote>
  <w:endnote w:type="continuationSeparator" w:id="0">
    <w:p w14:paraId="5A921B00" w14:textId="77777777" w:rsidR="00ED08DF" w:rsidRDefault="00ED0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2F9429" w14:textId="77777777" w:rsidR="00ED08DF" w:rsidRDefault="00ED08DF">
      <w:r>
        <w:separator/>
      </w:r>
    </w:p>
  </w:footnote>
  <w:footnote w:type="continuationSeparator" w:id="0">
    <w:p w14:paraId="2DE93ADF" w14:textId="77777777" w:rsidR="00ED08DF" w:rsidRDefault="00ED08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3B738" w14:textId="77777777" w:rsidR="00EB35E5" w:rsidRDefault="00EB35E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F2B88" w14:textId="77777777" w:rsidR="00EB35E5" w:rsidRDefault="00EB35E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BC1D" w14:textId="77777777" w:rsidR="00EB35E5" w:rsidRDefault="00EB35E5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ED4E" w14:textId="77777777" w:rsidR="00EB35E5" w:rsidRDefault="00EB35E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1">
    <w15:presenceInfo w15:providerId="None" w15:userId="Huawei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07AB"/>
    <w:rsid w:val="000034DD"/>
    <w:rsid w:val="00003C95"/>
    <w:rsid w:val="00007A35"/>
    <w:rsid w:val="0001104B"/>
    <w:rsid w:val="00011264"/>
    <w:rsid w:val="00012647"/>
    <w:rsid w:val="000133E2"/>
    <w:rsid w:val="00014591"/>
    <w:rsid w:val="00022E4A"/>
    <w:rsid w:val="00025DC7"/>
    <w:rsid w:val="0003125B"/>
    <w:rsid w:val="0003187F"/>
    <w:rsid w:val="00031935"/>
    <w:rsid w:val="00031A73"/>
    <w:rsid w:val="0003353A"/>
    <w:rsid w:val="00034009"/>
    <w:rsid w:val="000343EC"/>
    <w:rsid w:val="000436D5"/>
    <w:rsid w:val="000438C7"/>
    <w:rsid w:val="0004612D"/>
    <w:rsid w:val="000478EA"/>
    <w:rsid w:val="00052638"/>
    <w:rsid w:val="000572AD"/>
    <w:rsid w:val="00057608"/>
    <w:rsid w:val="0005782E"/>
    <w:rsid w:val="00060486"/>
    <w:rsid w:val="00071553"/>
    <w:rsid w:val="0007762F"/>
    <w:rsid w:val="00077F09"/>
    <w:rsid w:val="00080844"/>
    <w:rsid w:val="000811F3"/>
    <w:rsid w:val="0008259A"/>
    <w:rsid w:val="0008643B"/>
    <w:rsid w:val="000877C7"/>
    <w:rsid w:val="00087B3E"/>
    <w:rsid w:val="000A05B1"/>
    <w:rsid w:val="000A131B"/>
    <w:rsid w:val="000A3B1C"/>
    <w:rsid w:val="000A6394"/>
    <w:rsid w:val="000B0CD8"/>
    <w:rsid w:val="000B5ACB"/>
    <w:rsid w:val="000B6841"/>
    <w:rsid w:val="000B7FED"/>
    <w:rsid w:val="000C038A"/>
    <w:rsid w:val="000C0A7C"/>
    <w:rsid w:val="000C181F"/>
    <w:rsid w:val="000C1F6A"/>
    <w:rsid w:val="000C6598"/>
    <w:rsid w:val="000C75ED"/>
    <w:rsid w:val="000D0D3D"/>
    <w:rsid w:val="000D3ABE"/>
    <w:rsid w:val="000D5538"/>
    <w:rsid w:val="000D7E78"/>
    <w:rsid w:val="000E0C8C"/>
    <w:rsid w:val="000E1083"/>
    <w:rsid w:val="000E1214"/>
    <w:rsid w:val="000E1F18"/>
    <w:rsid w:val="000E30B7"/>
    <w:rsid w:val="000E3A19"/>
    <w:rsid w:val="000E40A7"/>
    <w:rsid w:val="000E460F"/>
    <w:rsid w:val="000E5F36"/>
    <w:rsid w:val="000F0127"/>
    <w:rsid w:val="000F0657"/>
    <w:rsid w:val="000F3125"/>
    <w:rsid w:val="000F43A3"/>
    <w:rsid w:val="000F45BF"/>
    <w:rsid w:val="000F6328"/>
    <w:rsid w:val="000F7E31"/>
    <w:rsid w:val="00100FEE"/>
    <w:rsid w:val="00103204"/>
    <w:rsid w:val="00103D1C"/>
    <w:rsid w:val="00111DDE"/>
    <w:rsid w:val="00113E59"/>
    <w:rsid w:val="00114881"/>
    <w:rsid w:val="001148CF"/>
    <w:rsid w:val="00114D0C"/>
    <w:rsid w:val="0011564A"/>
    <w:rsid w:val="0011726A"/>
    <w:rsid w:val="001176D7"/>
    <w:rsid w:val="00117778"/>
    <w:rsid w:val="00117E44"/>
    <w:rsid w:val="00120046"/>
    <w:rsid w:val="0012096C"/>
    <w:rsid w:val="001230BC"/>
    <w:rsid w:val="001256A4"/>
    <w:rsid w:val="001259A1"/>
    <w:rsid w:val="00127BA7"/>
    <w:rsid w:val="00132FCC"/>
    <w:rsid w:val="00133049"/>
    <w:rsid w:val="00134332"/>
    <w:rsid w:val="001343F1"/>
    <w:rsid w:val="001349C3"/>
    <w:rsid w:val="00134D2D"/>
    <w:rsid w:val="0014203F"/>
    <w:rsid w:val="001426EF"/>
    <w:rsid w:val="0014470C"/>
    <w:rsid w:val="00144B32"/>
    <w:rsid w:val="00145D43"/>
    <w:rsid w:val="00150094"/>
    <w:rsid w:val="00151EC8"/>
    <w:rsid w:val="00153393"/>
    <w:rsid w:val="0015553E"/>
    <w:rsid w:val="0015707A"/>
    <w:rsid w:val="00161AE0"/>
    <w:rsid w:val="00162D7B"/>
    <w:rsid w:val="00163240"/>
    <w:rsid w:val="001702CA"/>
    <w:rsid w:val="00170668"/>
    <w:rsid w:val="0017179B"/>
    <w:rsid w:val="001722CA"/>
    <w:rsid w:val="001724E3"/>
    <w:rsid w:val="001739DE"/>
    <w:rsid w:val="001771BC"/>
    <w:rsid w:val="001803B4"/>
    <w:rsid w:val="00181220"/>
    <w:rsid w:val="001846FD"/>
    <w:rsid w:val="0018745B"/>
    <w:rsid w:val="001879C9"/>
    <w:rsid w:val="00192C46"/>
    <w:rsid w:val="001936C2"/>
    <w:rsid w:val="001952BA"/>
    <w:rsid w:val="00196549"/>
    <w:rsid w:val="00196FAF"/>
    <w:rsid w:val="00197AF9"/>
    <w:rsid w:val="001A08B3"/>
    <w:rsid w:val="001A3BD1"/>
    <w:rsid w:val="001A5919"/>
    <w:rsid w:val="001A7B60"/>
    <w:rsid w:val="001B1455"/>
    <w:rsid w:val="001B3036"/>
    <w:rsid w:val="001B52F0"/>
    <w:rsid w:val="001B63E7"/>
    <w:rsid w:val="001B64B9"/>
    <w:rsid w:val="001B6572"/>
    <w:rsid w:val="001B6E55"/>
    <w:rsid w:val="001B7A65"/>
    <w:rsid w:val="001C3B0E"/>
    <w:rsid w:val="001D041C"/>
    <w:rsid w:val="001D0BC6"/>
    <w:rsid w:val="001D7A32"/>
    <w:rsid w:val="001E10AA"/>
    <w:rsid w:val="001E41F3"/>
    <w:rsid w:val="001E5F7C"/>
    <w:rsid w:val="001E62C4"/>
    <w:rsid w:val="001E7944"/>
    <w:rsid w:val="00202A20"/>
    <w:rsid w:val="002044B9"/>
    <w:rsid w:val="002055B3"/>
    <w:rsid w:val="00207C59"/>
    <w:rsid w:val="002105BA"/>
    <w:rsid w:val="002331BB"/>
    <w:rsid w:val="0023428E"/>
    <w:rsid w:val="00234337"/>
    <w:rsid w:val="00235AA8"/>
    <w:rsid w:val="00235AE1"/>
    <w:rsid w:val="00237B4B"/>
    <w:rsid w:val="00237C01"/>
    <w:rsid w:val="0024375C"/>
    <w:rsid w:val="00244AFE"/>
    <w:rsid w:val="002474AC"/>
    <w:rsid w:val="00247850"/>
    <w:rsid w:val="00247B0E"/>
    <w:rsid w:val="00250582"/>
    <w:rsid w:val="00254392"/>
    <w:rsid w:val="00255026"/>
    <w:rsid w:val="00255C89"/>
    <w:rsid w:val="00256154"/>
    <w:rsid w:val="00256F3A"/>
    <w:rsid w:val="002574A6"/>
    <w:rsid w:val="0026004D"/>
    <w:rsid w:val="002600F2"/>
    <w:rsid w:val="00262FCD"/>
    <w:rsid w:val="002640DD"/>
    <w:rsid w:val="0026751A"/>
    <w:rsid w:val="00270CD5"/>
    <w:rsid w:val="00271612"/>
    <w:rsid w:val="00271C86"/>
    <w:rsid w:val="00273C8C"/>
    <w:rsid w:val="0027591C"/>
    <w:rsid w:val="00275D12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13B5"/>
    <w:rsid w:val="00293E69"/>
    <w:rsid w:val="002954CF"/>
    <w:rsid w:val="00295C69"/>
    <w:rsid w:val="00297765"/>
    <w:rsid w:val="002A0686"/>
    <w:rsid w:val="002A24CC"/>
    <w:rsid w:val="002A2510"/>
    <w:rsid w:val="002A269B"/>
    <w:rsid w:val="002A3EAE"/>
    <w:rsid w:val="002A4810"/>
    <w:rsid w:val="002A56BA"/>
    <w:rsid w:val="002A5D95"/>
    <w:rsid w:val="002A5FBB"/>
    <w:rsid w:val="002A74B5"/>
    <w:rsid w:val="002A763B"/>
    <w:rsid w:val="002B0B0F"/>
    <w:rsid w:val="002B1A54"/>
    <w:rsid w:val="002B42AB"/>
    <w:rsid w:val="002B54D8"/>
    <w:rsid w:val="002B5741"/>
    <w:rsid w:val="002B6932"/>
    <w:rsid w:val="002B7C12"/>
    <w:rsid w:val="002B7D78"/>
    <w:rsid w:val="002C0D9D"/>
    <w:rsid w:val="002C2552"/>
    <w:rsid w:val="002C2ACA"/>
    <w:rsid w:val="002C3164"/>
    <w:rsid w:val="002C700F"/>
    <w:rsid w:val="002C779C"/>
    <w:rsid w:val="002D01D7"/>
    <w:rsid w:val="002D07E8"/>
    <w:rsid w:val="002D1AEA"/>
    <w:rsid w:val="002D20D8"/>
    <w:rsid w:val="002D41AF"/>
    <w:rsid w:val="002D4593"/>
    <w:rsid w:val="002D4CBD"/>
    <w:rsid w:val="002D5015"/>
    <w:rsid w:val="002D7B66"/>
    <w:rsid w:val="002E04A7"/>
    <w:rsid w:val="002E2A8F"/>
    <w:rsid w:val="002E4132"/>
    <w:rsid w:val="002E45B7"/>
    <w:rsid w:val="002E7162"/>
    <w:rsid w:val="002E7506"/>
    <w:rsid w:val="002F048C"/>
    <w:rsid w:val="002F24D5"/>
    <w:rsid w:val="002F4F64"/>
    <w:rsid w:val="002F51F8"/>
    <w:rsid w:val="002F5B2A"/>
    <w:rsid w:val="003015D2"/>
    <w:rsid w:val="00305409"/>
    <w:rsid w:val="00310C20"/>
    <w:rsid w:val="00312E8F"/>
    <w:rsid w:val="003207EC"/>
    <w:rsid w:val="00323945"/>
    <w:rsid w:val="00323EC9"/>
    <w:rsid w:val="0032637D"/>
    <w:rsid w:val="003268BB"/>
    <w:rsid w:val="0032769E"/>
    <w:rsid w:val="003308B1"/>
    <w:rsid w:val="00330A52"/>
    <w:rsid w:val="00330D2D"/>
    <w:rsid w:val="0033278E"/>
    <w:rsid w:val="00335C0D"/>
    <w:rsid w:val="00336E63"/>
    <w:rsid w:val="00337EC9"/>
    <w:rsid w:val="00341398"/>
    <w:rsid w:val="00341B24"/>
    <w:rsid w:val="003424F5"/>
    <w:rsid w:val="0034313C"/>
    <w:rsid w:val="00345D8B"/>
    <w:rsid w:val="00346E7A"/>
    <w:rsid w:val="00347963"/>
    <w:rsid w:val="003534D7"/>
    <w:rsid w:val="00353A5C"/>
    <w:rsid w:val="0035655A"/>
    <w:rsid w:val="0036075D"/>
    <w:rsid w:val="003609EF"/>
    <w:rsid w:val="00361C7B"/>
    <w:rsid w:val="00361DE4"/>
    <w:rsid w:val="0036231A"/>
    <w:rsid w:val="00363DD6"/>
    <w:rsid w:val="003663F1"/>
    <w:rsid w:val="0036745A"/>
    <w:rsid w:val="00371A98"/>
    <w:rsid w:val="00372F39"/>
    <w:rsid w:val="00374DD4"/>
    <w:rsid w:val="00376252"/>
    <w:rsid w:val="003768F8"/>
    <w:rsid w:val="00381E8D"/>
    <w:rsid w:val="00383EE0"/>
    <w:rsid w:val="0038431A"/>
    <w:rsid w:val="00384B62"/>
    <w:rsid w:val="00384ED0"/>
    <w:rsid w:val="0038538C"/>
    <w:rsid w:val="00390E46"/>
    <w:rsid w:val="00391556"/>
    <w:rsid w:val="00395F8A"/>
    <w:rsid w:val="00397925"/>
    <w:rsid w:val="00397E0D"/>
    <w:rsid w:val="003A1065"/>
    <w:rsid w:val="003A7CD5"/>
    <w:rsid w:val="003B0CB6"/>
    <w:rsid w:val="003B280F"/>
    <w:rsid w:val="003B4255"/>
    <w:rsid w:val="003B5EDB"/>
    <w:rsid w:val="003B66B7"/>
    <w:rsid w:val="003C0168"/>
    <w:rsid w:val="003C0F5D"/>
    <w:rsid w:val="003C1159"/>
    <w:rsid w:val="003C200D"/>
    <w:rsid w:val="003C5B4A"/>
    <w:rsid w:val="003C70EE"/>
    <w:rsid w:val="003D3C3A"/>
    <w:rsid w:val="003E0120"/>
    <w:rsid w:val="003E1A36"/>
    <w:rsid w:val="003E4197"/>
    <w:rsid w:val="003E59C6"/>
    <w:rsid w:val="003E6535"/>
    <w:rsid w:val="003F23CD"/>
    <w:rsid w:val="003F5B97"/>
    <w:rsid w:val="00405077"/>
    <w:rsid w:val="00407A63"/>
    <w:rsid w:val="00407BA1"/>
    <w:rsid w:val="00407DE0"/>
    <w:rsid w:val="00410371"/>
    <w:rsid w:val="00416B47"/>
    <w:rsid w:val="00416F4A"/>
    <w:rsid w:val="004171D1"/>
    <w:rsid w:val="00417EE0"/>
    <w:rsid w:val="004242F1"/>
    <w:rsid w:val="00424D89"/>
    <w:rsid w:val="00425013"/>
    <w:rsid w:val="00426584"/>
    <w:rsid w:val="004270FD"/>
    <w:rsid w:val="0042772C"/>
    <w:rsid w:val="00431A1D"/>
    <w:rsid w:val="0043554B"/>
    <w:rsid w:val="00442F16"/>
    <w:rsid w:val="004433AD"/>
    <w:rsid w:val="0044366A"/>
    <w:rsid w:val="00445446"/>
    <w:rsid w:val="00445C41"/>
    <w:rsid w:val="00450960"/>
    <w:rsid w:val="00451630"/>
    <w:rsid w:val="00451F09"/>
    <w:rsid w:val="0045216D"/>
    <w:rsid w:val="00454141"/>
    <w:rsid w:val="004548D5"/>
    <w:rsid w:val="0046014A"/>
    <w:rsid w:val="004635AE"/>
    <w:rsid w:val="004667A4"/>
    <w:rsid w:val="004676F0"/>
    <w:rsid w:val="00472CF5"/>
    <w:rsid w:val="004732F0"/>
    <w:rsid w:val="004776F6"/>
    <w:rsid w:val="004800D4"/>
    <w:rsid w:val="00481E63"/>
    <w:rsid w:val="00482204"/>
    <w:rsid w:val="00485C93"/>
    <w:rsid w:val="00487D80"/>
    <w:rsid w:val="00496330"/>
    <w:rsid w:val="004A3174"/>
    <w:rsid w:val="004A41D1"/>
    <w:rsid w:val="004A4C90"/>
    <w:rsid w:val="004B4B27"/>
    <w:rsid w:val="004B6621"/>
    <w:rsid w:val="004B75B7"/>
    <w:rsid w:val="004C093D"/>
    <w:rsid w:val="004C0C73"/>
    <w:rsid w:val="004C1F29"/>
    <w:rsid w:val="004C3037"/>
    <w:rsid w:val="004C3A21"/>
    <w:rsid w:val="004C69C0"/>
    <w:rsid w:val="004C77C2"/>
    <w:rsid w:val="004D02FF"/>
    <w:rsid w:val="004D149B"/>
    <w:rsid w:val="004D1CB9"/>
    <w:rsid w:val="004D236F"/>
    <w:rsid w:val="004D2636"/>
    <w:rsid w:val="004D326A"/>
    <w:rsid w:val="004E0AA6"/>
    <w:rsid w:val="004E32D8"/>
    <w:rsid w:val="004E3B44"/>
    <w:rsid w:val="004E7C48"/>
    <w:rsid w:val="004F6135"/>
    <w:rsid w:val="004F6A23"/>
    <w:rsid w:val="004F6CC0"/>
    <w:rsid w:val="004F78FA"/>
    <w:rsid w:val="0050398C"/>
    <w:rsid w:val="0050485A"/>
    <w:rsid w:val="00504CC7"/>
    <w:rsid w:val="005053F3"/>
    <w:rsid w:val="005067B2"/>
    <w:rsid w:val="0050732E"/>
    <w:rsid w:val="00507469"/>
    <w:rsid w:val="00507AA1"/>
    <w:rsid w:val="00510B4D"/>
    <w:rsid w:val="00511E69"/>
    <w:rsid w:val="005143EB"/>
    <w:rsid w:val="005143F8"/>
    <w:rsid w:val="005154A8"/>
    <w:rsid w:val="0051580D"/>
    <w:rsid w:val="00516BA8"/>
    <w:rsid w:val="0051717C"/>
    <w:rsid w:val="0052180F"/>
    <w:rsid w:val="005227BA"/>
    <w:rsid w:val="00522846"/>
    <w:rsid w:val="00527C3B"/>
    <w:rsid w:val="00530939"/>
    <w:rsid w:val="00531B63"/>
    <w:rsid w:val="00533B34"/>
    <w:rsid w:val="00534249"/>
    <w:rsid w:val="0054057B"/>
    <w:rsid w:val="005450EE"/>
    <w:rsid w:val="00545C2A"/>
    <w:rsid w:val="00546102"/>
    <w:rsid w:val="00547111"/>
    <w:rsid w:val="005525B2"/>
    <w:rsid w:val="0055412F"/>
    <w:rsid w:val="00554538"/>
    <w:rsid w:val="00557920"/>
    <w:rsid w:val="005607A2"/>
    <w:rsid w:val="005678B2"/>
    <w:rsid w:val="0057163E"/>
    <w:rsid w:val="0057284D"/>
    <w:rsid w:val="00573DAD"/>
    <w:rsid w:val="00574EE9"/>
    <w:rsid w:val="00577561"/>
    <w:rsid w:val="00580035"/>
    <w:rsid w:val="00581976"/>
    <w:rsid w:val="005838FA"/>
    <w:rsid w:val="00584942"/>
    <w:rsid w:val="005860B8"/>
    <w:rsid w:val="0058724A"/>
    <w:rsid w:val="00587C81"/>
    <w:rsid w:val="0059106E"/>
    <w:rsid w:val="005929A7"/>
    <w:rsid w:val="00592D74"/>
    <w:rsid w:val="00595BA1"/>
    <w:rsid w:val="005A1C3F"/>
    <w:rsid w:val="005A27EF"/>
    <w:rsid w:val="005A3021"/>
    <w:rsid w:val="005A33BA"/>
    <w:rsid w:val="005A3D3A"/>
    <w:rsid w:val="005A4655"/>
    <w:rsid w:val="005A5A78"/>
    <w:rsid w:val="005B1EA5"/>
    <w:rsid w:val="005B74F1"/>
    <w:rsid w:val="005C3267"/>
    <w:rsid w:val="005D4DBD"/>
    <w:rsid w:val="005E04B9"/>
    <w:rsid w:val="005E203B"/>
    <w:rsid w:val="005E2C44"/>
    <w:rsid w:val="005F4D03"/>
    <w:rsid w:val="005F4D7B"/>
    <w:rsid w:val="005F6915"/>
    <w:rsid w:val="005F7559"/>
    <w:rsid w:val="006018DB"/>
    <w:rsid w:val="006029AF"/>
    <w:rsid w:val="0060698D"/>
    <w:rsid w:val="00607AD8"/>
    <w:rsid w:val="00610582"/>
    <w:rsid w:val="006106B0"/>
    <w:rsid w:val="00613802"/>
    <w:rsid w:val="006148A3"/>
    <w:rsid w:val="006167C0"/>
    <w:rsid w:val="00617770"/>
    <w:rsid w:val="006205F8"/>
    <w:rsid w:val="00621188"/>
    <w:rsid w:val="006220BE"/>
    <w:rsid w:val="00623319"/>
    <w:rsid w:val="006238D3"/>
    <w:rsid w:val="0062559E"/>
    <w:rsid w:val="006257ED"/>
    <w:rsid w:val="00625D23"/>
    <w:rsid w:val="006272F9"/>
    <w:rsid w:val="00627BF9"/>
    <w:rsid w:val="00633BBF"/>
    <w:rsid w:val="006344FB"/>
    <w:rsid w:val="00634844"/>
    <w:rsid w:val="0063493E"/>
    <w:rsid w:val="00635400"/>
    <w:rsid w:val="00635E5B"/>
    <w:rsid w:val="00642D97"/>
    <w:rsid w:val="00643D98"/>
    <w:rsid w:val="0064458B"/>
    <w:rsid w:val="00651A7B"/>
    <w:rsid w:val="00651E00"/>
    <w:rsid w:val="006562E5"/>
    <w:rsid w:val="006573BB"/>
    <w:rsid w:val="006579DB"/>
    <w:rsid w:val="00657C92"/>
    <w:rsid w:val="00660AF5"/>
    <w:rsid w:val="00661801"/>
    <w:rsid w:val="0066203B"/>
    <w:rsid w:val="0066427B"/>
    <w:rsid w:val="006748C2"/>
    <w:rsid w:val="00676F82"/>
    <w:rsid w:val="0068038F"/>
    <w:rsid w:val="00681CE3"/>
    <w:rsid w:val="006915ED"/>
    <w:rsid w:val="0069568C"/>
    <w:rsid w:val="00695808"/>
    <w:rsid w:val="006970E6"/>
    <w:rsid w:val="006A06A7"/>
    <w:rsid w:val="006A278F"/>
    <w:rsid w:val="006A6754"/>
    <w:rsid w:val="006B0845"/>
    <w:rsid w:val="006B1320"/>
    <w:rsid w:val="006B1348"/>
    <w:rsid w:val="006B2FF7"/>
    <w:rsid w:val="006B3430"/>
    <w:rsid w:val="006B46FB"/>
    <w:rsid w:val="006C1A83"/>
    <w:rsid w:val="006C1F89"/>
    <w:rsid w:val="006C2954"/>
    <w:rsid w:val="006C33F8"/>
    <w:rsid w:val="006C58A8"/>
    <w:rsid w:val="006C5990"/>
    <w:rsid w:val="006C7082"/>
    <w:rsid w:val="006D165F"/>
    <w:rsid w:val="006D1966"/>
    <w:rsid w:val="006D1BBB"/>
    <w:rsid w:val="006D79BA"/>
    <w:rsid w:val="006E1A8B"/>
    <w:rsid w:val="006E21FB"/>
    <w:rsid w:val="006E3F29"/>
    <w:rsid w:val="006F2C05"/>
    <w:rsid w:val="006F393E"/>
    <w:rsid w:val="006F427D"/>
    <w:rsid w:val="006F5F6B"/>
    <w:rsid w:val="007002B3"/>
    <w:rsid w:val="00700AC4"/>
    <w:rsid w:val="0070265C"/>
    <w:rsid w:val="00702874"/>
    <w:rsid w:val="00703287"/>
    <w:rsid w:val="007045E0"/>
    <w:rsid w:val="00707287"/>
    <w:rsid w:val="0071285F"/>
    <w:rsid w:val="00717F47"/>
    <w:rsid w:val="00725FE9"/>
    <w:rsid w:val="007318B6"/>
    <w:rsid w:val="0073329E"/>
    <w:rsid w:val="00734E0F"/>
    <w:rsid w:val="00741605"/>
    <w:rsid w:val="0074212F"/>
    <w:rsid w:val="00747992"/>
    <w:rsid w:val="00750318"/>
    <w:rsid w:val="0075042C"/>
    <w:rsid w:val="00751BFD"/>
    <w:rsid w:val="0075352A"/>
    <w:rsid w:val="0075459D"/>
    <w:rsid w:val="00757706"/>
    <w:rsid w:val="0076247B"/>
    <w:rsid w:val="007626A1"/>
    <w:rsid w:val="00762C7B"/>
    <w:rsid w:val="00763FE6"/>
    <w:rsid w:val="00765F9C"/>
    <w:rsid w:val="00766BE8"/>
    <w:rsid w:val="00767F45"/>
    <w:rsid w:val="00770838"/>
    <w:rsid w:val="00771B16"/>
    <w:rsid w:val="00773DE4"/>
    <w:rsid w:val="00777D32"/>
    <w:rsid w:val="00780D36"/>
    <w:rsid w:val="0078161B"/>
    <w:rsid w:val="00783548"/>
    <w:rsid w:val="00784C68"/>
    <w:rsid w:val="007858F7"/>
    <w:rsid w:val="0078710C"/>
    <w:rsid w:val="00787696"/>
    <w:rsid w:val="007876AC"/>
    <w:rsid w:val="0078782E"/>
    <w:rsid w:val="007915DA"/>
    <w:rsid w:val="00792342"/>
    <w:rsid w:val="007924F7"/>
    <w:rsid w:val="007927D3"/>
    <w:rsid w:val="007931BA"/>
    <w:rsid w:val="00793DB6"/>
    <w:rsid w:val="00796C9C"/>
    <w:rsid w:val="007977A8"/>
    <w:rsid w:val="00797A05"/>
    <w:rsid w:val="007A2A1D"/>
    <w:rsid w:val="007A4414"/>
    <w:rsid w:val="007A6D93"/>
    <w:rsid w:val="007B2686"/>
    <w:rsid w:val="007B512A"/>
    <w:rsid w:val="007B62E9"/>
    <w:rsid w:val="007B64E4"/>
    <w:rsid w:val="007C2097"/>
    <w:rsid w:val="007C2DF3"/>
    <w:rsid w:val="007C33A4"/>
    <w:rsid w:val="007C3B8D"/>
    <w:rsid w:val="007C70D9"/>
    <w:rsid w:val="007D0592"/>
    <w:rsid w:val="007D0F70"/>
    <w:rsid w:val="007D42A6"/>
    <w:rsid w:val="007D49B2"/>
    <w:rsid w:val="007D4DBE"/>
    <w:rsid w:val="007D6A07"/>
    <w:rsid w:val="007D7258"/>
    <w:rsid w:val="007D7891"/>
    <w:rsid w:val="007E28C1"/>
    <w:rsid w:val="007E5BCB"/>
    <w:rsid w:val="007E7A2C"/>
    <w:rsid w:val="007F4241"/>
    <w:rsid w:val="007F4A31"/>
    <w:rsid w:val="007F551D"/>
    <w:rsid w:val="007F7259"/>
    <w:rsid w:val="008008BC"/>
    <w:rsid w:val="00800E24"/>
    <w:rsid w:val="008022C1"/>
    <w:rsid w:val="00802E93"/>
    <w:rsid w:val="008040A8"/>
    <w:rsid w:val="0080658E"/>
    <w:rsid w:val="008066D8"/>
    <w:rsid w:val="00807376"/>
    <w:rsid w:val="008110BC"/>
    <w:rsid w:val="0081382A"/>
    <w:rsid w:val="00814A7B"/>
    <w:rsid w:val="00825030"/>
    <w:rsid w:val="008279FA"/>
    <w:rsid w:val="00831511"/>
    <w:rsid w:val="00832867"/>
    <w:rsid w:val="00833F31"/>
    <w:rsid w:val="008343F3"/>
    <w:rsid w:val="00834420"/>
    <w:rsid w:val="00835518"/>
    <w:rsid w:val="00837136"/>
    <w:rsid w:val="00837DB9"/>
    <w:rsid w:val="00841CB4"/>
    <w:rsid w:val="0084203B"/>
    <w:rsid w:val="00847926"/>
    <w:rsid w:val="00853E2F"/>
    <w:rsid w:val="00854324"/>
    <w:rsid w:val="008610E9"/>
    <w:rsid w:val="008626E7"/>
    <w:rsid w:val="00865A58"/>
    <w:rsid w:val="00870683"/>
    <w:rsid w:val="008708BF"/>
    <w:rsid w:val="00870EE7"/>
    <w:rsid w:val="008725A2"/>
    <w:rsid w:val="008738FB"/>
    <w:rsid w:val="008775C0"/>
    <w:rsid w:val="008809D5"/>
    <w:rsid w:val="00881DB6"/>
    <w:rsid w:val="00883D4F"/>
    <w:rsid w:val="00884A8C"/>
    <w:rsid w:val="00886514"/>
    <w:rsid w:val="00887A1F"/>
    <w:rsid w:val="008919C1"/>
    <w:rsid w:val="00894937"/>
    <w:rsid w:val="00894B4C"/>
    <w:rsid w:val="00895C84"/>
    <w:rsid w:val="00897FBB"/>
    <w:rsid w:val="008A45A6"/>
    <w:rsid w:val="008A4B1D"/>
    <w:rsid w:val="008A59E2"/>
    <w:rsid w:val="008A5EEB"/>
    <w:rsid w:val="008B1C23"/>
    <w:rsid w:val="008B2101"/>
    <w:rsid w:val="008B30E1"/>
    <w:rsid w:val="008B5005"/>
    <w:rsid w:val="008B52BA"/>
    <w:rsid w:val="008B533D"/>
    <w:rsid w:val="008B7020"/>
    <w:rsid w:val="008B7261"/>
    <w:rsid w:val="008B786B"/>
    <w:rsid w:val="008C46E4"/>
    <w:rsid w:val="008C538F"/>
    <w:rsid w:val="008D1A18"/>
    <w:rsid w:val="008D3690"/>
    <w:rsid w:val="008D36D6"/>
    <w:rsid w:val="008D45BF"/>
    <w:rsid w:val="008D4694"/>
    <w:rsid w:val="008D69FC"/>
    <w:rsid w:val="008D7383"/>
    <w:rsid w:val="008E1006"/>
    <w:rsid w:val="008E13BF"/>
    <w:rsid w:val="008E2A6C"/>
    <w:rsid w:val="008E50D4"/>
    <w:rsid w:val="008E5459"/>
    <w:rsid w:val="008E7917"/>
    <w:rsid w:val="008F301A"/>
    <w:rsid w:val="008F3878"/>
    <w:rsid w:val="008F61BF"/>
    <w:rsid w:val="008F686C"/>
    <w:rsid w:val="00900C23"/>
    <w:rsid w:val="0090492C"/>
    <w:rsid w:val="00912806"/>
    <w:rsid w:val="009128F5"/>
    <w:rsid w:val="00912CFF"/>
    <w:rsid w:val="009148DE"/>
    <w:rsid w:val="00915FED"/>
    <w:rsid w:val="009208D6"/>
    <w:rsid w:val="0092279C"/>
    <w:rsid w:val="00924A0E"/>
    <w:rsid w:val="009305AD"/>
    <w:rsid w:val="00930F5C"/>
    <w:rsid w:val="009324F3"/>
    <w:rsid w:val="00941141"/>
    <w:rsid w:val="0094794B"/>
    <w:rsid w:val="009517A2"/>
    <w:rsid w:val="00954C04"/>
    <w:rsid w:val="00955B5B"/>
    <w:rsid w:val="009568D4"/>
    <w:rsid w:val="00956CCC"/>
    <w:rsid w:val="00957CA8"/>
    <w:rsid w:val="00960DCE"/>
    <w:rsid w:val="00964DBF"/>
    <w:rsid w:val="00965DA1"/>
    <w:rsid w:val="0097203C"/>
    <w:rsid w:val="00972496"/>
    <w:rsid w:val="009734D5"/>
    <w:rsid w:val="00974A7E"/>
    <w:rsid w:val="00974C24"/>
    <w:rsid w:val="009777D9"/>
    <w:rsid w:val="00980E07"/>
    <w:rsid w:val="009815A3"/>
    <w:rsid w:val="0098284C"/>
    <w:rsid w:val="00983BFE"/>
    <w:rsid w:val="00983ED2"/>
    <w:rsid w:val="00984761"/>
    <w:rsid w:val="00987AC3"/>
    <w:rsid w:val="00987C0C"/>
    <w:rsid w:val="009914E4"/>
    <w:rsid w:val="00991B88"/>
    <w:rsid w:val="009936C8"/>
    <w:rsid w:val="0099568D"/>
    <w:rsid w:val="00995C9D"/>
    <w:rsid w:val="00997C5F"/>
    <w:rsid w:val="009A0BDE"/>
    <w:rsid w:val="009A0D25"/>
    <w:rsid w:val="009A107F"/>
    <w:rsid w:val="009A5753"/>
    <w:rsid w:val="009A579D"/>
    <w:rsid w:val="009A638B"/>
    <w:rsid w:val="009B168E"/>
    <w:rsid w:val="009B40DF"/>
    <w:rsid w:val="009B6301"/>
    <w:rsid w:val="009B6818"/>
    <w:rsid w:val="009B6A14"/>
    <w:rsid w:val="009C3267"/>
    <w:rsid w:val="009C57F5"/>
    <w:rsid w:val="009C5CA0"/>
    <w:rsid w:val="009C7B91"/>
    <w:rsid w:val="009D0011"/>
    <w:rsid w:val="009D1123"/>
    <w:rsid w:val="009D1237"/>
    <w:rsid w:val="009D1D3D"/>
    <w:rsid w:val="009D1F22"/>
    <w:rsid w:val="009D4996"/>
    <w:rsid w:val="009D545C"/>
    <w:rsid w:val="009D5792"/>
    <w:rsid w:val="009E207C"/>
    <w:rsid w:val="009E3297"/>
    <w:rsid w:val="009E3402"/>
    <w:rsid w:val="009E3998"/>
    <w:rsid w:val="009E6F64"/>
    <w:rsid w:val="009F1D85"/>
    <w:rsid w:val="009F734F"/>
    <w:rsid w:val="009F7516"/>
    <w:rsid w:val="00A00898"/>
    <w:rsid w:val="00A01B80"/>
    <w:rsid w:val="00A034B8"/>
    <w:rsid w:val="00A13D39"/>
    <w:rsid w:val="00A14AF1"/>
    <w:rsid w:val="00A15A76"/>
    <w:rsid w:val="00A16221"/>
    <w:rsid w:val="00A17743"/>
    <w:rsid w:val="00A202D6"/>
    <w:rsid w:val="00A21A98"/>
    <w:rsid w:val="00A21C9B"/>
    <w:rsid w:val="00A22F85"/>
    <w:rsid w:val="00A24261"/>
    <w:rsid w:val="00A242FA"/>
    <w:rsid w:val="00A246B6"/>
    <w:rsid w:val="00A26E28"/>
    <w:rsid w:val="00A26F92"/>
    <w:rsid w:val="00A31CF2"/>
    <w:rsid w:val="00A31DB2"/>
    <w:rsid w:val="00A35999"/>
    <w:rsid w:val="00A35AE1"/>
    <w:rsid w:val="00A3676C"/>
    <w:rsid w:val="00A40D0E"/>
    <w:rsid w:val="00A40D59"/>
    <w:rsid w:val="00A43F59"/>
    <w:rsid w:val="00A4650E"/>
    <w:rsid w:val="00A47E70"/>
    <w:rsid w:val="00A50CF0"/>
    <w:rsid w:val="00A5174E"/>
    <w:rsid w:val="00A536AB"/>
    <w:rsid w:val="00A539B1"/>
    <w:rsid w:val="00A54A0E"/>
    <w:rsid w:val="00A54ACA"/>
    <w:rsid w:val="00A56952"/>
    <w:rsid w:val="00A61186"/>
    <w:rsid w:val="00A6265D"/>
    <w:rsid w:val="00A63978"/>
    <w:rsid w:val="00A63C80"/>
    <w:rsid w:val="00A64DC1"/>
    <w:rsid w:val="00A6573C"/>
    <w:rsid w:val="00A671C8"/>
    <w:rsid w:val="00A702C8"/>
    <w:rsid w:val="00A709D1"/>
    <w:rsid w:val="00A72F38"/>
    <w:rsid w:val="00A75C50"/>
    <w:rsid w:val="00A7671C"/>
    <w:rsid w:val="00A80AFD"/>
    <w:rsid w:val="00A81556"/>
    <w:rsid w:val="00A83B1E"/>
    <w:rsid w:val="00A83DA7"/>
    <w:rsid w:val="00A914C6"/>
    <w:rsid w:val="00A914D9"/>
    <w:rsid w:val="00A9203F"/>
    <w:rsid w:val="00AA0A9F"/>
    <w:rsid w:val="00AA291F"/>
    <w:rsid w:val="00AA2CBC"/>
    <w:rsid w:val="00AA552A"/>
    <w:rsid w:val="00AB0F68"/>
    <w:rsid w:val="00AB1052"/>
    <w:rsid w:val="00AB1155"/>
    <w:rsid w:val="00AB2A72"/>
    <w:rsid w:val="00AB3CC1"/>
    <w:rsid w:val="00AB5A3A"/>
    <w:rsid w:val="00AB7193"/>
    <w:rsid w:val="00AC3A37"/>
    <w:rsid w:val="00AC405A"/>
    <w:rsid w:val="00AC5820"/>
    <w:rsid w:val="00AC649F"/>
    <w:rsid w:val="00AD1CD8"/>
    <w:rsid w:val="00AD1EA3"/>
    <w:rsid w:val="00AE10EB"/>
    <w:rsid w:val="00AE12E8"/>
    <w:rsid w:val="00AE1C27"/>
    <w:rsid w:val="00AE20CA"/>
    <w:rsid w:val="00AE40C1"/>
    <w:rsid w:val="00AF0206"/>
    <w:rsid w:val="00AF2CF0"/>
    <w:rsid w:val="00AF570A"/>
    <w:rsid w:val="00B02219"/>
    <w:rsid w:val="00B022D0"/>
    <w:rsid w:val="00B027E1"/>
    <w:rsid w:val="00B07FF4"/>
    <w:rsid w:val="00B147A0"/>
    <w:rsid w:val="00B15D2F"/>
    <w:rsid w:val="00B1675B"/>
    <w:rsid w:val="00B16CDA"/>
    <w:rsid w:val="00B17543"/>
    <w:rsid w:val="00B21710"/>
    <w:rsid w:val="00B256FB"/>
    <w:rsid w:val="00B258BB"/>
    <w:rsid w:val="00B25E6E"/>
    <w:rsid w:val="00B264C4"/>
    <w:rsid w:val="00B279B4"/>
    <w:rsid w:val="00B3189C"/>
    <w:rsid w:val="00B32007"/>
    <w:rsid w:val="00B33DDD"/>
    <w:rsid w:val="00B34D26"/>
    <w:rsid w:val="00B352A4"/>
    <w:rsid w:val="00B36085"/>
    <w:rsid w:val="00B40238"/>
    <w:rsid w:val="00B442C0"/>
    <w:rsid w:val="00B446F4"/>
    <w:rsid w:val="00B46464"/>
    <w:rsid w:val="00B505B7"/>
    <w:rsid w:val="00B530D2"/>
    <w:rsid w:val="00B53447"/>
    <w:rsid w:val="00B55B29"/>
    <w:rsid w:val="00B56564"/>
    <w:rsid w:val="00B600D2"/>
    <w:rsid w:val="00B61A11"/>
    <w:rsid w:val="00B61BC9"/>
    <w:rsid w:val="00B61D71"/>
    <w:rsid w:val="00B61EDC"/>
    <w:rsid w:val="00B6235C"/>
    <w:rsid w:val="00B628E8"/>
    <w:rsid w:val="00B65038"/>
    <w:rsid w:val="00B6513A"/>
    <w:rsid w:val="00B67075"/>
    <w:rsid w:val="00B67B97"/>
    <w:rsid w:val="00B71405"/>
    <w:rsid w:val="00B7244C"/>
    <w:rsid w:val="00B753EB"/>
    <w:rsid w:val="00B763FE"/>
    <w:rsid w:val="00B81797"/>
    <w:rsid w:val="00B8676C"/>
    <w:rsid w:val="00B91EC1"/>
    <w:rsid w:val="00B93022"/>
    <w:rsid w:val="00B95F09"/>
    <w:rsid w:val="00B96197"/>
    <w:rsid w:val="00B968C8"/>
    <w:rsid w:val="00B96E91"/>
    <w:rsid w:val="00B978E6"/>
    <w:rsid w:val="00BA2A2C"/>
    <w:rsid w:val="00BA3EC5"/>
    <w:rsid w:val="00BA466F"/>
    <w:rsid w:val="00BA51D9"/>
    <w:rsid w:val="00BB156F"/>
    <w:rsid w:val="00BB5DFC"/>
    <w:rsid w:val="00BB714A"/>
    <w:rsid w:val="00BB7CE5"/>
    <w:rsid w:val="00BC06CC"/>
    <w:rsid w:val="00BC1E17"/>
    <w:rsid w:val="00BC261E"/>
    <w:rsid w:val="00BC4E2F"/>
    <w:rsid w:val="00BC4E7C"/>
    <w:rsid w:val="00BC649A"/>
    <w:rsid w:val="00BD11E6"/>
    <w:rsid w:val="00BD120F"/>
    <w:rsid w:val="00BD279D"/>
    <w:rsid w:val="00BD57C1"/>
    <w:rsid w:val="00BD6BB8"/>
    <w:rsid w:val="00BD7845"/>
    <w:rsid w:val="00BD7D0E"/>
    <w:rsid w:val="00BE1C56"/>
    <w:rsid w:val="00BE40EF"/>
    <w:rsid w:val="00BE6D1C"/>
    <w:rsid w:val="00BE7FE3"/>
    <w:rsid w:val="00BF0440"/>
    <w:rsid w:val="00BF04EC"/>
    <w:rsid w:val="00BF2065"/>
    <w:rsid w:val="00BF2255"/>
    <w:rsid w:val="00BF294A"/>
    <w:rsid w:val="00BF392C"/>
    <w:rsid w:val="00BF5E2F"/>
    <w:rsid w:val="00C0042D"/>
    <w:rsid w:val="00C01405"/>
    <w:rsid w:val="00C1122C"/>
    <w:rsid w:val="00C15153"/>
    <w:rsid w:val="00C15C01"/>
    <w:rsid w:val="00C22A1C"/>
    <w:rsid w:val="00C23032"/>
    <w:rsid w:val="00C24C16"/>
    <w:rsid w:val="00C253F0"/>
    <w:rsid w:val="00C27BFF"/>
    <w:rsid w:val="00C3056C"/>
    <w:rsid w:val="00C32A6B"/>
    <w:rsid w:val="00C33069"/>
    <w:rsid w:val="00C337F3"/>
    <w:rsid w:val="00C33807"/>
    <w:rsid w:val="00C37BAE"/>
    <w:rsid w:val="00C440F8"/>
    <w:rsid w:val="00C44B4D"/>
    <w:rsid w:val="00C44D8A"/>
    <w:rsid w:val="00C4536D"/>
    <w:rsid w:val="00C45985"/>
    <w:rsid w:val="00C524F2"/>
    <w:rsid w:val="00C525D3"/>
    <w:rsid w:val="00C5263B"/>
    <w:rsid w:val="00C543D8"/>
    <w:rsid w:val="00C56BE6"/>
    <w:rsid w:val="00C66BA2"/>
    <w:rsid w:val="00C75A9A"/>
    <w:rsid w:val="00C77910"/>
    <w:rsid w:val="00C80887"/>
    <w:rsid w:val="00C812A5"/>
    <w:rsid w:val="00C8463C"/>
    <w:rsid w:val="00C86081"/>
    <w:rsid w:val="00C86319"/>
    <w:rsid w:val="00C86F7F"/>
    <w:rsid w:val="00C86F97"/>
    <w:rsid w:val="00C91555"/>
    <w:rsid w:val="00C91CA8"/>
    <w:rsid w:val="00C95985"/>
    <w:rsid w:val="00C95EEE"/>
    <w:rsid w:val="00C972A6"/>
    <w:rsid w:val="00CA016D"/>
    <w:rsid w:val="00CA2B6E"/>
    <w:rsid w:val="00CA47AE"/>
    <w:rsid w:val="00CA494B"/>
    <w:rsid w:val="00CA536B"/>
    <w:rsid w:val="00CA5D9B"/>
    <w:rsid w:val="00CB081C"/>
    <w:rsid w:val="00CB32F1"/>
    <w:rsid w:val="00CB4900"/>
    <w:rsid w:val="00CB4A70"/>
    <w:rsid w:val="00CB7297"/>
    <w:rsid w:val="00CC5026"/>
    <w:rsid w:val="00CC68D0"/>
    <w:rsid w:val="00CC6E81"/>
    <w:rsid w:val="00CC7228"/>
    <w:rsid w:val="00CD3A3C"/>
    <w:rsid w:val="00CD5DC3"/>
    <w:rsid w:val="00CD6822"/>
    <w:rsid w:val="00CE2926"/>
    <w:rsid w:val="00CE3AB2"/>
    <w:rsid w:val="00CE5389"/>
    <w:rsid w:val="00CF1117"/>
    <w:rsid w:val="00CF22F2"/>
    <w:rsid w:val="00CF2432"/>
    <w:rsid w:val="00CF54C8"/>
    <w:rsid w:val="00CF5A8A"/>
    <w:rsid w:val="00CF6F6B"/>
    <w:rsid w:val="00D01F8C"/>
    <w:rsid w:val="00D024C4"/>
    <w:rsid w:val="00D03F9A"/>
    <w:rsid w:val="00D05330"/>
    <w:rsid w:val="00D055BA"/>
    <w:rsid w:val="00D05ECC"/>
    <w:rsid w:val="00D06D51"/>
    <w:rsid w:val="00D0732B"/>
    <w:rsid w:val="00D10042"/>
    <w:rsid w:val="00D104EE"/>
    <w:rsid w:val="00D10B74"/>
    <w:rsid w:val="00D12CA6"/>
    <w:rsid w:val="00D12CD1"/>
    <w:rsid w:val="00D14557"/>
    <w:rsid w:val="00D14A3F"/>
    <w:rsid w:val="00D16AC4"/>
    <w:rsid w:val="00D218A9"/>
    <w:rsid w:val="00D24991"/>
    <w:rsid w:val="00D260E8"/>
    <w:rsid w:val="00D269DA"/>
    <w:rsid w:val="00D27699"/>
    <w:rsid w:val="00D37153"/>
    <w:rsid w:val="00D414A7"/>
    <w:rsid w:val="00D42397"/>
    <w:rsid w:val="00D4394C"/>
    <w:rsid w:val="00D4546D"/>
    <w:rsid w:val="00D47F31"/>
    <w:rsid w:val="00D50255"/>
    <w:rsid w:val="00D51718"/>
    <w:rsid w:val="00D53F7F"/>
    <w:rsid w:val="00D55626"/>
    <w:rsid w:val="00D563D8"/>
    <w:rsid w:val="00D60574"/>
    <w:rsid w:val="00D61512"/>
    <w:rsid w:val="00D619AA"/>
    <w:rsid w:val="00D62375"/>
    <w:rsid w:val="00D6361B"/>
    <w:rsid w:val="00D63730"/>
    <w:rsid w:val="00D65E0D"/>
    <w:rsid w:val="00D66455"/>
    <w:rsid w:val="00D67233"/>
    <w:rsid w:val="00D6786C"/>
    <w:rsid w:val="00D706EC"/>
    <w:rsid w:val="00D741EB"/>
    <w:rsid w:val="00D76913"/>
    <w:rsid w:val="00D77409"/>
    <w:rsid w:val="00D8194D"/>
    <w:rsid w:val="00D8220F"/>
    <w:rsid w:val="00D831FD"/>
    <w:rsid w:val="00D869A9"/>
    <w:rsid w:val="00D906BC"/>
    <w:rsid w:val="00D9356E"/>
    <w:rsid w:val="00D949F1"/>
    <w:rsid w:val="00D94EBC"/>
    <w:rsid w:val="00DA1B78"/>
    <w:rsid w:val="00DA227E"/>
    <w:rsid w:val="00DA3202"/>
    <w:rsid w:val="00DA588E"/>
    <w:rsid w:val="00DA6B6F"/>
    <w:rsid w:val="00DA6DDB"/>
    <w:rsid w:val="00DB0A9D"/>
    <w:rsid w:val="00DB309B"/>
    <w:rsid w:val="00DB4E4B"/>
    <w:rsid w:val="00DB54CF"/>
    <w:rsid w:val="00DC0B3C"/>
    <w:rsid w:val="00DC23C0"/>
    <w:rsid w:val="00DC29C8"/>
    <w:rsid w:val="00DC4406"/>
    <w:rsid w:val="00DC5FFD"/>
    <w:rsid w:val="00DD33C9"/>
    <w:rsid w:val="00DD613F"/>
    <w:rsid w:val="00DD79CD"/>
    <w:rsid w:val="00DE2BF2"/>
    <w:rsid w:val="00DE34CF"/>
    <w:rsid w:val="00DE5476"/>
    <w:rsid w:val="00DE6012"/>
    <w:rsid w:val="00DE6CA3"/>
    <w:rsid w:val="00DE6E72"/>
    <w:rsid w:val="00DF1A08"/>
    <w:rsid w:val="00DF40BA"/>
    <w:rsid w:val="00DF5BC7"/>
    <w:rsid w:val="00DF669C"/>
    <w:rsid w:val="00E04815"/>
    <w:rsid w:val="00E07CEA"/>
    <w:rsid w:val="00E122B1"/>
    <w:rsid w:val="00E12DED"/>
    <w:rsid w:val="00E13F3D"/>
    <w:rsid w:val="00E16604"/>
    <w:rsid w:val="00E16A7A"/>
    <w:rsid w:val="00E16B8A"/>
    <w:rsid w:val="00E1718C"/>
    <w:rsid w:val="00E17A89"/>
    <w:rsid w:val="00E252AB"/>
    <w:rsid w:val="00E27122"/>
    <w:rsid w:val="00E275F7"/>
    <w:rsid w:val="00E31B78"/>
    <w:rsid w:val="00E32C38"/>
    <w:rsid w:val="00E34898"/>
    <w:rsid w:val="00E35017"/>
    <w:rsid w:val="00E351F2"/>
    <w:rsid w:val="00E466FC"/>
    <w:rsid w:val="00E469FD"/>
    <w:rsid w:val="00E50696"/>
    <w:rsid w:val="00E50E19"/>
    <w:rsid w:val="00E547F5"/>
    <w:rsid w:val="00E55629"/>
    <w:rsid w:val="00E564CD"/>
    <w:rsid w:val="00E61360"/>
    <w:rsid w:val="00E61ECB"/>
    <w:rsid w:val="00E6377B"/>
    <w:rsid w:val="00E64632"/>
    <w:rsid w:val="00E650DE"/>
    <w:rsid w:val="00E660CB"/>
    <w:rsid w:val="00E66781"/>
    <w:rsid w:val="00E6757F"/>
    <w:rsid w:val="00E7446F"/>
    <w:rsid w:val="00E7548B"/>
    <w:rsid w:val="00E755CB"/>
    <w:rsid w:val="00E77EBA"/>
    <w:rsid w:val="00E85082"/>
    <w:rsid w:val="00E860E9"/>
    <w:rsid w:val="00E94AD5"/>
    <w:rsid w:val="00E97AAF"/>
    <w:rsid w:val="00EA3526"/>
    <w:rsid w:val="00EA364C"/>
    <w:rsid w:val="00EA4280"/>
    <w:rsid w:val="00EA4BF1"/>
    <w:rsid w:val="00EA5A7C"/>
    <w:rsid w:val="00EA70D1"/>
    <w:rsid w:val="00EB09B7"/>
    <w:rsid w:val="00EB0B38"/>
    <w:rsid w:val="00EB221D"/>
    <w:rsid w:val="00EB35E5"/>
    <w:rsid w:val="00EB42D9"/>
    <w:rsid w:val="00EB42EF"/>
    <w:rsid w:val="00EC28B6"/>
    <w:rsid w:val="00EC31CF"/>
    <w:rsid w:val="00EC3C36"/>
    <w:rsid w:val="00EC584C"/>
    <w:rsid w:val="00EC588D"/>
    <w:rsid w:val="00EC5D76"/>
    <w:rsid w:val="00ED08DF"/>
    <w:rsid w:val="00ED099E"/>
    <w:rsid w:val="00ED1338"/>
    <w:rsid w:val="00ED43AA"/>
    <w:rsid w:val="00ED586F"/>
    <w:rsid w:val="00ED5AD6"/>
    <w:rsid w:val="00ED7A74"/>
    <w:rsid w:val="00EE1192"/>
    <w:rsid w:val="00EE2C8D"/>
    <w:rsid w:val="00EE45C9"/>
    <w:rsid w:val="00EE5167"/>
    <w:rsid w:val="00EE5266"/>
    <w:rsid w:val="00EE54D4"/>
    <w:rsid w:val="00EE71DE"/>
    <w:rsid w:val="00EE7D7C"/>
    <w:rsid w:val="00EE7E86"/>
    <w:rsid w:val="00EF233B"/>
    <w:rsid w:val="00EF4718"/>
    <w:rsid w:val="00EF73DD"/>
    <w:rsid w:val="00F02CA6"/>
    <w:rsid w:val="00F078C8"/>
    <w:rsid w:val="00F11040"/>
    <w:rsid w:val="00F12AC6"/>
    <w:rsid w:val="00F13404"/>
    <w:rsid w:val="00F1350D"/>
    <w:rsid w:val="00F144D8"/>
    <w:rsid w:val="00F15E50"/>
    <w:rsid w:val="00F16D96"/>
    <w:rsid w:val="00F17FAB"/>
    <w:rsid w:val="00F23051"/>
    <w:rsid w:val="00F2578D"/>
    <w:rsid w:val="00F25D98"/>
    <w:rsid w:val="00F300FB"/>
    <w:rsid w:val="00F30348"/>
    <w:rsid w:val="00F31A04"/>
    <w:rsid w:val="00F31F4F"/>
    <w:rsid w:val="00F327B1"/>
    <w:rsid w:val="00F32D6D"/>
    <w:rsid w:val="00F332E4"/>
    <w:rsid w:val="00F53C37"/>
    <w:rsid w:val="00F65D48"/>
    <w:rsid w:val="00F65F2C"/>
    <w:rsid w:val="00F7126D"/>
    <w:rsid w:val="00F740B4"/>
    <w:rsid w:val="00F76BD2"/>
    <w:rsid w:val="00F843EA"/>
    <w:rsid w:val="00F847EA"/>
    <w:rsid w:val="00F87686"/>
    <w:rsid w:val="00F87CCE"/>
    <w:rsid w:val="00F87F88"/>
    <w:rsid w:val="00F91800"/>
    <w:rsid w:val="00F9338A"/>
    <w:rsid w:val="00F9488F"/>
    <w:rsid w:val="00F9689E"/>
    <w:rsid w:val="00FA009B"/>
    <w:rsid w:val="00FA0D3F"/>
    <w:rsid w:val="00FA120C"/>
    <w:rsid w:val="00FA2DE6"/>
    <w:rsid w:val="00FA35A4"/>
    <w:rsid w:val="00FA405F"/>
    <w:rsid w:val="00FA4B38"/>
    <w:rsid w:val="00FA4B46"/>
    <w:rsid w:val="00FA4F3F"/>
    <w:rsid w:val="00FA50A7"/>
    <w:rsid w:val="00FA7CBF"/>
    <w:rsid w:val="00FB0CDC"/>
    <w:rsid w:val="00FB6386"/>
    <w:rsid w:val="00FB7EEF"/>
    <w:rsid w:val="00FC3D68"/>
    <w:rsid w:val="00FC4DB7"/>
    <w:rsid w:val="00FC63DD"/>
    <w:rsid w:val="00FD1CB3"/>
    <w:rsid w:val="00FD3A5D"/>
    <w:rsid w:val="00FD3B3D"/>
    <w:rsid w:val="00FD3FEA"/>
    <w:rsid w:val="00FD5B8C"/>
    <w:rsid w:val="00FD5F5E"/>
    <w:rsid w:val="00FD623B"/>
    <w:rsid w:val="00FD74E1"/>
    <w:rsid w:val="00FD7D9F"/>
    <w:rsid w:val="00FE473C"/>
    <w:rsid w:val="00FE4C98"/>
    <w:rsid w:val="00FE6186"/>
    <w:rsid w:val="00FE6C66"/>
    <w:rsid w:val="00FE7609"/>
    <w:rsid w:val="00FE7AC2"/>
    <w:rsid w:val="00FE7FF9"/>
    <w:rsid w:val="00FF0081"/>
    <w:rsid w:val="00FF35E4"/>
    <w:rsid w:val="00FF4361"/>
    <w:rsid w:val="00FF5775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link w:val="Char1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2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3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4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5"/>
    <w:rsid w:val="000B7FED"/>
    <w:rPr>
      <w:b/>
      <w:bCs/>
    </w:rPr>
  </w:style>
  <w:style w:type="paragraph" w:styleId="af0">
    <w:name w:val="Document Map"/>
    <w:basedOn w:val="a"/>
    <w:link w:val="Char10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1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Char4">
    <w:name w:val="批注框文本 Char"/>
    <w:link w:val="ae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12">
    <w:name w:val="未处理的提及1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Char">
    <w:name w:val="标题 4 Char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har3">
    <w:name w:val="批注文字 Char"/>
    <w:link w:val="ac"/>
    <w:rsid w:val="00D8220F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Char0">
    <w:name w:val="脚注文本 Char"/>
    <w:link w:val="a6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har5">
    <w:name w:val="批注主题 Char"/>
    <w:link w:val="af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1">
    <w:name w:val="批注文字 Char1"/>
    <w:rsid w:val="001426EF"/>
    <w:rPr>
      <w:lang w:val="en-GB" w:eastAsia="en-US"/>
    </w:rPr>
  </w:style>
  <w:style w:type="character" w:customStyle="1" w:styleId="Char12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6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0">
    <w:name w:val="文档结构图 Char1"/>
    <w:link w:val="af0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styleId="af3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Char">
    <w:name w:val="标题 1 Char"/>
    <w:aliases w:val="H1 Char,..Alt+1 Char,h1 Char,h11 Char,h12 Char,h13 Char,h14 Char,h15 Char,h16 Char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Char">
    <w:name w:val="标题 6 Char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Char2">
    <w:name w:val="页脚 Char"/>
    <w:basedOn w:val="a0"/>
    <w:link w:val="a9"/>
    <w:rsid w:val="008775C0"/>
    <w:rPr>
      <w:rFonts w:ascii="Arial" w:hAnsi="Arial"/>
      <w:b/>
      <w:i/>
      <w:noProof/>
      <w:sz w:val="18"/>
      <w:lang w:val="en-GB" w:eastAsia="en-US"/>
    </w:rPr>
  </w:style>
  <w:style w:type="paragraph" w:styleId="af4">
    <w:name w:val="index heading"/>
    <w:basedOn w:val="a"/>
    <w:next w:val="a"/>
    <w:semiHidden/>
    <w:rsid w:val="00D741EB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af5">
    <w:name w:val="caption"/>
    <w:basedOn w:val="a"/>
    <w:next w:val="a"/>
    <w:qFormat/>
    <w:rsid w:val="00D741EB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af6">
    <w:name w:val="Plain Text"/>
    <w:basedOn w:val="a"/>
    <w:link w:val="Char7"/>
    <w:rsid w:val="00D741EB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Char7">
    <w:name w:val="纯文本 Char"/>
    <w:basedOn w:val="a0"/>
    <w:link w:val="af6"/>
    <w:rsid w:val="00D741EB"/>
    <w:rPr>
      <w:rFonts w:ascii="Courier New" w:hAnsi="Courier New"/>
      <w:lang w:val="nb-NO" w:eastAsia="en-US"/>
    </w:rPr>
  </w:style>
  <w:style w:type="paragraph" w:styleId="af7">
    <w:name w:val="Body Text"/>
    <w:basedOn w:val="a"/>
    <w:link w:val="Char8"/>
    <w:rsid w:val="00D741EB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har8">
    <w:name w:val="正文文本 Char"/>
    <w:basedOn w:val="a0"/>
    <w:link w:val="af7"/>
    <w:rsid w:val="00D741EB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a"/>
    <w:semiHidden/>
    <w:rsid w:val="00D741EB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f8">
    <w:name w:val="Normal (Web)"/>
    <w:basedOn w:val="a"/>
    <w:rsid w:val="00D741EB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SN1Source">
    <w:name w:val="ASN.1 Source"/>
    <w:rsid w:val="00D741EB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paragraph" w:styleId="HTML">
    <w:name w:val="HTML Preformatted"/>
    <w:basedOn w:val="a"/>
    <w:link w:val="HTMLChar"/>
    <w:rsid w:val="00D741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Char">
    <w:name w:val="HTML 预设格式 Char"/>
    <w:basedOn w:val="a0"/>
    <w:link w:val="HTML"/>
    <w:rsid w:val="00D741EB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D741EB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D741EB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D741EB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D741EB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D741EB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D741EB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D741EB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a"/>
    <w:semiHidden/>
    <w:rsid w:val="00D741EB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a"/>
    <w:semiHidden/>
    <w:rsid w:val="00D741EB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D741EB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ZchnZchn">
    <w:name w:val="Zchn Zchn"/>
    <w:basedOn w:val="a"/>
    <w:semiHidden/>
    <w:rsid w:val="00D741EB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a"/>
    <w:semiHidden/>
    <w:rsid w:val="00D741EB"/>
    <w:pPr>
      <w:spacing w:after="160" w:line="240" w:lineRule="exact"/>
    </w:pPr>
    <w:rPr>
      <w:rFonts w:ascii="Arial" w:eastAsia="宋体" w:hAnsi="Arial"/>
      <w:szCs w:val="22"/>
      <w:lang w:val="en-US"/>
    </w:rPr>
  </w:style>
  <w:style w:type="character" w:customStyle="1" w:styleId="Char1">
    <w:name w:val="列表 Char"/>
    <w:link w:val="a8"/>
    <w:rsid w:val="00D741EB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D741EB"/>
    <w:rPr>
      <w:rFonts w:ascii="Times New Roman" w:hAnsi="Times New Roman"/>
      <w:lang w:val="en-GB" w:eastAsia="en-US"/>
    </w:rPr>
  </w:style>
  <w:style w:type="table" w:styleId="af9">
    <w:name w:val="Table Grid"/>
    <w:basedOn w:val="a1"/>
    <w:rsid w:val="00D741EB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Char">
    <w:name w:val="EX Char"/>
    <w:rsid w:val="00D741EB"/>
    <w:rPr>
      <w:rFonts w:ascii="Times New Roman" w:hAnsi="Times New Roman"/>
      <w:lang w:val="en-GB" w:eastAsia="en-US"/>
    </w:rPr>
  </w:style>
  <w:style w:type="character" w:customStyle="1" w:styleId="CarCar40">
    <w:name w:val="Car Car4"/>
    <w:rsid w:val="005D4DBD"/>
    <w:rPr>
      <w:rFonts w:ascii="Arial" w:hAnsi="Arial"/>
      <w:sz w:val="36"/>
      <w:lang w:val="en-GB" w:eastAsia="en-US" w:bidi="ar-SA"/>
    </w:rPr>
  </w:style>
  <w:style w:type="character" w:customStyle="1" w:styleId="CarCar30">
    <w:name w:val="Car Car3"/>
    <w:rsid w:val="005D4DBD"/>
    <w:rPr>
      <w:rFonts w:ascii="Arial" w:hAnsi="Arial"/>
      <w:sz w:val="28"/>
      <w:lang w:val="en-GB" w:eastAsia="en-US" w:bidi="ar-SA"/>
    </w:rPr>
  </w:style>
  <w:style w:type="character" w:customStyle="1" w:styleId="CarCar20">
    <w:name w:val="Car Car2"/>
    <w:rsid w:val="005D4DBD"/>
    <w:rPr>
      <w:rFonts w:ascii="Arial" w:hAnsi="Arial"/>
      <w:sz w:val="24"/>
      <w:lang w:val="en-GB" w:eastAsia="en-US" w:bidi="ar-SA"/>
    </w:rPr>
  </w:style>
  <w:style w:type="character" w:customStyle="1" w:styleId="CarCar10">
    <w:name w:val="Car Car1"/>
    <w:rsid w:val="005D4DBD"/>
    <w:rPr>
      <w:rFonts w:ascii="Arial" w:hAnsi="Arial"/>
      <w:sz w:val="22"/>
      <w:lang w:val="en-GB" w:eastAsia="en-US" w:bidi="ar-SA"/>
    </w:rPr>
  </w:style>
  <w:style w:type="character" w:customStyle="1" w:styleId="CarCar0">
    <w:name w:val="Car Car"/>
    <w:basedOn w:val="H6Car"/>
    <w:rsid w:val="005D4DBD"/>
    <w:rPr>
      <w:rFonts w:ascii="Arial" w:hAnsi="Arial"/>
      <w:sz w:val="22"/>
      <w:lang w:val="en-GB" w:eastAsia="en-US" w:bidi="ar-SA"/>
    </w:rPr>
  </w:style>
  <w:style w:type="paragraph" w:customStyle="1" w:styleId="ZchnZchn1CarCar0">
    <w:name w:val="Zchn Zchn1 Car Car"/>
    <w:basedOn w:val="a"/>
    <w:semiHidden/>
    <w:rsid w:val="005D4DBD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0">
    <w:name w:val="Car Car Zchn Zchn"/>
    <w:basedOn w:val="a"/>
    <w:semiHidden/>
    <w:rsid w:val="005D4DBD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0">
    <w:name w:val="Char Char Car Car"/>
    <w:semiHidden/>
    <w:rsid w:val="005D4DBD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ZchnZchn0">
    <w:name w:val="Zchn Zchn"/>
    <w:basedOn w:val="a"/>
    <w:semiHidden/>
    <w:rsid w:val="005D4DBD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0">
    <w:name w:val="Zchn Zchn Char Char"/>
    <w:basedOn w:val="a"/>
    <w:semiHidden/>
    <w:rsid w:val="005D4DBD"/>
    <w:pPr>
      <w:spacing w:after="160" w:line="240" w:lineRule="exact"/>
    </w:pPr>
    <w:rPr>
      <w:rFonts w:ascii="Arial" w:eastAsia="宋体" w:hAnsi="Arial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E5279-A7D6-4E49-90C5-FA9E4C3FC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24</Pages>
  <Words>6840</Words>
  <Characters>38988</Characters>
  <Application>Microsoft Office Word</Application>
  <DocSecurity>0</DocSecurity>
  <Lines>324</Lines>
  <Paragraphs>91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45737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Huawei-2</cp:lastModifiedBy>
  <cp:revision>2</cp:revision>
  <cp:lastPrinted>1899-12-31T23:00:00Z</cp:lastPrinted>
  <dcterms:created xsi:type="dcterms:W3CDTF">2022-05-18T01:36:00Z</dcterms:created>
  <dcterms:modified xsi:type="dcterms:W3CDTF">2022-05-18T01:36:00Z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(3)+NTa2ls/TWwgQwWow4ZbxzFsXYbXSHRtbtR+L14vOcS2bFWQ9dokwYpAVnNBQA8oXY9MEcZt
yPk4tJ6oeZsqTzW8lHStd1Pt1EBCS82peUX0icHSfblSWTEL7fRqI9HaIy9015HsdZpzapzK
rPtzEK9RQs3AB5uAJJoNIJeKa0Ya17hyXbCNAhLv1wwbOrKo0a8pGI0CRmALgQVWVOxGLzNH
/hehyqCIcy8PbA7Dw8</vt:lpwstr>
  </property>
  <property fmtid="{D5CDD505-2E9C-101B-9397-08002B2CF9AE}" pid="22" name="_2015_ms_pID_7253431">
    <vt:lpwstr>kxladHEQpnuJJkfbvt6JYIDbYOWK0/SrO4cEwZ69qPyKq/qIgkUqUt
EMb37XQeuywbumPL0WixJEBun2iaypDLdP9il+TbxI7RtNQk2i4WNvRNdWutWLVUQOgFAkNw
b//m2UU3o32tY15xGjCehp0ANsl3tUfTRvKItxi7KzUBA1XoEmDW//BoFbLQSAWmjjN8OZ1J
RsGwn2eXnQLybfnchyxnCk4Y/ooXzeJVCsTh</vt:lpwstr>
  </property>
  <property fmtid="{D5CDD505-2E9C-101B-9397-08002B2CF9AE}" pid="23" name="_2015_ms_pID_7253432">
    <vt:lpwstr>mw==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1636079555</vt:lpwstr>
  </property>
</Properties>
</file>