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926EE" w14:textId="4C8BC97E" w:rsidR="00A14AF1" w:rsidRDefault="00A14AF1" w:rsidP="00A14A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22A1C" w:rsidRPr="00C22A1C">
        <w:rPr>
          <w:b/>
          <w:i/>
          <w:noProof/>
          <w:sz w:val="28"/>
        </w:rPr>
        <w:t>S5-223724</w:t>
      </w:r>
    </w:p>
    <w:p w14:paraId="46399ADE" w14:textId="0F1750BB" w:rsidR="00BA2A2C" w:rsidRPr="0068622F" w:rsidRDefault="00A14AF1" w:rsidP="00A14AF1">
      <w:pPr>
        <w:pStyle w:val="CRCoverPage"/>
        <w:outlineLvl w:val="0"/>
        <w:rPr>
          <w:b/>
          <w:bCs/>
          <w:noProof/>
          <w:sz w:val="24"/>
        </w:rPr>
      </w:pPr>
      <w:proofErr w:type="gramStart"/>
      <w:r>
        <w:rPr>
          <w:b/>
          <w:bCs/>
          <w:sz w:val="24"/>
        </w:rPr>
        <w:t>e-meeting</w:t>
      </w:r>
      <w:proofErr w:type="gramEnd"/>
      <w:r>
        <w:rPr>
          <w:b/>
          <w:bCs/>
          <w:sz w:val="24"/>
        </w:rPr>
        <w:t>, 9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– 17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FA35A4" w:rsidRPr="00FA35A4">
        <w:rPr>
          <w:noProof/>
          <w:sz w:val="18"/>
        </w:rPr>
        <w:t>S5-22</w:t>
      </w:r>
      <w:r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B35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B35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B35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B24F793" w:rsidR="00BA2A2C" w:rsidRPr="00410371" w:rsidRDefault="00A14AF1" w:rsidP="00F76BD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EB35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0FCF399" w:rsidR="00BA2A2C" w:rsidRPr="00410371" w:rsidRDefault="00A14AF1" w:rsidP="00EB35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EB35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07C35DD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811F3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B35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B35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B35E5">
        <w:tc>
          <w:tcPr>
            <w:tcW w:w="9641" w:type="dxa"/>
            <w:gridSpan w:val="9"/>
          </w:tcPr>
          <w:p w14:paraId="5888CB7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B35E5">
        <w:tc>
          <w:tcPr>
            <w:tcW w:w="2835" w:type="dxa"/>
          </w:tcPr>
          <w:p w14:paraId="4102DE9C" w14:textId="77777777" w:rsidR="00BA2A2C" w:rsidRDefault="00BA2A2C" w:rsidP="00EB35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B35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B35E5">
        <w:tc>
          <w:tcPr>
            <w:tcW w:w="9640" w:type="dxa"/>
            <w:gridSpan w:val="11"/>
          </w:tcPr>
          <w:p w14:paraId="48882299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B35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18D20DA" w:rsidR="00BA2A2C" w:rsidRDefault="00B978E6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on the Qos Monitoring Report</w:t>
            </w:r>
          </w:p>
        </w:tc>
      </w:tr>
      <w:tr w:rsidR="00BA2A2C" w14:paraId="16784CB3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B35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FB550D3" w:rsidR="00BA2A2C" w:rsidRDefault="00271612" w:rsidP="00C75A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022D0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5BA1">
              <w:rPr>
                <w:noProof/>
              </w:rPr>
              <w:t>0</w:t>
            </w:r>
            <w:r w:rsidR="00B978E6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C2ACA">
              <w:rPr>
                <w:noProof/>
              </w:rPr>
              <w:t>1</w:t>
            </w:r>
            <w:r w:rsidR="00C75A9A">
              <w:rPr>
                <w:noProof/>
              </w:rPr>
              <w:t>7</w:t>
            </w:r>
            <w:bookmarkStart w:id="0" w:name="_GoBack"/>
            <w:bookmarkEnd w:id="0"/>
          </w:p>
        </w:tc>
      </w:tr>
      <w:tr w:rsidR="00BA2A2C" w14:paraId="47CA02A1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B35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B5BA216" w:rsidR="00BA2A2C" w:rsidRDefault="00B978E6" w:rsidP="00EB35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B35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B35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B35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B35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B35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B35E5">
        <w:tc>
          <w:tcPr>
            <w:tcW w:w="1843" w:type="dxa"/>
          </w:tcPr>
          <w:p w14:paraId="7E73B743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13129262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B7ADD8D" w:rsidR="00ED43AA" w:rsidRPr="004C3A21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32.255 clause 6.2.1.3, the QoS Monitoring Report is reported in the PDU container Information, not in the PDU session Information. </w:t>
            </w:r>
            <w:r>
              <w:rPr>
                <w:lang w:val="fr-FR"/>
              </w:rPr>
              <w:t xml:space="preserve"> </w:t>
            </w:r>
          </w:p>
        </w:tc>
      </w:tr>
      <w:tr w:rsidR="00ED43AA" w14:paraId="7AD7C6F6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D43AA" w:rsidRDefault="00ED43AA" w:rsidP="00ED43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D43AA" w:rsidRDefault="00ED43AA" w:rsidP="00ED43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7B5ACE52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3EE63E4" w:rsidR="00ED43AA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QoS Monitoring Report attribute.</w:t>
            </w:r>
          </w:p>
        </w:tc>
      </w:tr>
      <w:tr w:rsidR="00ED43AA" w14:paraId="36307544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D43AA" w:rsidRDefault="00ED43AA" w:rsidP="00ED43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D43AA" w:rsidRDefault="00ED43AA" w:rsidP="00ED43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410F9B98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DEC8C22" w:rsidR="00ED43AA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>
              <w:rPr>
                <w:szCs w:val="18"/>
              </w:rPr>
              <w:t xml:space="preserve">QoS monitoring report description is not aligned. </w:t>
            </w:r>
          </w:p>
        </w:tc>
      </w:tr>
      <w:tr w:rsidR="00BA2A2C" w14:paraId="7F697D58" w14:textId="77777777" w:rsidTr="00EB35E5">
        <w:tc>
          <w:tcPr>
            <w:tcW w:w="2694" w:type="dxa"/>
            <w:gridSpan w:val="2"/>
          </w:tcPr>
          <w:p w14:paraId="0ED0FF5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EB35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B35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B35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B35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B35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1D1E2" w14:textId="77777777" w:rsidR="005D4DBD" w:rsidRDefault="005D4DBD" w:rsidP="005D4DBD">
      <w:pPr>
        <w:pStyle w:val="4"/>
      </w:pPr>
      <w:bookmarkStart w:id="1" w:name="_Toc20233306"/>
      <w:bookmarkStart w:id="2" w:name="_Toc28026886"/>
      <w:bookmarkStart w:id="3" w:name="_Toc36116721"/>
      <w:bookmarkStart w:id="4" w:name="_Toc44682905"/>
      <w:bookmarkStart w:id="5" w:name="_Toc51926756"/>
      <w:bookmarkStart w:id="6" w:name="_Toc83049576"/>
      <w:bookmarkStart w:id="7" w:name="_Toc20205554"/>
      <w:bookmarkStart w:id="8" w:name="_Toc27579537"/>
      <w:bookmarkStart w:id="9" w:name="_Toc36045493"/>
      <w:bookmarkStart w:id="10" w:name="_Toc36049373"/>
      <w:bookmarkStart w:id="11" w:name="_Toc36112592"/>
      <w:bookmarkStart w:id="12" w:name="_Toc44664350"/>
      <w:bookmarkStart w:id="13" w:name="_Toc44928807"/>
      <w:bookmarkStart w:id="14" w:name="_Toc44928997"/>
      <w:bookmarkStart w:id="15" w:name="_Toc51859704"/>
      <w:bookmarkStart w:id="16" w:name="_Toc58598859"/>
      <w:bookmarkStart w:id="17" w:name="_Toc90552536"/>
      <w:r>
        <w:t>5.2.5.2</w:t>
      </w:r>
      <w:r>
        <w:tab/>
        <w:t>CHF CDRs</w:t>
      </w:r>
    </w:p>
    <w:p w14:paraId="16DD9057" w14:textId="77777777" w:rsidR="005D4DBD" w:rsidRPr="000A0DA1" w:rsidRDefault="005D4DBD" w:rsidP="005D4DBD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CF706C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3BCC3B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2506948C" w14:textId="77777777" w:rsidR="005D4DBD" w:rsidRDefault="005D4DBD" w:rsidP="005D4DBD">
      <w:pPr>
        <w:pStyle w:val="PL"/>
        <w:rPr>
          <w:noProof w:val="0"/>
        </w:rPr>
      </w:pPr>
    </w:p>
    <w:p w14:paraId="087D93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BEGIN</w:t>
      </w:r>
    </w:p>
    <w:p w14:paraId="54A2C4D9" w14:textId="77777777" w:rsidR="005D4DBD" w:rsidRDefault="005D4DBD" w:rsidP="005D4DBD">
      <w:pPr>
        <w:pStyle w:val="PL"/>
        <w:rPr>
          <w:noProof w:val="0"/>
        </w:rPr>
      </w:pPr>
    </w:p>
    <w:p w14:paraId="036689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0FAE5253" w14:textId="77777777" w:rsidR="005D4DBD" w:rsidRDefault="005D4DBD" w:rsidP="005D4DBD">
      <w:pPr>
        <w:pStyle w:val="PL"/>
        <w:rPr>
          <w:noProof w:val="0"/>
        </w:rPr>
      </w:pPr>
    </w:p>
    <w:p w14:paraId="2D98FD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1454F9D" w14:textId="77777777" w:rsidR="005D4DBD" w:rsidRDefault="005D4DBD" w:rsidP="005D4DBD">
      <w:pPr>
        <w:pStyle w:val="PL"/>
        <w:rPr>
          <w:noProof w:val="0"/>
        </w:rPr>
      </w:pPr>
    </w:p>
    <w:p w14:paraId="3B0C17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5A016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023D47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03F5D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09BDE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65B523A" w14:textId="77777777" w:rsidR="005D4DBD" w:rsidRDefault="005D4DBD" w:rsidP="005D4DBD">
      <w:pPr>
        <w:pStyle w:val="PL"/>
        <w:rPr>
          <w:noProof w:val="0"/>
        </w:rPr>
      </w:pPr>
      <w:r>
        <w:t>Ecgi,</w:t>
      </w:r>
    </w:p>
    <w:p w14:paraId="086E5DEF" w14:textId="77777777" w:rsidR="005D4DBD" w:rsidRDefault="005D4DBD" w:rsidP="005D4DBD">
      <w:pPr>
        <w:pStyle w:val="PL"/>
        <w:rPr>
          <w:noProof w:val="0"/>
        </w:rPr>
      </w:pPr>
      <w:r>
        <w:t>EnhancedDiagnostics,</w:t>
      </w:r>
    </w:p>
    <w:p w14:paraId="0D1644C3" w14:textId="77777777" w:rsidR="005D4DBD" w:rsidRDefault="005D4DBD" w:rsidP="005D4DBD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2A58A3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2580EF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5E7C2E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5D237D7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359245F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79293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5D24467D" w14:textId="77777777" w:rsidR="005D4DBD" w:rsidRDefault="005D4DBD" w:rsidP="005D4DBD">
      <w:pPr>
        <w:pStyle w:val="PL"/>
        <w:rPr>
          <w:noProof w:val="0"/>
        </w:rPr>
      </w:pPr>
      <w:r>
        <w:t>MSCAddress,</w:t>
      </w:r>
    </w:p>
    <w:p w14:paraId="53B104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4915BD14" w14:textId="77777777" w:rsidR="005D4DBD" w:rsidRDefault="005D4DBD" w:rsidP="005D4DBD">
      <w:pPr>
        <w:pStyle w:val="PL"/>
      </w:pPr>
      <w:r>
        <w:t>Ncgi,</w:t>
      </w:r>
    </w:p>
    <w:p w14:paraId="620373B7" w14:textId="77777777" w:rsidR="005D4DBD" w:rsidRDefault="005D4DBD" w:rsidP="005D4DBD">
      <w:pPr>
        <w:pStyle w:val="PL"/>
        <w:rPr>
          <w:noProof w:val="0"/>
        </w:rPr>
      </w:pPr>
      <w:r>
        <w:t>Nid,</w:t>
      </w:r>
    </w:p>
    <w:p w14:paraId="397B3050" w14:textId="77777777" w:rsidR="005D4DBD" w:rsidRDefault="005D4DBD" w:rsidP="005D4DBD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45F93811" w14:textId="77777777" w:rsidR="005D4DBD" w:rsidRPr="00761002" w:rsidRDefault="005D4DBD" w:rsidP="005D4DBD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4E8B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6EC8DCE4" w14:textId="77777777" w:rsidR="005D4DBD" w:rsidRDefault="005D4DBD" w:rsidP="005D4DBD">
      <w:pPr>
        <w:pStyle w:val="PL"/>
        <w:rPr>
          <w:noProof w:val="0"/>
        </w:rPr>
      </w:pPr>
      <w:r>
        <w:t>PSCellInformation,</w:t>
      </w:r>
    </w:p>
    <w:p w14:paraId="2ACF0D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64578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E243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F49DA01" w14:textId="77777777" w:rsidR="005D4DBD" w:rsidRDefault="005D4DBD" w:rsidP="005D4DBD">
      <w:pPr>
        <w:pStyle w:val="PL"/>
        <w:rPr>
          <w:noProof w:val="0"/>
        </w:rPr>
      </w:pPr>
      <w:r>
        <w:t>Session-Id,</w:t>
      </w:r>
    </w:p>
    <w:p w14:paraId="6F3D28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185A36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57E87B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0CCC2D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0FFC26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5763C9DB" w14:textId="77777777" w:rsidR="005D4DBD" w:rsidRDefault="005D4DBD" w:rsidP="005D4DBD">
      <w:pPr>
        <w:pStyle w:val="PL"/>
        <w:rPr>
          <w:noProof w:val="0"/>
        </w:rPr>
      </w:pPr>
    </w:p>
    <w:p w14:paraId="2A43B3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025185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0C698E27" w14:textId="77777777" w:rsidR="005D4DBD" w:rsidRDefault="005D4DBD" w:rsidP="005D4DBD">
      <w:pPr>
        <w:pStyle w:val="PL"/>
        <w:rPr>
          <w:noProof w:val="0"/>
        </w:rPr>
      </w:pPr>
    </w:p>
    <w:p w14:paraId="487F26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50F57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73EAC7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10F844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F5F14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1DB1D0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9AA4E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259441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3981FC6" w14:textId="77777777" w:rsidR="005D4DBD" w:rsidRDefault="005D4DBD" w:rsidP="005D4DBD">
      <w:pPr>
        <w:pStyle w:val="PL"/>
        <w:rPr>
          <w:noProof w:val="0"/>
        </w:rPr>
      </w:pPr>
    </w:p>
    <w:p w14:paraId="3E07B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49B13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2E7669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0FC99B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446192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6E333C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3EB5D825" w14:textId="77777777" w:rsidR="005D4DBD" w:rsidRDefault="005D4DBD" w:rsidP="005D4DBD">
      <w:pPr>
        <w:pStyle w:val="PL"/>
        <w:rPr>
          <w:noProof w:val="0"/>
        </w:rPr>
      </w:pPr>
    </w:p>
    <w:p w14:paraId="6131E1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51985E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D5EF4B8" w14:textId="77777777" w:rsidR="005D4DBD" w:rsidRDefault="005D4DBD" w:rsidP="005D4DBD">
      <w:pPr>
        <w:pStyle w:val="PL"/>
        <w:rPr>
          <w:noProof w:val="0"/>
        </w:rPr>
      </w:pPr>
    </w:p>
    <w:p w14:paraId="1EDF18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SupplService</w:t>
      </w:r>
    </w:p>
    <w:p w14:paraId="6FBDAD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MMTelChargingDataTypes {itu-t (0) identified-organization (4) etsi(0) mobileDomain (0) charging (5) mMTelChargingDataTypes (9) asn1Module (0) version2 (1)}</w:t>
      </w:r>
    </w:p>
    <w:p w14:paraId="5ABC47CB" w14:textId="77777777" w:rsidR="005D4DBD" w:rsidRDefault="005D4DBD" w:rsidP="005D4DBD">
      <w:pPr>
        <w:pStyle w:val="PL"/>
        <w:rPr>
          <w:noProof w:val="0"/>
        </w:rPr>
      </w:pPr>
    </w:p>
    <w:p w14:paraId="041B2C76" w14:textId="77777777" w:rsidR="005D4DBD" w:rsidRDefault="005D4DBD" w:rsidP="005D4DBD">
      <w:pPr>
        <w:pStyle w:val="PL"/>
        <w:rPr>
          <w:noProof w:val="0"/>
        </w:rPr>
      </w:pPr>
    </w:p>
    <w:p w14:paraId="21856C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AccessNetworkInfoChange,</w:t>
      </w:r>
    </w:p>
    <w:p w14:paraId="168F2F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AccessTransferInformation,</w:t>
      </w:r>
    </w:p>
    <w:p w14:paraId="0E3049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ApplicationServersInformation,</w:t>
      </w:r>
    </w:p>
    <w:p w14:paraId="6D9228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CalledIdentityChange,</w:t>
      </w:r>
    </w:p>
    <w:p w14:paraId="1B25B11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CarrierSelectRouting,</w:t>
      </w:r>
    </w:p>
    <w:p w14:paraId="1006C0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6E13DA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FEIdentifierList,</w:t>
      </w:r>
    </w:p>
    <w:p w14:paraId="0ABF8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701E3F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IMSCommunicationServiceIdentifier,</w:t>
      </w:r>
    </w:p>
    <w:p w14:paraId="536D5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IMSNodeFunctionality,</w:t>
      </w:r>
    </w:p>
    <w:p w14:paraId="25EC14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InterOperatorIdentifiers,</w:t>
      </w:r>
    </w:p>
    <w:p w14:paraId="6CE52FA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2F6186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ISUPCause,</w:t>
      </w:r>
    </w:p>
    <w:p w14:paraId="4B6890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ListOfInvolvedParties,</w:t>
      </w:r>
    </w:p>
    <w:p w14:paraId="057D83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ListOfReasonHeader,</w:t>
      </w:r>
    </w:p>
    <w:p w14:paraId="3B202F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MessageBody,</w:t>
      </w:r>
    </w:p>
    <w:p w14:paraId="5CC722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5E71A6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NumberPortabilityRouting,</w:t>
      </w:r>
    </w:p>
    <w:p w14:paraId="48FF51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05EC2B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504780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6227C3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ServedPartyIPAddress,</w:t>
      </w:r>
    </w:p>
    <w:p w14:paraId="2A8F7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5C2F43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SessionPriority,</w:t>
      </w:r>
    </w:p>
    <w:p w14:paraId="1C4001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SIPEventType,</w:t>
      </w:r>
    </w:p>
    <w:p w14:paraId="5E73F3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TADIdentifier,</w:t>
      </w:r>
    </w:p>
    <w:p w14:paraId="2151A2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TransitIOILists,</w:t>
      </w:r>
    </w:p>
    <w:p w14:paraId="53C5D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TransmissionMedium,</w:t>
      </w:r>
    </w:p>
    <w:p w14:paraId="691724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TrunkGroupID</w:t>
      </w:r>
    </w:p>
    <w:p w14:paraId="37DAF0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IMSChargingDataTypes {itu-t (0) identified-organization (4) etsi(0) mobileDomain (0) charging (5) imsChargingDataTypes (4) asn1Module (0) version2 (1)}</w:t>
      </w:r>
    </w:p>
    <w:p w14:paraId="6543B477" w14:textId="77777777" w:rsidR="005D4DBD" w:rsidRDefault="005D4DBD" w:rsidP="005D4DBD">
      <w:pPr>
        <w:pStyle w:val="PL"/>
        <w:rPr>
          <w:noProof w:val="0"/>
        </w:rPr>
      </w:pPr>
    </w:p>
    <w:p w14:paraId="716F1829" w14:textId="77777777" w:rsidR="005D4DBD" w:rsidRDefault="005D4DBD" w:rsidP="005D4DBD">
      <w:pPr>
        <w:pStyle w:val="PL"/>
        <w:rPr>
          <w:noProof w:val="0"/>
        </w:rPr>
      </w:pPr>
    </w:p>
    <w:p w14:paraId="4DFEE2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;</w:t>
      </w:r>
    </w:p>
    <w:p w14:paraId="4640F0B9" w14:textId="77777777" w:rsidR="005D4DBD" w:rsidRDefault="005D4DBD" w:rsidP="005D4DBD">
      <w:pPr>
        <w:pStyle w:val="PL"/>
        <w:rPr>
          <w:noProof w:val="0"/>
        </w:rPr>
      </w:pPr>
    </w:p>
    <w:p w14:paraId="445FB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73527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3D303A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493E3E" w14:textId="77777777" w:rsidR="005D4DBD" w:rsidRDefault="005D4DBD" w:rsidP="005D4DBD">
      <w:pPr>
        <w:pStyle w:val="PL"/>
        <w:rPr>
          <w:noProof w:val="0"/>
        </w:rPr>
      </w:pPr>
    </w:p>
    <w:p w14:paraId="5AE5C07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3B157D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27ABE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79E677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9709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065C1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2AB32E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7139EA9" w14:textId="77777777" w:rsidR="005D4DBD" w:rsidRDefault="005D4DBD" w:rsidP="005D4DBD">
      <w:pPr>
        <w:pStyle w:val="PL"/>
        <w:rPr>
          <w:noProof w:val="0"/>
        </w:rPr>
      </w:pPr>
    </w:p>
    <w:p w14:paraId="06BA89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3D2B27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BA79B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280EB0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569213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3D110B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51E6D4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F6994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307ACE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724F04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5C77B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70C2D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293449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5F6B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75AE4E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3B1921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4E175FD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71C3ED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0485DA1E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E0D56E4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0CB1F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0B90C7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4C52CC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F8E7E28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88A92E8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3732A7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2D62BF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404D9C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7C771BCC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0725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OPTIONAL,</w:t>
      </w:r>
    </w:p>
    <w:p w14:paraId="3DFDD7F7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54361B62" w14:textId="5BFFDBFE" w:rsidR="005D4DBD" w:rsidRPr="00802878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61A0A475" w14:textId="77777777" w:rsidR="005D4DBD" w:rsidRDefault="005D4DBD" w:rsidP="005D4DBD">
      <w:pPr>
        <w:pStyle w:val="PL"/>
        <w:rPr>
          <w:noProof w:val="0"/>
        </w:rPr>
      </w:pPr>
    </w:p>
    <w:p w14:paraId="6AD1F8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405B81" w14:textId="77777777" w:rsidR="005D4DBD" w:rsidRDefault="005D4DBD" w:rsidP="005D4DBD">
      <w:pPr>
        <w:pStyle w:val="PL"/>
        <w:rPr>
          <w:noProof w:val="0"/>
        </w:rPr>
      </w:pPr>
    </w:p>
    <w:p w14:paraId="04032C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D3918D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378394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DD6A1E2" w14:textId="77777777" w:rsidR="005D4DBD" w:rsidRDefault="005D4DBD" w:rsidP="005D4DBD">
      <w:pPr>
        <w:pStyle w:val="PL"/>
        <w:rPr>
          <w:noProof w:val="0"/>
        </w:rPr>
      </w:pPr>
    </w:p>
    <w:p w14:paraId="3E0D4A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1EF0AD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4F2B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248C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CFBC8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25039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7AAE47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0AF0E6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56C0E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41E85D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0A5396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43C655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2AB91D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A9E38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42E3A5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325A1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569F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0C6F7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C82D1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31AC86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42AFC1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6BA99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554D7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02CB2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479F18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3D7002D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0D28F5C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6A8632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CAB2C5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5DD1E3E5" w14:textId="77777777" w:rsidR="005D4DBD" w:rsidRDefault="005D4DBD" w:rsidP="005D4DBD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820A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77EEF3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24F9A9A5" w14:textId="77777777" w:rsidR="005D4DBD" w:rsidRDefault="005D4DBD" w:rsidP="005D4DBD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8EDE766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mA</w:t>
      </w:r>
      <w:r w:rsidRPr="0009176B">
        <w:rPr>
          <w:noProof w:val="0"/>
          <w:lang w:val="en-US"/>
        </w:rPr>
        <w:t>PDUNonThreeGPPUserLocationInfo[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79D30054" w14:textId="77777777" w:rsidR="005D4DBD" w:rsidRPr="00750C70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2EC09346" w14:textId="77777777" w:rsidR="005D4DBD" w:rsidRDefault="005D4DBD" w:rsidP="005D4DBD">
      <w:pPr>
        <w:pStyle w:val="PL"/>
      </w:pPr>
      <w:r>
        <w:rPr>
          <w:noProof w:val="0"/>
        </w:rPr>
        <w:tab/>
        <w:t>mA</w:t>
      </w:r>
      <w:r w:rsidRPr="00750C70">
        <w:rPr>
          <w:noProof w:val="0"/>
        </w:rPr>
        <w:t>PDUSessionInformation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2CDEA88A" w14:textId="77777777" w:rsidR="005D4DBD" w:rsidRDefault="005D4DBD" w:rsidP="005D4DBD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4F49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5E7ED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0D9900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41AA4E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3DA165E8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73CF5064" w14:textId="4FACA7FF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mAPDUNon</w:t>
      </w:r>
      <w:r>
        <w:rPr>
          <w:noProof w:val="0"/>
        </w:rPr>
        <w:t>Three</w:t>
      </w:r>
      <w:r>
        <w:t>GPPUserLocationTime</w:t>
      </w:r>
      <w:proofErr w:type="gramEnd"/>
      <w:r>
        <w:tab/>
      </w:r>
      <w:r>
        <w:rPr>
          <w:noProof w:val="0"/>
        </w:rPr>
        <w:t>[40] TimeStamp OPTIONAL</w:t>
      </w:r>
      <w:del w:id="18" w:author="Huawei-1" w:date="2022-05-13T16:06:00Z">
        <w:r w:rsidDel="00F30348">
          <w:rPr>
            <w:noProof w:val="0"/>
          </w:rPr>
          <w:delText>,</w:delText>
        </w:r>
      </w:del>
    </w:p>
    <w:p w14:paraId="16621ECE" w14:textId="54A4C1D3" w:rsidR="00BE40EF" w:rsidDel="00F30348" w:rsidRDefault="005D4DBD" w:rsidP="005D4DBD">
      <w:pPr>
        <w:pStyle w:val="PL"/>
        <w:rPr>
          <w:del w:id="19" w:author="Huawei-1" w:date="2022-05-13T16:06:00Z"/>
          <w:noProof w:val="0"/>
        </w:rPr>
      </w:pPr>
      <w:del w:id="20" w:author="Huawei-1" w:date="2022-05-13T16:06:00Z">
        <w:r w:rsidDel="00F30348">
          <w:rPr>
            <w:noProof w:val="0"/>
          </w:rPr>
          <w:tab/>
          <w:delText>q</w:delText>
        </w:r>
        <w:r w:rsidDel="00F30348">
          <w:rPr>
            <w:rFonts w:cs="Courier New"/>
            <w:szCs w:val="16"/>
          </w:rPr>
          <w:delText>osMonitoringReport</w:delText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  <w:delText xml:space="preserve">[41] </w:delText>
        </w:r>
        <w:r w:rsidDel="00F30348">
          <w:rPr>
            <w:rFonts w:cs="Courier New"/>
            <w:szCs w:val="16"/>
          </w:rPr>
          <w:delText>QosMonitoringReport</w:delText>
        </w:r>
        <w:r w:rsidDel="00F30348">
          <w:rPr>
            <w:noProof w:val="0"/>
          </w:rPr>
          <w:delText xml:space="preserve"> OPTIONAL</w:delText>
        </w:r>
      </w:del>
    </w:p>
    <w:p w14:paraId="46D1976E" w14:textId="77777777" w:rsidR="005D4DBD" w:rsidRPr="00750C70" w:rsidRDefault="005D4DBD" w:rsidP="005D4DBD">
      <w:pPr>
        <w:pStyle w:val="PL"/>
        <w:rPr>
          <w:noProof w:val="0"/>
        </w:rPr>
      </w:pPr>
    </w:p>
    <w:p w14:paraId="71AB32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C0F70A" w14:textId="77777777" w:rsidR="005D4DBD" w:rsidRDefault="005D4DBD" w:rsidP="005D4DBD">
      <w:pPr>
        <w:pStyle w:val="PL"/>
        <w:rPr>
          <w:noProof w:val="0"/>
        </w:rPr>
      </w:pPr>
    </w:p>
    <w:p w14:paraId="38D224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0C99C36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17AA5B4" w14:textId="77777777" w:rsidR="005D4DBD" w:rsidRDefault="005D4DBD" w:rsidP="005D4DBD">
      <w:pPr>
        <w:pStyle w:val="PL"/>
        <w:rPr>
          <w:noProof w:val="0"/>
        </w:rPr>
      </w:pPr>
    </w:p>
    <w:p w14:paraId="593395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AE8EE95" w14:textId="77777777" w:rsidR="005D4DBD" w:rsidRDefault="005D4DBD" w:rsidP="005D4DBD">
      <w:pPr>
        <w:pStyle w:val="PL"/>
        <w:rPr>
          <w:noProof w:val="0"/>
        </w:rPr>
      </w:pPr>
    </w:p>
    <w:p w14:paraId="4515A2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6A0995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CAE86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E713B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7907F8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41C7EA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D77489B" w14:textId="77777777" w:rsidR="005D4DBD" w:rsidRDefault="005D4DBD" w:rsidP="005D4DBD">
      <w:pPr>
        <w:pStyle w:val="PL"/>
        <w:rPr>
          <w:noProof w:val="0"/>
        </w:rPr>
      </w:pPr>
    </w:p>
    <w:p w14:paraId="54293315" w14:textId="77777777" w:rsidR="005D4DBD" w:rsidRDefault="005D4DBD" w:rsidP="005D4DBD">
      <w:pPr>
        <w:pStyle w:val="PL"/>
        <w:rPr>
          <w:noProof w:val="0"/>
        </w:rPr>
      </w:pPr>
    </w:p>
    <w:p w14:paraId="4B997F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AAEC7F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E392F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EBE812" w14:textId="77777777" w:rsidR="005D4DBD" w:rsidRDefault="005D4DBD" w:rsidP="005D4DBD">
      <w:pPr>
        <w:pStyle w:val="PL"/>
        <w:rPr>
          <w:noProof w:val="0"/>
        </w:rPr>
      </w:pPr>
    </w:p>
    <w:p w14:paraId="5F32EC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3FADB5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0608CE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1AE61516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7C39C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765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75670A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0D11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65957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110038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4E63F6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BEFE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E1B85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0D8F6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E6E42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37013B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55FB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04E761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B913C2F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DBEA9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67EFF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1121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5E111C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517F49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B211B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02C0A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1488B1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5B053C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2F16F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3357F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51ECC065" w14:textId="77777777" w:rsidR="005D4DBD" w:rsidRDefault="005D4DBD" w:rsidP="005D4DBD">
      <w:pPr>
        <w:pStyle w:val="PL"/>
        <w:rPr>
          <w:noProof w:val="0"/>
        </w:rPr>
      </w:pPr>
    </w:p>
    <w:p w14:paraId="029DB737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8A6842" w14:textId="77777777" w:rsidR="005D4DBD" w:rsidRDefault="005D4DBD" w:rsidP="005D4DBD">
      <w:pPr>
        <w:pStyle w:val="PL"/>
        <w:rPr>
          <w:noProof w:val="0"/>
        </w:rPr>
      </w:pPr>
    </w:p>
    <w:p w14:paraId="13CE9D6C" w14:textId="77777777" w:rsidR="005D4DBD" w:rsidRDefault="005D4DBD" w:rsidP="005D4DBD">
      <w:pPr>
        <w:pStyle w:val="PL"/>
        <w:rPr>
          <w:noProof w:val="0"/>
        </w:rPr>
      </w:pPr>
    </w:p>
    <w:p w14:paraId="787A0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F8EB2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4A23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E202516" w14:textId="77777777" w:rsidR="005D4DBD" w:rsidRDefault="005D4DBD" w:rsidP="005D4DBD">
      <w:pPr>
        <w:pStyle w:val="PL"/>
        <w:rPr>
          <w:noProof w:val="0"/>
        </w:rPr>
      </w:pPr>
    </w:p>
    <w:p w14:paraId="723BA4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752443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B39ED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484CC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50D63E1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2DBD92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C9D56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B1AF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75B8A0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6F00A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01D98A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11949258" w14:textId="77777777" w:rsidR="005D4DBD" w:rsidRDefault="005D4DBD" w:rsidP="005D4DBD">
      <w:pPr>
        <w:pStyle w:val="PL"/>
        <w:rPr>
          <w:noProof w:val="0"/>
        </w:rPr>
      </w:pPr>
    </w:p>
    <w:p w14:paraId="0BBEED9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6ADD6D5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6177176" w14:textId="77777777" w:rsidR="005D4DBD" w:rsidRDefault="005D4DBD" w:rsidP="005D4DBD">
      <w:pPr>
        <w:pStyle w:val="PL"/>
        <w:rPr>
          <w:noProof w:val="0"/>
        </w:rPr>
      </w:pPr>
    </w:p>
    <w:p w14:paraId="0C688BAB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1C2E3C2" w14:textId="77777777" w:rsidR="005D4DBD" w:rsidRPr="00676AE0" w:rsidRDefault="005D4DBD" w:rsidP="005D4DBD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4CA84BA3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F6A94F6" w14:textId="77777777" w:rsidR="005D4DBD" w:rsidRDefault="005D4DBD" w:rsidP="005D4DBD">
      <w:pPr>
        <w:pStyle w:val="PL"/>
        <w:rPr>
          <w:noProof w:val="0"/>
        </w:rPr>
      </w:pPr>
    </w:p>
    <w:p w14:paraId="66E19F05" w14:textId="77777777" w:rsidR="005D4DBD" w:rsidRDefault="005D4DBD" w:rsidP="005D4DBD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89E74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DC02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204936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3BAAA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B3095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E797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C9A95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716090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2090E9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725AE0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35B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2F226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ECE5F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6E42B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0F6C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58A35E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241F46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748AF1D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A72B3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D675A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118A9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4A273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5CDC60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D6AAA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01DD5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238E3696" w14:textId="77777777" w:rsidR="005D4DBD" w:rsidRDefault="005D4DBD" w:rsidP="005D4DBD">
      <w:pPr>
        <w:pStyle w:val="PL"/>
        <w:rPr>
          <w:noProof w:val="0"/>
        </w:rPr>
      </w:pPr>
    </w:p>
    <w:p w14:paraId="21D0D303" w14:textId="77777777" w:rsidR="005D4DBD" w:rsidRDefault="005D4DBD" w:rsidP="005D4DBD">
      <w:pPr>
        <w:pStyle w:val="PL"/>
        <w:rPr>
          <w:noProof w:val="0"/>
        </w:rPr>
      </w:pPr>
    </w:p>
    <w:p w14:paraId="633BEE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D3DAC51" w14:textId="77777777" w:rsidR="005D4DBD" w:rsidRDefault="005D4DBD" w:rsidP="005D4DBD">
      <w:pPr>
        <w:pStyle w:val="PL"/>
        <w:rPr>
          <w:noProof w:val="0"/>
        </w:rPr>
      </w:pPr>
    </w:p>
    <w:p w14:paraId="12086A8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EAB0DA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18F7ACE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86701FB" w14:textId="77777777" w:rsidR="005D4DBD" w:rsidRDefault="005D4DBD" w:rsidP="005D4DBD">
      <w:pPr>
        <w:pStyle w:val="PL"/>
        <w:rPr>
          <w:noProof w:val="0"/>
        </w:rPr>
      </w:pPr>
    </w:p>
    <w:p w14:paraId="52C3EF85" w14:textId="77777777" w:rsidR="005D4DBD" w:rsidRDefault="005D4DBD" w:rsidP="005D4DBD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41C8AC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8A41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4FE0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0D792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90991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151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26E75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35B9C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C7C8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11638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313DD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C2B47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3539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A0080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00585B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B0CE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F4F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D98AB3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4EDBB1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0F2E63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01B3B2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5DE53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1D396C6D" w14:textId="77777777" w:rsidR="005D4DBD" w:rsidRDefault="005D4DBD" w:rsidP="005D4DBD">
      <w:pPr>
        <w:pStyle w:val="PL"/>
        <w:rPr>
          <w:noProof w:val="0"/>
        </w:rPr>
      </w:pPr>
    </w:p>
    <w:p w14:paraId="3F014E4A" w14:textId="77777777" w:rsidR="005D4DBD" w:rsidRDefault="005D4DBD" w:rsidP="005D4DBD">
      <w:pPr>
        <w:pStyle w:val="PL"/>
        <w:rPr>
          <w:noProof w:val="0"/>
        </w:rPr>
      </w:pPr>
    </w:p>
    <w:p w14:paraId="30254B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1D4B058" w14:textId="77777777" w:rsidR="005D4DBD" w:rsidRPr="009F5A10" w:rsidRDefault="005D4DBD" w:rsidP="005D4DBD">
      <w:pPr>
        <w:pStyle w:val="PL"/>
        <w:spacing w:line="0" w:lineRule="atLeast"/>
        <w:rPr>
          <w:noProof w:val="0"/>
          <w:snapToGrid w:val="0"/>
        </w:rPr>
      </w:pPr>
    </w:p>
    <w:p w14:paraId="777DF5E9" w14:textId="77777777" w:rsidR="005D4DBD" w:rsidRDefault="005D4DBD" w:rsidP="005D4DBD">
      <w:pPr>
        <w:pStyle w:val="PL"/>
        <w:rPr>
          <w:noProof w:val="0"/>
        </w:rPr>
      </w:pPr>
    </w:p>
    <w:p w14:paraId="364FD299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F4F013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4EF49D8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AF09E49" w14:textId="77777777" w:rsidR="005D4DBD" w:rsidRDefault="005D4DBD" w:rsidP="005D4DBD">
      <w:pPr>
        <w:pStyle w:val="PL"/>
        <w:rPr>
          <w:noProof w:val="0"/>
        </w:rPr>
      </w:pPr>
    </w:p>
    <w:p w14:paraId="2BF546EA" w14:textId="77777777" w:rsidR="005D4DBD" w:rsidRDefault="005D4DBD" w:rsidP="005D4DBD">
      <w:pPr>
        <w:pStyle w:val="PL"/>
        <w:rPr>
          <w:noProof w:val="0"/>
        </w:rPr>
      </w:pPr>
    </w:p>
    <w:p w14:paraId="7BAE442A" w14:textId="77777777" w:rsidR="005D4DBD" w:rsidRDefault="005D4DBD" w:rsidP="005D4DBD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6779F2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4D5A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4E98C7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62EC8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BDA10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7A989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E0E85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E1A7D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93A75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2B18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07123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1F5C5A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34FF90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4B599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</w:p>
    <w:p w14:paraId="48126731" w14:textId="77777777" w:rsidR="005D4DBD" w:rsidRPr="000637CA" w:rsidRDefault="005D4DBD" w:rsidP="005D4DBD">
      <w:pPr>
        <w:pStyle w:val="PL"/>
        <w:rPr>
          <w:noProof w:val="0"/>
        </w:rPr>
      </w:pPr>
    </w:p>
    <w:p w14:paraId="050D9B4C" w14:textId="77777777" w:rsidR="005D4DBD" w:rsidRPr="000637CA" w:rsidRDefault="005D4DBD" w:rsidP="005D4DBD">
      <w:pPr>
        <w:pStyle w:val="PL"/>
        <w:rPr>
          <w:noProof w:val="0"/>
        </w:rPr>
      </w:pPr>
    </w:p>
    <w:p w14:paraId="760B5393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922B9C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19FC73B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09AAE7D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C8C1E67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67761B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CEB519D" w14:textId="77777777" w:rsidR="005D4DBD" w:rsidRDefault="005D4DBD" w:rsidP="005D4DBD">
      <w:pPr>
        <w:pStyle w:val="PL"/>
        <w:rPr>
          <w:noProof w:val="0"/>
        </w:rPr>
      </w:pPr>
    </w:p>
    <w:p w14:paraId="7AA6C21B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6A7190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BBA0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61BF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F9D787" w14:textId="77777777" w:rsidR="005D4DBD" w:rsidRPr="00750C70" w:rsidRDefault="005D4DBD" w:rsidP="005D4DBD">
      <w:pPr>
        <w:pStyle w:val="PL"/>
        <w:rPr>
          <w:noProof w:val="0"/>
        </w:rPr>
      </w:pPr>
    </w:p>
    <w:p w14:paraId="53CE5545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DAA223E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2F066C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0BA31033" w14:textId="77777777" w:rsidR="005D4DBD" w:rsidRPr="00750C70" w:rsidRDefault="005D4DBD" w:rsidP="005D4DBD">
      <w:pPr>
        <w:pStyle w:val="PL"/>
        <w:rPr>
          <w:noProof w:val="0"/>
        </w:rPr>
      </w:pPr>
    </w:p>
    <w:p w14:paraId="09B121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lastRenderedPageBreak/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6B5B8B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2004C4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507B39DA" w14:textId="77777777" w:rsidR="005D4DBD" w:rsidRPr="00161681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226735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C8C24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575002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338E2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700BC97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0F3DBF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4EDF5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69B71E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12C6C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105AE5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A20B5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23DC27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4FEC04D3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C81E3BA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E0A1E94" w14:textId="77777777" w:rsidR="005D4DBD" w:rsidRDefault="005D4DBD" w:rsidP="005D4DBD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543DC99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772A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66B52645" w14:textId="2D1D1A1D" w:rsidR="00AA0A9F" w:rsidRDefault="005D4DBD" w:rsidP="005D4DBD">
      <w:pPr>
        <w:pStyle w:val="PL"/>
        <w:rPr>
          <w:ins w:id="21" w:author="Huawei-1" w:date="2022-05-13T16:06:00Z"/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  <w:ins w:id="22" w:author="Huawei-1" w:date="2022-05-13T16:07:00Z">
        <w:r w:rsidR="00A31CF2">
          <w:rPr>
            <w:noProof w:val="0"/>
          </w:rPr>
          <w:t>,</w:t>
        </w:r>
      </w:ins>
    </w:p>
    <w:p w14:paraId="47AE1546" w14:textId="6CA31BC1" w:rsidR="00F30348" w:rsidRDefault="00F30348" w:rsidP="00F30348">
      <w:pPr>
        <w:pStyle w:val="PL"/>
        <w:rPr>
          <w:ins w:id="23" w:author="Huawei-1" w:date="2022-05-13T16:06:00Z"/>
          <w:noProof w:val="0"/>
        </w:rPr>
      </w:pPr>
      <w:ins w:id="24" w:author="Huawei-1" w:date="2022-05-13T16:06:00Z">
        <w:r>
          <w:rPr>
            <w:noProof w:val="0"/>
          </w:rPr>
          <w:tab/>
        </w:r>
        <w:proofErr w:type="gramStart"/>
        <w:r>
          <w:rPr>
            <w:noProof w:val="0"/>
          </w:rPr>
          <w:t>q</w:t>
        </w:r>
        <w:r>
          <w:rPr>
            <w:rFonts w:cs="Courier New"/>
            <w:szCs w:val="16"/>
          </w:rPr>
          <w:t>osMonitoringReport</w:t>
        </w:r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[20] </w:t>
        </w:r>
        <w:r>
          <w:rPr>
            <w:rFonts w:cs="Courier New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</w:p>
    <w:p w14:paraId="55F2337D" w14:textId="64600192" w:rsidR="00F30348" w:rsidRDefault="00F30348" w:rsidP="005D4DBD">
      <w:pPr>
        <w:pStyle w:val="PL"/>
        <w:rPr>
          <w:noProof w:val="0"/>
          <w:lang w:eastAsia="zh-CN"/>
        </w:rPr>
      </w:pPr>
      <w:ins w:id="25" w:author="Huawei-1" w:date="2022-05-13T16:06:00Z">
        <w:r>
          <w:rPr>
            <w:rFonts w:hint="eastAsia"/>
            <w:noProof w:val="0"/>
            <w:lang w:eastAsia="zh-CN"/>
          </w:rPr>
          <w:t xml:space="preserve"> </w:t>
        </w:r>
        <w:r>
          <w:rPr>
            <w:noProof w:val="0"/>
            <w:lang w:eastAsia="zh-CN"/>
          </w:rPr>
          <w:t xml:space="preserve"> </w:t>
        </w:r>
      </w:ins>
    </w:p>
    <w:p w14:paraId="2037D99A" w14:textId="77777777" w:rsidR="005D4DBD" w:rsidRDefault="005D4DBD" w:rsidP="005D4DBD">
      <w:pPr>
        <w:pStyle w:val="PL"/>
        <w:rPr>
          <w:noProof w:val="0"/>
        </w:rPr>
      </w:pPr>
    </w:p>
    <w:p w14:paraId="19A3AE7B" w14:textId="77777777" w:rsidR="005D4DBD" w:rsidRDefault="005D4DBD" w:rsidP="005D4DBD">
      <w:pPr>
        <w:pStyle w:val="PL"/>
        <w:rPr>
          <w:noProof w:val="0"/>
        </w:rPr>
      </w:pPr>
    </w:p>
    <w:p w14:paraId="37696DBD" w14:textId="77777777" w:rsidR="005D4DBD" w:rsidRPr="007D36FE" w:rsidRDefault="005D4DBD" w:rsidP="005D4DBD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2A3C952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06F2A94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C136C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6601171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89F4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632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EEB99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7153FC" w14:textId="77777777" w:rsidR="005D4DBD" w:rsidRPr="008E7E46" w:rsidRDefault="005D4DBD" w:rsidP="005D4DBD">
      <w:pPr>
        <w:pStyle w:val="PL"/>
        <w:rPr>
          <w:noProof w:val="0"/>
        </w:rPr>
      </w:pPr>
    </w:p>
    <w:p w14:paraId="29AFC1B1" w14:textId="77777777" w:rsidR="005D4DBD" w:rsidRDefault="005D4DBD" w:rsidP="005D4DBD">
      <w:pPr>
        <w:pStyle w:val="PL"/>
        <w:rPr>
          <w:noProof w:val="0"/>
        </w:rPr>
      </w:pPr>
    </w:p>
    <w:p w14:paraId="56A6604B" w14:textId="77777777" w:rsidR="005D4DBD" w:rsidRDefault="005D4DBD" w:rsidP="005D4DBD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7C8F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2E722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78192F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93610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11B7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04B6D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65DC4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63B283F" w14:textId="77777777" w:rsidR="005D4DBD" w:rsidRDefault="005D4DBD" w:rsidP="005D4DBD">
      <w:pPr>
        <w:pStyle w:val="PL"/>
        <w:rPr>
          <w:noProof w:val="0"/>
        </w:rPr>
      </w:pPr>
    </w:p>
    <w:p w14:paraId="2683BA27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68925AA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676A6C6" w14:textId="77777777" w:rsidR="005D4DBD" w:rsidRDefault="005D4DBD" w:rsidP="005D4DBD">
      <w:pPr>
        <w:pStyle w:val="PL"/>
        <w:rPr>
          <w:noProof w:val="0"/>
        </w:rPr>
      </w:pPr>
    </w:p>
    <w:p w14:paraId="40E8E6BA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1E83D85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8CE9E4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MMTel</w:t>
      </w:r>
      <w:r w:rsidRPr="009C7A1E">
        <w:rPr>
          <w:noProof w:val="0"/>
        </w:rPr>
        <w:t xml:space="preserve"> charging Information</w:t>
      </w:r>
    </w:p>
    <w:p w14:paraId="09F589C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BB24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62CD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537AAD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4613D43" w14:textId="77777777" w:rsidR="005D4DBD" w:rsidRPr="008E7E46" w:rsidRDefault="005D4DBD" w:rsidP="005D4DBD">
      <w:pPr>
        <w:pStyle w:val="PL"/>
        <w:rPr>
          <w:noProof w:val="0"/>
        </w:rPr>
      </w:pPr>
    </w:p>
    <w:p w14:paraId="417805E9" w14:textId="77777777" w:rsidR="005D4DBD" w:rsidRDefault="005D4DBD" w:rsidP="005D4DBD">
      <w:pPr>
        <w:pStyle w:val="PL"/>
        <w:rPr>
          <w:noProof w:val="0"/>
        </w:rPr>
      </w:pPr>
    </w:p>
    <w:p w14:paraId="34879BEE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MMTelChargingInformation</w:t>
      </w:r>
      <w:r>
        <w:rPr>
          <w:noProof w:val="0"/>
        </w:rPr>
        <w:tab/>
        <w:t>::= SET</w:t>
      </w:r>
    </w:p>
    <w:p w14:paraId="5175BC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CD109D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r>
        <w:rPr>
          <w:noProof w:val="0"/>
        </w:rPr>
        <w:t>SupplService</w:t>
      </w:r>
      <w:r>
        <w:t xml:space="preserve"> </w:t>
      </w:r>
      <w:r w:rsidRPr="00E349B5">
        <w:rPr>
          <w:noProof w:val="0"/>
        </w:rPr>
        <w:t>OPTIONAL</w:t>
      </w:r>
    </w:p>
    <w:p w14:paraId="6A72F875" w14:textId="77777777" w:rsidR="005D4DBD" w:rsidRPr="00C772D7" w:rsidRDefault="005D4DBD" w:rsidP="005D4DBD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B296AA" w14:textId="77777777" w:rsidR="005D4DBD" w:rsidRPr="00C772D7" w:rsidRDefault="005D4DBD" w:rsidP="005D4DBD">
      <w:pPr>
        <w:pStyle w:val="PL"/>
        <w:rPr>
          <w:lang w:val="fr-FR"/>
        </w:rPr>
      </w:pPr>
    </w:p>
    <w:p w14:paraId="794AE2C1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8E9EE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174CC0A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08C479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85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5085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F1B8A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AD8842" w14:textId="77777777" w:rsidR="005D4DBD" w:rsidRDefault="005D4DBD" w:rsidP="005D4DBD">
      <w:pPr>
        <w:pStyle w:val="PL"/>
        <w:rPr>
          <w:noProof w:val="0"/>
        </w:rPr>
      </w:pPr>
    </w:p>
    <w:p w14:paraId="0250FD82" w14:textId="77777777" w:rsidR="005D4DBD" w:rsidRDefault="005D4DBD" w:rsidP="005D4DBD">
      <w:pPr>
        <w:pStyle w:val="PL"/>
        <w:rPr>
          <w:noProof w:val="0"/>
        </w:rPr>
      </w:pPr>
    </w:p>
    <w:p w14:paraId="781A1A2C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IMSChargingInformation</w:t>
      </w:r>
      <w:r>
        <w:rPr>
          <w:noProof w:val="0"/>
        </w:rPr>
        <w:tab/>
        <w:t>::= SET</w:t>
      </w:r>
    </w:p>
    <w:p w14:paraId="1C6B01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030CA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7AD921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76D7D4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50F6E4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InvolvedParty OPTIONAL,</w:t>
      </w:r>
    </w:p>
    <w:p w14:paraId="2AB784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SubscriberEquipmentNumber OPTIONAL,</w:t>
      </w:r>
    </w:p>
    <w:p w14:paraId="5D557B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UserLocationInformation OPTIONAL,</w:t>
      </w:r>
    </w:p>
    <w:p w14:paraId="337655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r>
        <w:rPr>
          <w:noProof w:val="0"/>
        </w:rPr>
        <w:t>MSTimeZone OPTIONAL,</w:t>
      </w:r>
    </w:p>
    <w:p w14:paraId="5DB9AA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ThreeGPPPSDataOffStatus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6C40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iSUPCause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ISUPCause OPTIONAL,</w:t>
      </w:r>
    </w:p>
    <w:p w14:paraId="195050DA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393A72B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124FC7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1998C40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14A4AFE9" w14:textId="77777777" w:rsidR="005D4DBD" w:rsidRDefault="005D4DBD" w:rsidP="005D4DBD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0CFD4B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SessionPriority OPTIONAL,</w:t>
      </w:r>
    </w:p>
    <w:p w14:paraId="6C34D7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ListOfInvolvedParties OPTIONAL,</w:t>
      </w:r>
    </w:p>
    <w:p w14:paraId="42301F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InvolvedParty OPTIONAL,</w:t>
      </w:r>
    </w:p>
    <w:p w14:paraId="4B30C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numberPortabilityRouting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NumberPortabilityRouting OPTIONAL,</w:t>
      </w:r>
    </w:p>
    <w:p w14:paraId="2A92D7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carrierSelectRoutingInformation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CarrierSelectRouting OPTIONAL,</w:t>
      </w:r>
    </w:p>
    <w:p w14:paraId="5E640A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alternateChargedPartyAddress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3EE909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requestedPartyAddresses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ListOfInvolvedParties OPTIONAL,</w:t>
      </w:r>
    </w:p>
    <w:p w14:paraId="0D2E54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r>
        <w:rPr>
          <w:noProof w:val="0"/>
        </w:rPr>
        <w:t>ListOfInvolvedParties OPTIONAL,</w:t>
      </w:r>
    </w:p>
    <w:p w14:paraId="4574A9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calledIdentityChanges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CalledIdentityChange OPTIONAL,</w:t>
      </w:r>
    </w:p>
    <w:p w14:paraId="27A5D5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associatedURIs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ListOfInvolvedParties OPTIONAL,</w:t>
      </w:r>
    </w:p>
    <w:p w14:paraId="1FFAD69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r>
        <w:rPr>
          <w:noProof w:val="0"/>
        </w:rPr>
        <w:t>TimeStamp OPTIONAL,</w:t>
      </w:r>
    </w:p>
    <w:p w14:paraId="75079767" w14:textId="77777777" w:rsidR="005D4DBD" w:rsidRDefault="005D4DBD" w:rsidP="005D4DBD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>SEQUENCE OF ApplicationServersInformation OPTIONAL,</w:t>
      </w:r>
    </w:p>
    <w:p w14:paraId="3F4832DE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noProof w:val="0"/>
        </w:rPr>
        <w:t>interOperatorIdentifiers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SEQUENCE OF InterOperatorIdentifiers OPTIONAL,</w:t>
      </w:r>
    </w:p>
    <w:p w14:paraId="4FD45094" w14:textId="77777777" w:rsidR="005D4DBD" w:rsidRDefault="005D4DBD" w:rsidP="005D4DBD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1F24271E" w14:textId="77777777" w:rsidR="005D4DBD" w:rsidRDefault="005D4DBD" w:rsidP="005D4DBD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48FD6C36" w14:textId="77777777" w:rsidR="005D4DBD" w:rsidRDefault="005D4DBD" w:rsidP="005D4DBD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r>
        <w:rPr>
          <w:noProof w:val="0"/>
        </w:rPr>
        <w:t>NodeAddress OPTIONAL,</w:t>
      </w:r>
    </w:p>
    <w:p w14:paraId="3D2D23F1" w14:textId="77777777" w:rsidR="005D4DBD" w:rsidRDefault="005D4DBD" w:rsidP="005D4DBD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r>
        <w:rPr>
          <w:noProof w:val="0"/>
        </w:rPr>
        <w:t>TransitIOILists OPTIONAL,</w:t>
      </w:r>
    </w:p>
    <w:p w14:paraId="07C8A39B" w14:textId="77777777" w:rsidR="005D4DBD" w:rsidRDefault="005D4DBD" w:rsidP="005D4DBD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373916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2425BD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56D5A6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servedPartyIPAddress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ServedPartyIPAddress OPTIONAL,</w:t>
      </w:r>
    </w:p>
    <w:p w14:paraId="5D5BC534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4A935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trunkGroupID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[36] TrunkGroupID OPTIONAL,</w:t>
      </w:r>
    </w:p>
    <w:p w14:paraId="0A6539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bearerService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TransmissionMedium OPTIONAL,</w:t>
      </w:r>
    </w:p>
    <w:p w14:paraId="686612AE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2EE78E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>SEQUENCE OF MessageBody OPTIONAL,</w:t>
      </w:r>
    </w:p>
    <w:p w14:paraId="044FD70C" w14:textId="77777777" w:rsidR="005D4DBD" w:rsidRDefault="005D4DBD" w:rsidP="005D4DBD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05F9ACF9" w14:textId="77777777" w:rsidR="005D4DBD" w:rsidRDefault="005D4DBD" w:rsidP="005D4DBD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566D761E" w14:textId="77777777" w:rsidR="005D4DBD" w:rsidRDefault="005D4DBD" w:rsidP="005D4DBD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40593670" w14:textId="77777777" w:rsidR="005D4DBD" w:rsidRDefault="005D4DBD" w:rsidP="005D4DBD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>SEQUENCE OF AccessTransferInformation OPTIONAL,</w:t>
      </w:r>
    </w:p>
    <w:p w14:paraId="398A42D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>SEQUENCE OF AccessNetworkInfoChange OPTIONAL,</w:t>
      </w:r>
    </w:p>
    <w:p w14:paraId="083368B6" w14:textId="77777777" w:rsidR="005D4DBD" w:rsidRDefault="005D4DBD" w:rsidP="005D4DBD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r>
        <w:rPr>
          <w:noProof w:val="0"/>
        </w:rPr>
        <w:t>IMSCommunicationServiceIdentifier OPTIONAL,</w:t>
      </w:r>
    </w:p>
    <w:p w14:paraId="3744B47B" w14:textId="77777777" w:rsidR="005D4DBD" w:rsidRDefault="005D4DBD" w:rsidP="005D4DBD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61CCAC85" w14:textId="77777777" w:rsidR="005D4DBD" w:rsidRDefault="005D4DBD" w:rsidP="005D4DBD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04036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reasonHeaders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[48] ListOfReasonHeader OPTIONAL,</w:t>
      </w:r>
    </w:p>
    <w:p w14:paraId="10E0F017" w14:textId="77777777" w:rsidR="005D4DBD" w:rsidRDefault="005D4DBD" w:rsidP="005D4DBD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20674A38" w14:textId="77777777" w:rsidR="005D4DBD" w:rsidRDefault="005D4DBD" w:rsidP="005D4DBD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35971219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7F9E150E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noProof w:val="0"/>
        </w:rPr>
        <w:t>imsEmergencyIndicator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6E9AC1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1F7AE79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55ED34A4" w14:textId="77777777" w:rsidR="005D4DBD" w:rsidRDefault="005D4DBD" w:rsidP="005D4DBD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08096BDF" w14:textId="77777777" w:rsidR="005D4DBD" w:rsidRDefault="005D4DBD" w:rsidP="005D4DBD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noProof w:val="0"/>
          <w:lang w:eastAsia="zh-CN"/>
        </w:rPr>
        <w:t>TAD</w:t>
      </w:r>
      <w:r>
        <w:t>Identifier</w:t>
      </w:r>
      <w:r>
        <w:rPr>
          <w:noProof w:val="0"/>
          <w:lang w:eastAsia="zh-CN"/>
        </w:rPr>
        <w:t xml:space="preserve"> OPTIONAL,</w:t>
      </w:r>
    </w:p>
    <w:p w14:paraId="6C7BF9E3" w14:textId="77777777" w:rsidR="005D4DBD" w:rsidRDefault="005D4DBD" w:rsidP="005D4DBD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noProof w:val="0"/>
          <w:lang w:val="en-US"/>
        </w:rPr>
        <w:t>FEIdentifierList OPTIONAL</w:t>
      </w:r>
    </w:p>
    <w:p w14:paraId="6B2E7C4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163026A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7E608D1F" w14:textId="77777777" w:rsidR="005D4DBD" w:rsidRPr="00750C70" w:rsidRDefault="005D4DBD" w:rsidP="005D4DBD">
      <w:pPr>
        <w:pStyle w:val="PL"/>
        <w:rPr>
          <w:noProof w:val="0"/>
        </w:rPr>
      </w:pPr>
    </w:p>
    <w:p w14:paraId="5912DEC3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F8CC76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AC89ABE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CE536A0" w14:textId="77777777" w:rsidR="005D4DBD" w:rsidRPr="00750C70" w:rsidRDefault="005D4DBD" w:rsidP="005D4DBD">
      <w:pPr>
        <w:pStyle w:val="PL"/>
        <w:rPr>
          <w:noProof w:val="0"/>
        </w:rPr>
      </w:pPr>
    </w:p>
    <w:p w14:paraId="406D7C87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434F302B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FF7B564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CF69A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B7F59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F94B4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36DCAF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B37FD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E172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9B315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63D24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72AAE9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21CD8C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6595D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3FD2D9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6E3B6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38CEA4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6A8493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7B1E37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14B0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4569A1CB" w14:textId="77777777" w:rsidR="005D4DBD" w:rsidRDefault="005D4DBD" w:rsidP="005D4DBD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070B7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7F4AB8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709AE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02677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564FE38D" w14:textId="77777777" w:rsidR="005D4DBD" w:rsidRDefault="005D4DBD" w:rsidP="005D4DBD">
      <w:pPr>
        <w:pStyle w:val="PL"/>
        <w:rPr>
          <w:noProof w:val="0"/>
        </w:rPr>
      </w:pPr>
    </w:p>
    <w:p w14:paraId="51D97549" w14:textId="77777777" w:rsidR="005D4DBD" w:rsidRDefault="005D4DBD" w:rsidP="005D4DBD">
      <w:pPr>
        <w:pStyle w:val="PL"/>
        <w:rPr>
          <w:noProof w:val="0"/>
        </w:rPr>
      </w:pPr>
    </w:p>
    <w:p w14:paraId="1E7552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5FB2D09" w14:textId="77777777" w:rsidR="005D4DBD" w:rsidRDefault="005D4DBD" w:rsidP="005D4DBD">
      <w:pPr>
        <w:pStyle w:val="PL"/>
        <w:rPr>
          <w:noProof w:val="0"/>
        </w:rPr>
      </w:pPr>
    </w:p>
    <w:p w14:paraId="5FFB6B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B4738E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65DD1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82AAE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7DF3D4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2FFF9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772F2" w14:textId="77777777" w:rsidR="005D4DBD" w:rsidRDefault="005D4DBD" w:rsidP="005D4DBD">
      <w:pPr>
        <w:pStyle w:val="PL"/>
        <w:rPr>
          <w:noProof w:val="0"/>
        </w:rPr>
      </w:pPr>
    </w:p>
    <w:p w14:paraId="15D14C7D" w14:textId="77777777" w:rsidR="005D4DBD" w:rsidRDefault="005D4DBD" w:rsidP="005D4DBD">
      <w:pPr>
        <w:pStyle w:val="PL"/>
        <w:rPr>
          <w:noProof w:val="0"/>
        </w:rPr>
      </w:pPr>
    </w:p>
    <w:p w14:paraId="19700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AFF7C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6541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E1D3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40A9E" w14:textId="77777777" w:rsidR="005D4DBD" w:rsidRDefault="005D4DBD" w:rsidP="005D4DBD">
      <w:pPr>
        <w:pStyle w:val="PL"/>
        <w:rPr>
          <w:noProof w:val="0"/>
        </w:rPr>
      </w:pPr>
    </w:p>
    <w:p w14:paraId="309821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57592781" w14:textId="77777777" w:rsidR="005D4DBD" w:rsidRDefault="005D4DBD" w:rsidP="005D4DBD">
      <w:pPr>
        <w:pStyle w:val="PL"/>
        <w:rPr>
          <w:noProof w:val="0"/>
        </w:rPr>
      </w:pPr>
    </w:p>
    <w:p w14:paraId="124D6D7D" w14:textId="77777777" w:rsidR="005D4DBD" w:rsidRDefault="005D4DBD" w:rsidP="005D4DBD">
      <w:pPr>
        <w:pStyle w:val="PL"/>
        <w:rPr>
          <w:noProof w:val="0"/>
        </w:rPr>
      </w:pPr>
    </w:p>
    <w:p w14:paraId="3F6DFD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9B312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5D351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6F010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2A52FF1" w14:textId="77777777" w:rsidR="005D4DBD" w:rsidRDefault="005D4DBD" w:rsidP="005D4DBD">
      <w:pPr>
        <w:pStyle w:val="PL"/>
      </w:pPr>
      <w:r>
        <w:tab/>
        <w:t>sHUTTINGDOWN (2)</w:t>
      </w:r>
    </w:p>
    <w:p w14:paraId="462D33C0" w14:textId="77777777" w:rsidR="005D4DBD" w:rsidRDefault="005D4DBD" w:rsidP="005D4DBD">
      <w:pPr>
        <w:pStyle w:val="PL"/>
        <w:rPr>
          <w:noProof w:val="0"/>
        </w:rPr>
      </w:pPr>
    </w:p>
    <w:p w14:paraId="4F272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50BCE8" w14:textId="77777777" w:rsidR="005D4DBD" w:rsidRDefault="005D4DBD" w:rsidP="005D4DBD">
      <w:pPr>
        <w:pStyle w:val="PL"/>
        <w:rPr>
          <w:noProof w:val="0"/>
        </w:rPr>
      </w:pPr>
    </w:p>
    <w:p w14:paraId="306BE95F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36E4BA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FC91F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C2E4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B88178" w14:textId="77777777" w:rsidR="005D4DBD" w:rsidRDefault="005D4DBD" w:rsidP="005D4DBD">
      <w:pPr>
        <w:pStyle w:val="PL"/>
        <w:rPr>
          <w:noProof w:val="0"/>
        </w:rPr>
      </w:pPr>
    </w:p>
    <w:p w14:paraId="1D4B9A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86E6782" w14:textId="77777777" w:rsidR="005D4DBD" w:rsidRDefault="005D4DBD" w:rsidP="005D4DBD">
      <w:pPr>
        <w:pStyle w:val="PL"/>
        <w:rPr>
          <w:noProof w:val="0"/>
        </w:rPr>
      </w:pPr>
    </w:p>
    <w:p w14:paraId="3E85D220" w14:textId="77777777" w:rsidR="005D4DBD" w:rsidRDefault="005D4DBD" w:rsidP="005D4DBD">
      <w:pPr>
        <w:pStyle w:val="PL"/>
        <w:rPr>
          <w:noProof w:val="0"/>
        </w:rPr>
      </w:pPr>
    </w:p>
    <w:p w14:paraId="2EDAD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1D9D9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1B1C4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BD7B3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D0E3D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64E7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6FF86B" w14:textId="77777777" w:rsidR="005D4DBD" w:rsidRDefault="005D4DBD" w:rsidP="005D4DBD">
      <w:pPr>
        <w:pStyle w:val="PL"/>
        <w:rPr>
          <w:noProof w:val="0"/>
        </w:rPr>
      </w:pPr>
    </w:p>
    <w:p w14:paraId="5E99FC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46A87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5D69FB3" w14:textId="77777777" w:rsidR="005D4DBD" w:rsidRDefault="005D4DBD" w:rsidP="005D4DBD">
      <w:pPr>
        <w:pStyle w:val="PL"/>
      </w:pPr>
      <w:r>
        <w:rPr>
          <w:noProof w:val="0"/>
        </w:rPr>
        <w:t>-- Any byte following the 3 first shall be set to ”F”</w:t>
      </w:r>
    </w:p>
    <w:p w14:paraId="65B94501" w14:textId="77777777" w:rsidR="005D4DBD" w:rsidRDefault="005D4DBD" w:rsidP="005D4DBD">
      <w:pPr>
        <w:pStyle w:val="PL"/>
      </w:pPr>
    </w:p>
    <w:p w14:paraId="0F99334C" w14:textId="77777777" w:rsidR="005D4DBD" w:rsidRPr="008E7E46" w:rsidRDefault="005D4DBD" w:rsidP="005D4DBD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0351AEB9" w14:textId="77777777" w:rsidR="005D4DBD" w:rsidRDefault="005D4DBD" w:rsidP="005D4DBD">
      <w:pPr>
        <w:pStyle w:val="PL"/>
      </w:pPr>
    </w:p>
    <w:p w14:paraId="6FA8A6F3" w14:textId="77777777" w:rsidR="005D4DBD" w:rsidRDefault="005D4DBD" w:rsidP="005D4DBD">
      <w:pPr>
        <w:pStyle w:val="PL"/>
      </w:pPr>
      <w:r>
        <w:t>APIResultCode</w:t>
      </w:r>
      <w:r>
        <w:tab/>
        <w:t>::= INTEGER</w:t>
      </w:r>
    </w:p>
    <w:p w14:paraId="3419BDE1" w14:textId="77777777" w:rsidR="005D4DBD" w:rsidRDefault="005D4DBD" w:rsidP="005D4DBD">
      <w:pPr>
        <w:pStyle w:val="PL"/>
      </w:pPr>
      <w:r>
        <w:t>--</w:t>
      </w:r>
    </w:p>
    <w:p w14:paraId="5A96260C" w14:textId="77777777" w:rsidR="005D4DBD" w:rsidRDefault="005D4DBD" w:rsidP="005D4DBD">
      <w:pPr>
        <w:pStyle w:val="PL"/>
      </w:pPr>
      <w:r>
        <w:t>-- See specific API for more information</w:t>
      </w:r>
    </w:p>
    <w:p w14:paraId="4D3E74DF" w14:textId="77777777" w:rsidR="005D4DBD" w:rsidRDefault="005D4DBD" w:rsidP="005D4DBD">
      <w:pPr>
        <w:pStyle w:val="PL"/>
      </w:pPr>
      <w:r>
        <w:t>--</w:t>
      </w:r>
    </w:p>
    <w:p w14:paraId="701679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92E28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E52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49F03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522A50" w14:textId="77777777" w:rsidR="005D4DBD" w:rsidRDefault="005D4DBD" w:rsidP="005D4DBD">
      <w:pPr>
        <w:pStyle w:val="PL"/>
        <w:rPr>
          <w:noProof w:val="0"/>
        </w:rPr>
      </w:pPr>
    </w:p>
    <w:p w14:paraId="522DF2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C9E94A" w14:textId="77777777" w:rsidR="005D4DBD" w:rsidRDefault="005D4DBD" w:rsidP="005D4DBD">
      <w:pPr>
        <w:pStyle w:val="PL"/>
        <w:rPr>
          <w:noProof w:val="0"/>
        </w:rPr>
      </w:pPr>
    </w:p>
    <w:p w14:paraId="280784CA" w14:textId="77777777" w:rsidR="005D4DBD" w:rsidRDefault="005D4DBD" w:rsidP="005D4DBD">
      <w:pPr>
        <w:pStyle w:val="PL"/>
        <w:rPr>
          <w:noProof w:val="0"/>
        </w:rPr>
      </w:pPr>
    </w:p>
    <w:p w14:paraId="437E091B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55303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567E2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64D8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CC5C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B0254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336CE3F6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73722776" w14:textId="77777777" w:rsidR="005D4DBD" w:rsidRDefault="005D4DBD" w:rsidP="005D4DBD">
      <w:pPr>
        <w:pStyle w:val="PL"/>
        <w:rPr>
          <w:noProof w:val="0"/>
        </w:rPr>
      </w:pPr>
    </w:p>
    <w:p w14:paraId="7D60C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61BB55" w14:textId="77777777" w:rsidR="005D4DBD" w:rsidRDefault="005D4DBD" w:rsidP="005D4DBD">
      <w:pPr>
        <w:pStyle w:val="PL"/>
        <w:rPr>
          <w:noProof w:val="0"/>
        </w:rPr>
      </w:pPr>
    </w:p>
    <w:p w14:paraId="345C5876" w14:textId="77777777" w:rsidR="005D4DBD" w:rsidRDefault="005D4DBD" w:rsidP="005D4DBD">
      <w:pPr>
        <w:pStyle w:val="PL"/>
      </w:pPr>
    </w:p>
    <w:p w14:paraId="55BA83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6F588C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30E5D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2E5F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104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92439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DCEEF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6D7E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50270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A0AB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3DEDD35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57D90016" w14:textId="77777777" w:rsidR="005D4DBD" w:rsidRDefault="005D4DBD" w:rsidP="005D4DBD">
      <w:pPr>
        <w:pStyle w:val="PL"/>
        <w:rPr>
          <w:noProof w:val="0"/>
        </w:rPr>
      </w:pPr>
    </w:p>
    <w:p w14:paraId="3AE530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29AEA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4DB9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2BEC6" w14:textId="77777777" w:rsidR="005D4DBD" w:rsidRDefault="005D4DBD" w:rsidP="005D4DBD">
      <w:pPr>
        <w:pStyle w:val="PL"/>
        <w:rPr>
          <w:noProof w:val="0"/>
        </w:rPr>
      </w:pPr>
    </w:p>
    <w:p w14:paraId="59BD6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522D15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8E0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51F8FB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D52175" w14:textId="77777777" w:rsidR="005D4DBD" w:rsidRDefault="005D4DBD" w:rsidP="005D4DBD">
      <w:pPr>
        <w:pStyle w:val="PL"/>
        <w:rPr>
          <w:noProof w:val="0"/>
        </w:rPr>
      </w:pPr>
    </w:p>
    <w:p w14:paraId="26717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B0731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E3CCD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4D5FA" w14:textId="77777777" w:rsidR="005D4DBD" w:rsidRDefault="005D4DBD" w:rsidP="005D4DBD">
      <w:pPr>
        <w:pStyle w:val="PL"/>
      </w:pPr>
    </w:p>
    <w:p w14:paraId="61E1C3DD" w14:textId="77777777" w:rsidR="005D4DBD" w:rsidRDefault="005D4DBD" w:rsidP="005D4DBD">
      <w:pPr>
        <w:pStyle w:val="PL"/>
        <w:rPr>
          <w:noProof w:val="0"/>
        </w:rPr>
      </w:pPr>
    </w:p>
    <w:p w14:paraId="2D23F2A4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572052F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E1CDD2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45DC757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1CB50CBB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68B61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A80B96" w14:textId="77777777" w:rsidR="005D4DBD" w:rsidRPr="006A6FC5" w:rsidRDefault="005D4DBD" w:rsidP="005D4DBD">
      <w:pPr>
        <w:pStyle w:val="PL"/>
        <w:rPr>
          <w:noProof w:val="0"/>
          <w:lang w:eastAsia="zh-CN"/>
        </w:rPr>
      </w:pPr>
    </w:p>
    <w:p w14:paraId="45D13895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067483B9" w14:textId="77777777" w:rsidR="005D4DBD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EEE10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016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9433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833918" w14:textId="77777777" w:rsidR="005D4DBD" w:rsidRDefault="005D4DBD" w:rsidP="005D4DBD">
      <w:pPr>
        <w:pStyle w:val="PL"/>
        <w:rPr>
          <w:noProof w:val="0"/>
        </w:rPr>
      </w:pPr>
    </w:p>
    <w:p w14:paraId="74324467" w14:textId="77777777" w:rsidR="005D4DBD" w:rsidRDefault="005D4DBD" w:rsidP="005D4DBD">
      <w:pPr>
        <w:pStyle w:val="PL"/>
        <w:rPr>
          <w:noProof w:val="0"/>
        </w:rPr>
      </w:pPr>
    </w:p>
    <w:p w14:paraId="477718D5" w14:textId="77777777" w:rsidR="005D4DBD" w:rsidRPr="00B179D2" w:rsidRDefault="005D4DBD" w:rsidP="005D4DBD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3F006F22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EB43755" w14:textId="77777777" w:rsidR="005D4DBD" w:rsidRDefault="005D4DBD" w:rsidP="005D4DBD">
      <w:pPr>
        <w:pStyle w:val="PL"/>
      </w:pPr>
    </w:p>
    <w:p w14:paraId="32BB7266" w14:textId="77777777" w:rsidR="005D4DBD" w:rsidRDefault="005D4DBD" w:rsidP="005D4DBD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C2087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6FDE8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BBD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77A5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1BBD75" w14:textId="77777777" w:rsidR="005D4DBD" w:rsidRDefault="005D4DBD" w:rsidP="005D4DBD">
      <w:pPr>
        <w:pStyle w:val="PL"/>
        <w:rPr>
          <w:noProof w:val="0"/>
        </w:rPr>
      </w:pPr>
    </w:p>
    <w:p w14:paraId="634002A6" w14:textId="77777777" w:rsidR="005D4DBD" w:rsidRDefault="005D4DBD" w:rsidP="005D4DBD">
      <w:pPr>
        <w:pStyle w:val="PL"/>
        <w:rPr>
          <w:noProof w:val="0"/>
        </w:rPr>
      </w:pPr>
    </w:p>
    <w:p w14:paraId="29B28F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3D71A7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A3DDC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C62BD" w14:textId="77777777" w:rsidR="005D4DBD" w:rsidRDefault="005D4DBD" w:rsidP="005D4DBD">
      <w:pPr>
        <w:pStyle w:val="PL"/>
        <w:rPr>
          <w:noProof w:val="0"/>
        </w:rPr>
      </w:pPr>
    </w:p>
    <w:p w14:paraId="0774C4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259C91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96E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26406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024F77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DA83C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A1DFE6F" w14:textId="77777777" w:rsidR="005D4DBD" w:rsidRDefault="005D4DBD" w:rsidP="005D4DBD">
      <w:pPr>
        <w:pStyle w:val="PL"/>
        <w:rPr>
          <w:noProof w:val="0"/>
        </w:rPr>
      </w:pPr>
    </w:p>
    <w:p w14:paraId="6BB6DC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13489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92F1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3F81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E4E0D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7448FD" w14:textId="77777777" w:rsidR="005D4DBD" w:rsidRDefault="005D4DBD" w:rsidP="005D4DBD">
      <w:pPr>
        <w:pStyle w:val="PL"/>
        <w:rPr>
          <w:noProof w:val="0"/>
        </w:rPr>
      </w:pPr>
    </w:p>
    <w:p w14:paraId="5F20F1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0DE6E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6EFB7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118E6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35253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6C1E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21A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4F8D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FDAB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B3F7DE" w14:textId="77777777" w:rsidR="005D4DBD" w:rsidRDefault="005D4DBD" w:rsidP="005D4DBD">
      <w:pPr>
        <w:pStyle w:val="PL"/>
        <w:rPr>
          <w:noProof w:val="0"/>
        </w:rPr>
      </w:pPr>
    </w:p>
    <w:p w14:paraId="2838BBD1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238A154C" w14:textId="77777777" w:rsidR="005D4DBD" w:rsidRPr="00750C70" w:rsidRDefault="005D4DBD" w:rsidP="005D4DBD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35FCC5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D2E12C0" w14:textId="77777777" w:rsidR="005D4DBD" w:rsidRPr="00750C70" w:rsidRDefault="005D4DBD" w:rsidP="005D4DBD">
      <w:pPr>
        <w:pStyle w:val="PL"/>
        <w:rPr>
          <w:noProof w:val="0"/>
        </w:rPr>
      </w:pPr>
    </w:p>
    <w:p w14:paraId="3B9202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7B9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ED98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F81A2F" w14:textId="77777777" w:rsidR="005D4DBD" w:rsidRDefault="005D4DBD" w:rsidP="005D4DBD">
      <w:pPr>
        <w:pStyle w:val="PL"/>
        <w:rPr>
          <w:noProof w:val="0"/>
        </w:rPr>
      </w:pPr>
    </w:p>
    <w:p w14:paraId="41116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46ABC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331C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59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E1A7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3EEF7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50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00EB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EF70093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4DDF30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11C01A8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1C734A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23B51D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C086C4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CFEF43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EC4BE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0328E06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2363A3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0565406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1864A522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81FCA89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26A9E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FAA0551" w14:textId="77777777" w:rsidR="005D4DBD" w:rsidRDefault="005D4DBD" w:rsidP="005D4DBD">
      <w:pPr>
        <w:pStyle w:val="PL"/>
        <w:rPr>
          <w:noProof w:val="0"/>
        </w:rPr>
      </w:pPr>
    </w:p>
    <w:p w14:paraId="189AE0DA" w14:textId="77777777" w:rsidR="005D4DBD" w:rsidRDefault="005D4DBD" w:rsidP="005D4DBD">
      <w:pPr>
        <w:pStyle w:val="PL"/>
        <w:rPr>
          <w:noProof w:val="0"/>
        </w:rPr>
      </w:pPr>
    </w:p>
    <w:p w14:paraId="08B0B84E" w14:textId="77777777" w:rsidR="005D4DBD" w:rsidRDefault="005D4DBD" w:rsidP="005D4DBD">
      <w:pPr>
        <w:pStyle w:val="PL"/>
        <w:rPr>
          <w:noProof w:val="0"/>
        </w:rPr>
      </w:pPr>
    </w:p>
    <w:p w14:paraId="7E9B4925" w14:textId="77777777" w:rsidR="005D4DBD" w:rsidRDefault="005D4DBD" w:rsidP="005D4DBD">
      <w:pPr>
        <w:pStyle w:val="PL"/>
        <w:rPr>
          <w:noProof w:val="0"/>
        </w:rPr>
      </w:pPr>
    </w:p>
    <w:p w14:paraId="26521537" w14:textId="77777777" w:rsidR="005D4DBD" w:rsidRDefault="005D4DBD" w:rsidP="005D4DBD">
      <w:pPr>
        <w:pStyle w:val="PL"/>
        <w:rPr>
          <w:noProof w:val="0"/>
        </w:rPr>
      </w:pPr>
    </w:p>
    <w:p w14:paraId="3604B3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6D6FAA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FF6933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17999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1155B00" w14:textId="77777777" w:rsidR="005D4DBD" w:rsidRPr="00721B72" w:rsidRDefault="005D4DBD" w:rsidP="005D4DBD">
      <w:pPr>
        <w:pStyle w:val="PL"/>
        <w:rPr>
          <w:noProof w:val="0"/>
        </w:rPr>
      </w:pPr>
    </w:p>
    <w:p w14:paraId="7B50CB8A" w14:textId="77777777" w:rsidR="005D4DBD" w:rsidRDefault="005D4DBD" w:rsidP="005D4DBD">
      <w:pPr>
        <w:pStyle w:val="PL"/>
        <w:rPr>
          <w:noProof w:val="0"/>
        </w:rPr>
      </w:pPr>
    </w:p>
    <w:p w14:paraId="659D6457" w14:textId="77777777" w:rsidR="005D4DBD" w:rsidRDefault="005D4DBD" w:rsidP="005D4DBD">
      <w:pPr>
        <w:pStyle w:val="PL"/>
        <w:rPr>
          <w:noProof w:val="0"/>
        </w:rPr>
      </w:pPr>
    </w:p>
    <w:p w14:paraId="621F5D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53206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0E5F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F62F5A" w14:textId="77777777" w:rsidR="00D906BC" w:rsidRDefault="00D906BC" w:rsidP="005D4DBD">
      <w:pPr>
        <w:pStyle w:val="PL"/>
        <w:rPr>
          <w:noProof w:val="0"/>
        </w:rPr>
      </w:pPr>
    </w:p>
    <w:p w14:paraId="498AD038" w14:textId="77777777" w:rsidR="005D4DBD" w:rsidRDefault="005D4DBD" w:rsidP="005D4DBD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6D62C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360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B70C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71B449" w14:textId="77777777" w:rsidR="005D4DBD" w:rsidRDefault="005D4DBD" w:rsidP="005D4DBD">
      <w:pPr>
        <w:pStyle w:val="PL"/>
        <w:rPr>
          <w:noProof w:val="0"/>
        </w:rPr>
      </w:pPr>
    </w:p>
    <w:p w14:paraId="101E4E48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75ADD9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11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DCD79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C86EE0" w14:textId="77777777" w:rsidR="005D4DBD" w:rsidRPr="00E44057" w:rsidRDefault="005D4DBD" w:rsidP="005D4DBD">
      <w:pPr>
        <w:pStyle w:val="PL"/>
        <w:rPr>
          <w:noProof w:val="0"/>
          <w:snapToGrid w:val="0"/>
        </w:rPr>
      </w:pPr>
    </w:p>
    <w:p w14:paraId="3A523036" w14:textId="77777777" w:rsidR="005D4DBD" w:rsidRDefault="005D4DBD" w:rsidP="005D4DBD">
      <w:pPr>
        <w:pStyle w:val="PL"/>
        <w:rPr>
          <w:noProof w:val="0"/>
        </w:rPr>
      </w:pPr>
    </w:p>
    <w:p w14:paraId="7E10613A" w14:textId="77777777" w:rsidR="005D4DBD" w:rsidRDefault="005D4DBD" w:rsidP="005D4DBD">
      <w:pPr>
        <w:pStyle w:val="PL"/>
        <w:rPr>
          <w:noProof w:val="0"/>
        </w:rPr>
      </w:pPr>
    </w:p>
    <w:p w14:paraId="556EF7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1D1C35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E2F7A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E6DD600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6B7A1CE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DC73394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E128325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473DD5C4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A3EAA4E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1182D9B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79A60C9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87FD1D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AA10DC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F995BE3" w14:textId="77777777" w:rsidR="005D4DBD" w:rsidRDefault="005D4DBD" w:rsidP="005D4DBD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966E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0B65C9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F4B778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92F6735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2A975C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CB65F1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15128327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23E3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B50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65CF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8CF3F" w14:textId="77777777" w:rsidR="00BE40EF" w:rsidRPr="00721B72" w:rsidRDefault="00BE40EF" w:rsidP="005D4DBD">
      <w:pPr>
        <w:pStyle w:val="PL"/>
        <w:rPr>
          <w:noProof w:val="0"/>
          <w:snapToGrid w:val="0"/>
        </w:rPr>
      </w:pPr>
    </w:p>
    <w:p w14:paraId="602DDD6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5A92A9AE" w14:textId="77777777" w:rsidR="005D4DBD" w:rsidRDefault="005D4DBD" w:rsidP="005D4DBD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845113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A27301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C6C318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DB3EB3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A53968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3C21142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71CD981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D12379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6A4AAB3A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4D97BAD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50E7C41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65A751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74B62F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20E650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3306E92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140E92E9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0E26AD25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CD164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2DC26E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2CCB9CB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730066BA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7171E06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8BBEDB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1C9AAAB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7495162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167F11C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23D91F9D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5B9E7F3C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A83F949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3FF5336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55283BD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038BD52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267C5E2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0C33FD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1946F62" w14:textId="77777777" w:rsidR="005D4DBD" w:rsidRDefault="005D4DBD" w:rsidP="005D4DBD">
      <w:pPr>
        <w:pStyle w:val="PL"/>
        <w:rPr>
          <w:noProof w:val="0"/>
        </w:rPr>
      </w:pPr>
    </w:p>
    <w:p w14:paraId="7681E128" w14:textId="77777777" w:rsidR="005D4DBD" w:rsidRDefault="005D4DBD" w:rsidP="005D4DBD">
      <w:pPr>
        <w:pStyle w:val="PL"/>
        <w:rPr>
          <w:noProof w:val="0"/>
        </w:rPr>
      </w:pPr>
    </w:p>
    <w:p w14:paraId="6FA7C49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22D1DC9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C6E8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8907F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A0336D1" w14:textId="77777777" w:rsidR="005D4DBD" w:rsidRDefault="005D4DBD" w:rsidP="005D4DBD">
      <w:pPr>
        <w:pStyle w:val="PL"/>
        <w:rPr>
          <w:lang w:eastAsia="zh-CN"/>
        </w:rPr>
      </w:pPr>
    </w:p>
    <w:p w14:paraId="285AD096" w14:textId="77777777" w:rsidR="005D4DBD" w:rsidRDefault="005D4DBD" w:rsidP="005D4DBD">
      <w:pPr>
        <w:pStyle w:val="PL"/>
        <w:rPr>
          <w:lang w:eastAsia="zh-CN"/>
        </w:rPr>
      </w:pPr>
    </w:p>
    <w:p w14:paraId="3F00CA1B" w14:textId="77777777" w:rsidR="005D4DBD" w:rsidRPr="00452B63" w:rsidRDefault="005D4DBD" w:rsidP="005D4DBD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1C564FD1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640CEE2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F4D724A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2677F3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3D44A85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23B8E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61D12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2F1938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75A693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12683376" w14:textId="77777777" w:rsidR="005D4DBD" w:rsidRDefault="005D4DBD" w:rsidP="005D4DBD">
      <w:pPr>
        <w:pStyle w:val="PL"/>
        <w:rPr>
          <w:noProof w:val="0"/>
        </w:rPr>
      </w:pPr>
    </w:p>
    <w:p w14:paraId="428AE5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59CACD9" w14:textId="77777777" w:rsidR="005D4DBD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69FE037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7E698095" w14:textId="77777777" w:rsidR="005D4DBD" w:rsidRDefault="005D4DBD" w:rsidP="005D4DBD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076D5D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9F610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FD22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CAD7735" w14:textId="77777777" w:rsidR="005D4DBD" w:rsidRDefault="005D4DBD" w:rsidP="005D4DBD">
      <w:pPr>
        <w:pStyle w:val="PL"/>
        <w:rPr>
          <w:noProof w:val="0"/>
        </w:rPr>
      </w:pPr>
    </w:p>
    <w:p w14:paraId="35C2FE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B10532" w14:textId="77777777" w:rsidR="005D4DBD" w:rsidRDefault="005D4DBD" w:rsidP="005D4DBD">
      <w:pPr>
        <w:pStyle w:val="PL"/>
        <w:rPr>
          <w:noProof w:val="0"/>
        </w:rPr>
      </w:pPr>
    </w:p>
    <w:p w14:paraId="6621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415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H</w:t>
      </w:r>
    </w:p>
    <w:p w14:paraId="7ACCA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26597D" w14:textId="77777777" w:rsidR="005D4DBD" w:rsidRDefault="005D4DBD" w:rsidP="005D4DBD">
      <w:pPr>
        <w:pStyle w:val="PL"/>
        <w:rPr>
          <w:noProof w:val="0"/>
        </w:rPr>
      </w:pPr>
    </w:p>
    <w:p w14:paraId="1243D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EC415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8765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4ACB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2C6EFE71" w14:textId="77777777" w:rsidR="005D4DBD" w:rsidRDefault="005D4DBD" w:rsidP="005D4DBD">
      <w:pPr>
        <w:pStyle w:val="PL"/>
        <w:rPr>
          <w:noProof w:val="0"/>
        </w:rPr>
      </w:pPr>
    </w:p>
    <w:p w14:paraId="39240D51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FB537" w14:textId="77777777" w:rsidR="005D4DBD" w:rsidRPr="00802878" w:rsidRDefault="005D4DBD" w:rsidP="005D4DBD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677E2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2D11CB" w14:textId="77777777" w:rsidR="005D4DBD" w:rsidRDefault="005D4DBD" w:rsidP="005D4DBD">
      <w:pPr>
        <w:pStyle w:val="PL"/>
        <w:rPr>
          <w:noProof w:val="0"/>
        </w:rPr>
      </w:pPr>
    </w:p>
    <w:p w14:paraId="6C108816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141B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31F957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8377297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3411F5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2A1844D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95D3C78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8E57E70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7308D65" w14:textId="77777777" w:rsidR="005D4DBD" w:rsidRDefault="005D4DBD" w:rsidP="005D4DBD">
      <w:pPr>
        <w:pStyle w:val="PL"/>
        <w:rPr>
          <w:noProof w:val="0"/>
        </w:rPr>
      </w:pPr>
    </w:p>
    <w:p w14:paraId="3CAD15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11ABF2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BFE4B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22FA9" w14:textId="77777777" w:rsidR="005D4DBD" w:rsidRDefault="005D4DBD" w:rsidP="005D4DBD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FDB4B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E57C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0DF7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36BADC" w14:textId="77777777" w:rsidR="005D4DBD" w:rsidRDefault="005D4DBD" w:rsidP="005D4DBD">
      <w:pPr>
        <w:pStyle w:val="PL"/>
        <w:rPr>
          <w:noProof w:val="0"/>
        </w:rPr>
      </w:pPr>
    </w:p>
    <w:p w14:paraId="33AB462A" w14:textId="77777777" w:rsidR="005D4DBD" w:rsidRDefault="005D4DBD" w:rsidP="005D4DBD">
      <w:pPr>
        <w:pStyle w:val="PL"/>
        <w:rPr>
          <w:noProof w:val="0"/>
        </w:rPr>
      </w:pPr>
    </w:p>
    <w:p w14:paraId="4CAF9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6E475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6FC6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2C17E7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C0B487D" w14:textId="77777777" w:rsidR="005D4DBD" w:rsidRDefault="005D4DBD" w:rsidP="005D4DBD">
      <w:pPr>
        <w:pStyle w:val="PL"/>
        <w:rPr>
          <w:noProof w:val="0"/>
        </w:rPr>
      </w:pPr>
    </w:p>
    <w:p w14:paraId="47E8B9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618B8C7" w14:textId="77777777" w:rsidR="005D4DBD" w:rsidRDefault="005D4DBD" w:rsidP="005D4DBD">
      <w:pPr>
        <w:pStyle w:val="PL"/>
        <w:rPr>
          <w:noProof w:val="0"/>
        </w:rPr>
      </w:pPr>
    </w:p>
    <w:p w14:paraId="3D7577EB" w14:textId="77777777" w:rsidR="005D4DBD" w:rsidRDefault="005D4DBD" w:rsidP="005D4DBD">
      <w:pPr>
        <w:pStyle w:val="PL"/>
      </w:pPr>
      <w:r>
        <w:t>LocationAreaId</w:t>
      </w:r>
      <w:r>
        <w:tab/>
        <w:t>::= SEQUENCE</w:t>
      </w:r>
    </w:p>
    <w:p w14:paraId="5E86531A" w14:textId="77777777" w:rsidR="005D4DBD" w:rsidRDefault="005D4DBD" w:rsidP="005D4DBD">
      <w:pPr>
        <w:pStyle w:val="PL"/>
      </w:pPr>
      <w:r>
        <w:t>{</w:t>
      </w:r>
    </w:p>
    <w:p w14:paraId="622EF964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F224F37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2245BB50" w14:textId="77777777" w:rsidR="005D4DBD" w:rsidRDefault="005D4DBD" w:rsidP="005D4DBD">
      <w:pPr>
        <w:pStyle w:val="PL"/>
      </w:pPr>
      <w:r>
        <w:t>}</w:t>
      </w:r>
    </w:p>
    <w:p w14:paraId="682FA6BB" w14:textId="77777777" w:rsidR="005D4DBD" w:rsidRDefault="005D4DBD" w:rsidP="005D4DBD">
      <w:pPr>
        <w:pStyle w:val="PL"/>
      </w:pPr>
    </w:p>
    <w:p w14:paraId="071C3665" w14:textId="77777777" w:rsidR="005D4DBD" w:rsidRDefault="005D4DBD" w:rsidP="005D4DBD">
      <w:pPr>
        <w:pStyle w:val="PL"/>
      </w:pPr>
      <w:r>
        <w:t>LocationNumber</w:t>
      </w:r>
      <w:r>
        <w:tab/>
        <w:t>::= UTF8String</w:t>
      </w:r>
    </w:p>
    <w:p w14:paraId="605F67BA" w14:textId="77777777" w:rsidR="005D4DBD" w:rsidRDefault="005D4DBD" w:rsidP="005D4DBD">
      <w:pPr>
        <w:pStyle w:val="PL"/>
      </w:pPr>
      <w:r>
        <w:t xml:space="preserve">-- </w:t>
      </w:r>
    </w:p>
    <w:p w14:paraId="471B3CC3" w14:textId="77777777" w:rsidR="005D4DBD" w:rsidRDefault="005D4DBD" w:rsidP="005D4DBD">
      <w:pPr>
        <w:pStyle w:val="PL"/>
      </w:pPr>
      <w:r>
        <w:t>-- See 3GPP TS 29.571 [249] for details</w:t>
      </w:r>
    </w:p>
    <w:p w14:paraId="7AF6D7C8" w14:textId="77777777" w:rsidR="005D4DBD" w:rsidRDefault="005D4DBD" w:rsidP="005D4DBD">
      <w:pPr>
        <w:pStyle w:val="PL"/>
      </w:pPr>
      <w:r>
        <w:t xml:space="preserve">-- </w:t>
      </w:r>
    </w:p>
    <w:p w14:paraId="6AC116C7" w14:textId="77777777" w:rsidR="005D4DBD" w:rsidRDefault="005D4DBD" w:rsidP="005D4DBD">
      <w:pPr>
        <w:pStyle w:val="PL"/>
      </w:pPr>
    </w:p>
    <w:p w14:paraId="0C93CBB4" w14:textId="77777777" w:rsidR="005D4DBD" w:rsidRPr="00452B63" w:rsidRDefault="005D4DBD" w:rsidP="005D4DBD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CFA7216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EF78A96" w14:textId="77777777" w:rsidR="005D4DBD" w:rsidRDefault="005D4DBD" w:rsidP="005D4DBD">
      <w:pPr>
        <w:pStyle w:val="PL"/>
        <w:rPr>
          <w:lang w:eastAsia="zh-CN"/>
        </w:rPr>
      </w:pPr>
    </w:p>
    <w:p w14:paraId="098C79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0EC7C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B128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748AEA" w14:textId="77777777" w:rsidR="005D4DBD" w:rsidRDefault="005D4DBD" w:rsidP="005D4DBD">
      <w:pPr>
        <w:pStyle w:val="PL"/>
        <w:rPr>
          <w:lang w:eastAsia="zh-CN" w:bidi="ar-IQ"/>
        </w:rPr>
      </w:pPr>
    </w:p>
    <w:p w14:paraId="5201FD9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1694C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FB776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C1A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EA07B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B1E4FC" w14:textId="77777777" w:rsidR="005D4DBD" w:rsidRDefault="005D4DBD" w:rsidP="005D4DBD">
      <w:pPr>
        <w:pStyle w:val="PL"/>
        <w:rPr>
          <w:noProof w:val="0"/>
        </w:rPr>
      </w:pPr>
    </w:p>
    <w:p w14:paraId="5CAA7A1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31A25B6" w14:textId="77777777" w:rsidR="005D4DBD" w:rsidRDefault="005D4DBD" w:rsidP="005D4DBD">
      <w:pPr>
        <w:pStyle w:val="PL"/>
        <w:rPr>
          <w:lang w:eastAsia="zh-CN" w:bidi="ar-IQ"/>
        </w:rPr>
      </w:pPr>
    </w:p>
    <w:p w14:paraId="6D2585C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38A8B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279C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BAFA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D1B49A0" w14:textId="77777777" w:rsidR="005D4DBD" w:rsidRDefault="005D4DBD" w:rsidP="005D4DBD">
      <w:pPr>
        <w:pStyle w:val="PL"/>
        <w:rPr>
          <w:noProof w:val="0"/>
        </w:rPr>
      </w:pPr>
    </w:p>
    <w:p w14:paraId="1AE472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1B40AD" w14:textId="77777777" w:rsidR="005D4DBD" w:rsidRDefault="005D4DBD" w:rsidP="005D4DBD">
      <w:pPr>
        <w:pStyle w:val="PL"/>
        <w:rPr>
          <w:noProof w:val="0"/>
        </w:rPr>
      </w:pPr>
    </w:p>
    <w:p w14:paraId="358D09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EB67A90" w14:textId="77777777" w:rsidR="005D4DBD" w:rsidRPr="002C5DEF" w:rsidRDefault="005D4DBD" w:rsidP="005D4DBD">
      <w:pPr>
        <w:pStyle w:val="PL"/>
        <w:rPr>
          <w:noProof w:val="0"/>
          <w:lang w:val="en-US"/>
        </w:rPr>
      </w:pPr>
    </w:p>
    <w:p w14:paraId="3988DECC" w14:textId="77777777" w:rsidR="005D4DBD" w:rsidRPr="00452B63" w:rsidRDefault="005D4DBD" w:rsidP="005D4DBD">
      <w:pPr>
        <w:pStyle w:val="PL"/>
        <w:rPr>
          <w:noProof w:val="0"/>
        </w:rPr>
      </w:pPr>
    </w:p>
    <w:p w14:paraId="52D814F2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46A86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508974B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5A0F574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AF561D8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72B77B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021F07" w14:textId="77777777" w:rsidR="005D4DBD" w:rsidRDefault="005D4DBD" w:rsidP="005D4DBD">
      <w:pPr>
        <w:pStyle w:val="PL"/>
        <w:rPr>
          <w:noProof w:val="0"/>
        </w:rPr>
      </w:pPr>
    </w:p>
    <w:p w14:paraId="606D124D" w14:textId="77777777" w:rsidR="005D4DBD" w:rsidRDefault="005D4DBD" w:rsidP="005D4DBD">
      <w:pPr>
        <w:pStyle w:val="PL"/>
        <w:rPr>
          <w:noProof w:val="0"/>
        </w:rPr>
      </w:pPr>
    </w:p>
    <w:p w14:paraId="53640E1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407DFE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991C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58D668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3462BD8C" w14:textId="77777777" w:rsidR="005D4DBD" w:rsidRDefault="005D4DBD" w:rsidP="005D4DBD">
      <w:pPr>
        <w:pStyle w:val="PL"/>
        <w:rPr>
          <w:noProof w:val="0"/>
        </w:rPr>
      </w:pPr>
    </w:p>
    <w:p w14:paraId="4B0E83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6CDC422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EEA0154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241B71B" w14:textId="77777777" w:rsidR="005D4DBD" w:rsidRDefault="005D4DBD" w:rsidP="005D4DBD">
      <w:pPr>
        <w:pStyle w:val="PL"/>
        <w:rPr>
          <w:noProof w:val="0"/>
        </w:rPr>
      </w:pPr>
    </w:p>
    <w:p w14:paraId="7E1A3423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4E4F1E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5D4A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F2B6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4C470A" w14:textId="77777777" w:rsidR="005D4DBD" w:rsidRDefault="005D4DBD" w:rsidP="005D4DBD">
      <w:pPr>
        <w:pStyle w:val="PL"/>
        <w:rPr>
          <w:noProof w:val="0"/>
        </w:rPr>
      </w:pPr>
    </w:p>
    <w:p w14:paraId="544E18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057CB5" w14:textId="77777777" w:rsidR="005D4DBD" w:rsidRDefault="005D4DBD" w:rsidP="005D4DBD">
      <w:pPr>
        <w:pStyle w:val="PL"/>
        <w:rPr>
          <w:noProof w:val="0"/>
        </w:rPr>
      </w:pPr>
    </w:p>
    <w:p w14:paraId="148E18B4" w14:textId="77777777" w:rsidR="005D4DBD" w:rsidRDefault="005D4DBD" w:rsidP="005D4DBD">
      <w:pPr>
        <w:pStyle w:val="PL"/>
        <w:rPr>
          <w:noProof w:val="0"/>
        </w:rPr>
      </w:pPr>
    </w:p>
    <w:p w14:paraId="2A5668EA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5003A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9DFB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 w:rsidRPr="00AF0F07">
        <w:rPr>
          <w:noProof w:val="0"/>
        </w:rPr>
        <w:t>SteerModeValue</w:t>
      </w:r>
      <w:r>
        <w:rPr>
          <w:noProof w:val="0"/>
        </w:rPr>
        <w:t xml:space="preserve"> OPTIONAL,</w:t>
      </w:r>
    </w:p>
    <w:p w14:paraId="65BD8E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341F6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3E07B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5EDCA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4E756F77" w14:textId="77777777" w:rsidR="005D4DBD" w:rsidRDefault="005D4DBD" w:rsidP="005D4DBD">
      <w:pPr>
        <w:pStyle w:val="PL"/>
        <w:rPr>
          <w:noProof w:val="0"/>
        </w:rPr>
      </w:pPr>
    </w:p>
    <w:p w14:paraId="0A41F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9886C0" w14:textId="77777777" w:rsidR="005D4DBD" w:rsidRDefault="005D4DBD" w:rsidP="005D4DBD">
      <w:pPr>
        <w:pStyle w:val="PL"/>
        <w:rPr>
          <w:noProof w:val="0"/>
        </w:rPr>
      </w:pPr>
    </w:p>
    <w:p w14:paraId="16762A3A" w14:textId="77777777" w:rsidR="005D4DBD" w:rsidRPr="00452B63" w:rsidRDefault="005D4DBD" w:rsidP="005D4DBD">
      <w:pPr>
        <w:pStyle w:val="PL"/>
        <w:rPr>
          <w:noProof w:val="0"/>
          <w:lang w:val="en-US"/>
        </w:rPr>
      </w:pPr>
    </w:p>
    <w:p w14:paraId="4E3EA892" w14:textId="77777777" w:rsidR="005D4DBD" w:rsidRDefault="005D4DBD" w:rsidP="005D4DBD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4D5B7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BD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51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0F351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19C033D" w14:textId="77777777" w:rsidR="005D4DBD" w:rsidRDefault="005D4DBD" w:rsidP="005D4DBD">
      <w:pPr>
        <w:pStyle w:val="PL"/>
        <w:rPr>
          <w:noProof w:val="0"/>
        </w:rPr>
      </w:pPr>
    </w:p>
    <w:p w14:paraId="49350FD4" w14:textId="77777777" w:rsidR="005D4DBD" w:rsidRDefault="005D4DBD" w:rsidP="005D4DBD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13AD1B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087F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0D06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C367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615F3D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DC0B47B" w14:textId="77777777" w:rsidR="005D4DBD" w:rsidRDefault="005D4DBD" w:rsidP="005D4DBD">
      <w:pPr>
        <w:pStyle w:val="PL"/>
        <w:rPr>
          <w:noProof w:val="0"/>
        </w:rPr>
      </w:pPr>
    </w:p>
    <w:p w14:paraId="04D89A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BBE0BF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36A9BBC8" w14:textId="77777777" w:rsidR="005D4DBD" w:rsidRDefault="005D4DBD" w:rsidP="005D4DBD">
      <w:pPr>
        <w:pStyle w:val="PL"/>
        <w:rPr>
          <w:noProof w:val="0"/>
        </w:rPr>
      </w:pPr>
    </w:p>
    <w:p w14:paraId="2895A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10BD5E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DAAA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BA5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FF177" w14:textId="77777777" w:rsidR="005D4DBD" w:rsidRDefault="005D4DBD" w:rsidP="005D4DBD">
      <w:pPr>
        <w:pStyle w:val="PL"/>
        <w:rPr>
          <w:noProof w:val="0"/>
        </w:rPr>
      </w:pPr>
    </w:p>
    <w:p w14:paraId="232F6236" w14:textId="77777777" w:rsidR="005D4DBD" w:rsidRDefault="005D4DBD" w:rsidP="005D4DBD">
      <w:pPr>
        <w:pStyle w:val="PL"/>
        <w:rPr>
          <w:noProof w:val="0"/>
        </w:rPr>
      </w:pPr>
    </w:p>
    <w:p w14:paraId="6BD76E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2B28B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698E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44218D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564FA4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487335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06C629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3228A6" w14:textId="77777777" w:rsidR="005D4DBD" w:rsidRDefault="005D4DBD" w:rsidP="005D4DBD">
      <w:pPr>
        <w:pStyle w:val="PL"/>
        <w:rPr>
          <w:noProof w:val="0"/>
        </w:rPr>
      </w:pPr>
    </w:p>
    <w:p w14:paraId="4E4E67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EF5645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8CD51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C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CA7D558" w14:textId="77777777" w:rsidR="005D4DBD" w:rsidRDefault="005D4DBD" w:rsidP="005D4DBD">
      <w:pPr>
        <w:pStyle w:val="PL"/>
        <w:rPr>
          <w:noProof w:val="0"/>
        </w:rPr>
      </w:pPr>
    </w:p>
    <w:p w14:paraId="2DB067AA" w14:textId="77777777" w:rsidR="005D4DBD" w:rsidRDefault="005D4DBD" w:rsidP="005D4DBD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63859E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816D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028E12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7B517531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7F09E09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38F91FF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84C72B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7D8C4F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20941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08294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336FB0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ECBC5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4A697F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4C583B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6FE042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096A550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4F4C4B9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CFD21EC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560B1F7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03C2218C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98DB62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5C90C14A" w14:textId="77777777" w:rsidR="005D4DBD" w:rsidRPr="00316ACC" w:rsidRDefault="005D4DBD" w:rsidP="005D4DBD">
      <w:pPr>
        <w:pStyle w:val="PL"/>
        <w:rPr>
          <w:lang w:val="fr-FR"/>
        </w:rPr>
      </w:pPr>
    </w:p>
    <w:p w14:paraId="385421A7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E9BE17B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D25EF0C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3505E27" w14:textId="77777777" w:rsidR="005D4DBD" w:rsidRDefault="005D4DBD" w:rsidP="005D4DBD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D38B9E3" w14:textId="77777777" w:rsidR="005D4DBD" w:rsidRDefault="005D4DBD" w:rsidP="005D4DBD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4400A64" w14:textId="77777777" w:rsidR="005D4DBD" w:rsidRDefault="005D4DBD" w:rsidP="005D4DBD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7DB6F66" w14:textId="77777777" w:rsidR="005D4DBD" w:rsidRDefault="005D4DBD" w:rsidP="005D4DBD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84D8A6C" w14:textId="77777777" w:rsidR="005D4DBD" w:rsidRDefault="005D4DBD" w:rsidP="005D4DBD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1C4406F" w14:textId="77777777" w:rsidR="005D4DBD" w:rsidRDefault="005D4DBD" w:rsidP="005D4DBD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0E884B7" w14:textId="77777777" w:rsidR="005D4DBD" w:rsidRDefault="005D4DBD" w:rsidP="005D4DBD">
      <w:pPr>
        <w:pStyle w:val="PL"/>
      </w:pPr>
    </w:p>
    <w:p w14:paraId="533848A2" w14:textId="77777777" w:rsidR="005D4DBD" w:rsidRDefault="005D4DBD" w:rsidP="005D4DBD">
      <w:pPr>
        <w:pStyle w:val="PL"/>
      </w:pPr>
      <w:r>
        <w:t>}</w:t>
      </w:r>
    </w:p>
    <w:p w14:paraId="31474BC4" w14:textId="77777777" w:rsidR="005D4DBD" w:rsidRDefault="005D4DBD" w:rsidP="005D4DBD">
      <w:pPr>
        <w:pStyle w:val="PL"/>
      </w:pPr>
    </w:p>
    <w:p w14:paraId="17325AAC" w14:textId="77777777" w:rsidR="005D4DBD" w:rsidRDefault="005D4DBD" w:rsidP="005D4DBD">
      <w:pPr>
        <w:pStyle w:val="PL"/>
      </w:pPr>
    </w:p>
    <w:p w14:paraId="01CD42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7C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28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6B0B09" w14:textId="77777777" w:rsidR="005D4DBD" w:rsidRPr="00C41449" w:rsidRDefault="005D4DBD" w:rsidP="005D4DBD">
      <w:pPr>
        <w:pStyle w:val="PL"/>
        <w:rPr>
          <w:noProof w:val="0"/>
        </w:rPr>
      </w:pPr>
    </w:p>
    <w:p w14:paraId="70933028" w14:textId="77777777" w:rsidR="005D4DBD" w:rsidRDefault="005D4DBD" w:rsidP="005D4DBD">
      <w:pPr>
        <w:pStyle w:val="PL"/>
        <w:rPr>
          <w:noProof w:val="0"/>
        </w:rPr>
      </w:pPr>
    </w:p>
    <w:p w14:paraId="59AB7134" w14:textId="77777777" w:rsidR="005D4DBD" w:rsidRDefault="005D4DBD" w:rsidP="005D4DBD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122C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F86F0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06D39B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7F131D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5A28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CE25D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347129" w14:textId="77777777" w:rsidR="005D4DBD" w:rsidRPr="007363EE" w:rsidRDefault="005D4DBD" w:rsidP="005D4DBD">
      <w:pPr>
        <w:pStyle w:val="PL"/>
        <w:rPr>
          <w:noProof w:val="0"/>
        </w:rPr>
      </w:pPr>
    </w:p>
    <w:p w14:paraId="4DE61207" w14:textId="77777777" w:rsidR="005D4DBD" w:rsidRDefault="005D4DBD" w:rsidP="005D4DBD">
      <w:pPr>
        <w:pStyle w:val="PL"/>
        <w:rPr>
          <w:noProof w:val="0"/>
        </w:rPr>
      </w:pPr>
    </w:p>
    <w:p w14:paraId="0E4E72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727C4E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4A7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6A233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6348D6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C4DFA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692E5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C762C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3C9CC768" w14:textId="77777777" w:rsidR="005D4DBD" w:rsidRDefault="005D4DBD" w:rsidP="005D4DBD">
      <w:pPr>
        <w:pStyle w:val="PL"/>
        <w:rPr>
          <w:noProof w:val="0"/>
        </w:rPr>
      </w:pPr>
    </w:p>
    <w:p w14:paraId="659AC3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D49682B" w14:textId="77777777" w:rsidR="005D4DBD" w:rsidRDefault="005D4DBD" w:rsidP="005D4DBD">
      <w:pPr>
        <w:pStyle w:val="PL"/>
        <w:rPr>
          <w:noProof w:val="0"/>
        </w:rPr>
      </w:pPr>
    </w:p>
    <w:p w14:paraId="042E45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7E3910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42C8EB" w14:textId="77777777" w:rsidR="005D4DBD" w:rsidRDefault="005D4DBD" w:rsidP="005D4DBD">
      <w:pPr>
        <w:pStyle w:val="PL"/>
        <w:rPr>
          <w:noProof w:val="0"/>
        </w:rPr>
      </w:pPr>
    </w:p>
    <w:p w14:paraId="1322BF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370E14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222CD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7C2E83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1F81D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53CED3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0A34D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3EBD2D6" w14:textId="77777777" w:rsidR="005D4DBD" w:rsidRDefault="005D4DBD" w:rsidP="005D4DBD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9044C23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E99FDF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1A720F4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3A7FC8C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E903A6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E1DA6C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29442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1CC2BF6E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7636AA09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2A261BA0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12FE82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8DF27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33FC5743" w14:textId="77777777" w:rsidR="005D4DBD" w:rsidRDefault="005D4DBD" w:rsidP="005D4DBD">
      <w:pPr>
        <w:pStyle w:val="PL"/>
        <w:tabs>
          <w:tab w:val="clear" w:pos="768"/>
        </w:tabs>
        <w:rPr>
          <w:noProof w:val="0"/>
        </w:rPr>
      </w:pPr>
    </w:p>
    <w:p w14:paraId="72AC6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7B9D34" w14:textId="77777777" w:rsidR="005D4DBD" w:rsidRDefault="005D4DBD" w:rsidP="005D4DBD">
      <w:pPr>
        <w:pStyle w:val="PL"/>
        <w:rPr>
          <w:noProof w:val="0"/>
        </w:rPr>
      </w:pPr>
    </w:p>
    <w:p w14:paraId="304ACA5B" w14:textId="77777777" w:rsidR="005D4DBD" w:rsidRPr="00920268" w:rsidRDefault="005D4DBD" w:rsidP="005D4DBD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4041B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55105EF" w14:textId="77777777" w:rsidR="005D4DBD" w:rsidRDefault="005D4DBD" w:rsidP="005D4DBD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05D65B7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A13C0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02C5F564" w14:textId="77777777" w:rsidR="005D4DBD" w:rsidRDefault="005D4DBD" w:rsidP="005D4DBD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7F63B8E0" w14:textId="77777777" w:rsidR="005D4DBD" w:rsidRDefault="005D4DBD" w:rsidP="005D4DBD">
      <w:pPr>
        <w:pStyle w:val="PL"/>
        <w:rPr>
          <w:noProof w:val="0"/>
        </w:rPr>
      </w:pPr>
    </w:p>
    <w:p w14:paraId="2FB85A94" w14:textId="77777777" w:rsidR="005D4DBD" w:rsidRDefault="005D4DBD" w:rsidP="005D4DBD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E779D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DDF7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details.</w:t>
      </w:r>
    </w:p>
    <w:p w14:paraId="60162F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02763" w14:textId="77777777" w:rsidR="005D4DBD" w:rsidRDefault="005D4DBD" w:rsidP="005D4DBD">
      <w:pPr>
        <w:pStyle w:val="PL"/>
        <w:rPr>
          <w:noProof w:val="0"/>
        </w:rPr>
      </w:pPr>
    </w:p>
    <w:p w14:paraId="2863E0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1AA858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EDE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D8341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C2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ADCAA9C" w14:textId="77777777" w:rsidR="005D4DBD" w:rsidRDefault="005D4DBD" w:rsidP="005D4DBD">
      <w:pPr>
        <w:pStyle w:val="PL"/>
        <w:rPr>
          <w:noProof w:val="0"/>
        </w:rPr>
      </w:pPr>
    </w:p>
    <w:p w14:paraId="1E89D21B" w14:textId="77777777" w:rsidR="005D4DBD" w:rsidRPr="00920268" w:rsidRDefault="005D4DBD" w:rsidP="005D4DBD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284E08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A7689D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35652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05D7F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7D013C" w14:textId="77777777" w:rsidR="005D4DBD" w:rsidRDefault="005D4DBD" w:rsidP="005D4DBD">
      <w:pPr>
        <w:pStyle w:val="PL"/>
        <w:rPr>
          <w:noProof w:val="0"/>
        </w:rPr>
      </w:pPr>
    </w:p>
    <w:p w14:paraId="38A5499E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805FEAD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908093D" w14:textId="77777777" w:rsidR="005D4DBD" w:rsidRPr="006818EC" w:rsidRDefault="005D4DBD" w:rsidP="005D4DBD">
      <w:pPr>
        <w:pStyle w:val="PL"/>
        <w:rPr>
          <w:noProof w:val="0"/>
        </w:rPr>
      </w:pPr>
    </w:p>
    <w:p w14:paraId="2457538F" w14:textId="77777777" w:rsidR="005D4DBD" w:rsidRDefault="005D4DBD" w:rsidP="005D4DBD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52D6C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989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A1AC7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0EE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A39E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F8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129A53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56F0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773EA8" w14:textId="77777777" w:rsidR="005D4DBD" w:rsidRDefault="005D4DBD" w:rsidP="005D4DBD">
      <w:pPr>
        <w:pStyle w:val="PL"/>
        <w:rPr>
          <w:noProof w:val="0"/>
        </w:rPr>
      </w:pPr>
    </w:p>
    <w:p w14:paraId="2CAB83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AD829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B2D8F5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53A1A01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1045A86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F11AF6E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83E641" w14:textId="77777777" w:rsidR="005D4DBD" w:rsidRPr="00DC224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325168B" w14:textId="77777777" w:rsidR="005D4DBD" w:rsidRPr="00CA12EF" w:rsidRDefault="005D4DBD" w:rsidP="005D4DBD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0DE9E8D" w14:textId="77777777" w:rsidR="005D4DBD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7754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9733E83" w14:textId="77777777" w:rsidR="005D4DBD" w:rsidRDefault="005D4DBD" w:rsidP="005D4DBD">
      <w:pPr>
        <w:pStyle w:val="PL"/>
        <w:rPr>
          <w:noProof w:val="0"/>
        </w:rPr>
      </w:pPr>
    </w:p>
    <w:p w14:paraId="553223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F9ACF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049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75BA0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712450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2E3F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E419DA4" w14:textId="77777777" w:rsidR="005D4DBD" w:rsidRDefault="005D4DBD" w:rsidP="005D4DBD">
      <w:pPr>
        <w:pStyle w:val="PL"/>
        <w:rPr>
          <w:noProof w:val="0"/>
        </w:rPr>
      </w:pPr>
    </w:p>
    <w:p w14:paraId="564961A9" w14:textId="77777777" w:rsidR="005D4DBD" w:rsidRDefault="005D4DBD" w:rsidP="005D4DBD">
      <w:pPr>
        <w:pStyle w:val="PL"/>
        <w:rPr>
          <w:noProof w:val="0"/>
        </w:rPr>
      </w:pPr>
    </w:p>
    <w:p w14:paraId="58347C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F22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BE5B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C9FFEA" w14:textId="77777777" w:rsidR="005D4DBD" w:rsidRDefault="005D4DBD" w:rsidP="005D4DBD">
      <w:pPr>
        <w:pStyle w:val="PL"/>
        <w:rPr>
          <w:noProof w:val="0"/>
        </w:rPr>
      </w:pPr>
    </w:p>
    <w:p w14:paraId="036BA4EE" w14:textId="77777777" w:rsidR="005D4DBD" w:rsidRDefault="005D4DBD" w:rsidP="005D4DBD">
      <w:pPr>
        <w:pStyle w:val="PL"/>
        <w:rPr>
          <w:noProof w:val="0"/>
        </w:rPr>
      </w:pPr>
    </w:p>
    <w:p w14:paraId="53A2E7BF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BA16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0A71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DA4D9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2840F974" w14:textId="77777777" w:rsidR="005D4DBD" w:rsidRDefault="005D4DBD" w:rsidP="005D4DBD">
      <w:pPr>
        <w:pStyle w:val="PL"/>
        <w:rPr>
          <w:noProof w:val="0"/>
        </w:rPr>
      </w:pPr>
    </w:p>
    <w:p w14:paraId="5FAEA4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F993AD" w14:textId="77777777" w:rsidR="005D4DBD" w:rsidRDefault="005D4DBD" w:rsidP="005D4DBD">
      <w:pPr>
        <w:pStyle w:val="PL"/>
        <w:rPr>
          <w:noProof w:val="0"/>
        </w:rPr>
      </w:pPr>
    </w:p>
    <w:p w14:paraId="06A3388E" w14:textId="77777777" w:rsidR="005D4DBD" w:rsidRDefault="005D4DBD" w:rsidP="005D4DBD">
      <w:pPr>
        <w:pStyle w:val="PL"/>
        <w:rPr>
          <w:noProof w:val="0"/>
        </w:rPr>
      </w:pPr>
    </w:p>
    <w:p w14:paraId="3EBD57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E0563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9580D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0867E5" w14:textId="77777777" w:rsidR="005D4DBD" w:rsidRDefault="005D4DBD" w:rsidP="005D4DBD">
      <w:pPr>
        <w:pStyle w:val="PL"/>
        <w:rPr>
          <w:noProof w:val="0"/>
        </w:rPr>
      </w:pPr>
    </w:p>
    <w:p w14:paraId="178671D8" w14:textId="77777777" w:rsidR="005D4DBD" w:rsidRDefault="005D4DBD" w:rsidP="005D4DBD">
      <w:pPr>
        <w:pStyle w:val="PL"/>
        <w:rPr>
          <w:noProof w:val="0"/>
        </w:rPr>
      </w:pPr>
    </w:p>
    <w:p w14:paraId="1BCA2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34628E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413901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8CA8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26AC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EC1EAB4" w14:textId="77777777" w:rsidR="005D4DBD" w:rsidRDefault="005D4DBD" w:rsidP="005D4DBD">
      <w:pPr>
        <w:pStyle w:val="PL"/>
        <w:rPr>
          <w:noProof w:val="0"/>
        </w:rPr>
      </w:pPr>
    </w:p>
    <w:p w14:paraId="5055EE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BAABE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05BEC5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518712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45CDA4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D21C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136CBF10" w14:textId="77777777" w:rsidR="005D4DBD" w:rsidRDefault="005D4DBD" w:rsidP="005D4DBD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DEA83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C2E824" w14:textId="77777777" w:rsidR="005D4DBD" w:rsidRDefault="005D4DBD" w:rsidP="005D4DBD">
      <w:pPr>
        <w:pStyle w:val="PL"/>
        <w:rPr>
          <w:noProof w:val="0"/>
        </w:rPr>
      </w:pPr>
    </w:p>
    <w:p w14:paraId="28507A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32778C83" w14:textId="77777777" w:rsidR="005D4DBD" w:rsidRDefault="005D4DBD" w:rsidP="005D4DBD">
      <w:pPr>
        <w:pStyle w:val="PL"/>
        <w:rPr>
          <w:noProof w:val="0"/>
        </w:rPr>
      </w:pPr>
    </w:p>
    <w:p w14:paraId="2F5650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D5C7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F5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680E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F18B8F" w14:textId="77777777" w:rsidR="005D4DBD" w:rsidRDefault="005D4DBD" w:rsidP="005D4DBD">
      <w:pPr>
        <w:pStyle w:val="PL"/>
        <w:rPr>
          <w:noProof w:val="0"/>
        </w:rPr>
      </w:pPr>
    </w:p>
    <w:p w14:paraId="6E83A27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AFBE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5E2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ADB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B343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32E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F7875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6B40D1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0AC03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221E2F" w14:textId="77777777" w:rsidR="005D4DBD" w:rsidRDefault="005D4DBD" w:rsidP="005D4DBD">
      <w:pPr>
        <w:pStyle w:val="PL"/>
      </w:pPr>
    </w:p>
    <w:p w14:paraId="01ECD508" w14:textId="77777777" w:rsidR="005D4DBD" w:rsidRDefault="005D4DBD" w:rsidP="005D4DBD">
      <w:pPr>
        <w:pStyle w:val="PL"/>
      </w:pPr>
    </w:p>
    <w:p w14:paraId="75B55338" w14:textId="77777777" w:rsidR="005D4DBD" w:rsidRDefault="005D4DBD" w:rsidP="005D4DBD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467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27064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D108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4856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24CC68" w14:textId="77777777" w:rsidR="005D4DBD" w:rsidRDefault="005D4DBD" w:rsidP="005D4DBD">
      <w:pPr>
        <w:pStyle w:val="PL"/>
        <w:rPr>
          <w:noProof w:val="0"/>
        </w:rPr>
      </w:pPr>
    </w:p>
    <w:p w14:paraId="12C256E0" w14:textId="77777777" w:rsidR="005D4DBD" w:rsidRDefault="005D4DBD" w:rsidP="005D4DBD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8B7F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A65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3E9E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650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D9FD12" w14:textId="77777777" w:rsidR="005D4DBD" w:rsidRDefault="005D4DBD" w:rsidP="005D4DBD">
      <w:pPr>
        <w:pStyle w:val="PL"/>
        <w:rPr>
          <w:noProof w:val="0"/>
        </w:rPr>
      </w:pPr>
    </w:p>
    <w:p w14:paraId="56CE6E09" w14:textId="77777777" w:rsidR="005D4DBD" w:rsidRDefault="005D4DBD" w:rsidP="005D4DBD">
      <w:pPr>
        <w:pStyle w:val="PL"/>
        <w:rPr>
          <w:noProof w:val="0"/>
        </w:rPr>
      </w:pPr>
    </w:p>
    <w:p w14:paraId="486028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01C9C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BA59A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29B7B9" w14:textId="77777777" w:rsidR="005D4DBD" w:rsidRDefault="005D4DBD" w:rsidP="005D4DBD">
      <w:pPr>
        <w:pStyle w:val="PL"/>
        <w:rPr>
          <w:noProof w:val="0"/>
        </w:rPr>
      </w:pPr>
    </w:p>
    <w:p w14:paraId="0A7A3E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0ECEBF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88A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315763D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965F6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7AC7004" w14:textId="77777777" w:rsidR="005D4DBD" w:rsidRDefault="005D4DBD" w:rsidP="005D4DBD">
      <w:pPr>
        <w:pStyle w:val="PL"/>
        <w:rPr>
          <w:noProof w:val="0"/>
        </w:rPr>
      </w:pPr>
    </w:p>
    <w:p w14:paraId="2D524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9451F54" w14:textId="77777777" w:rsidR="005D4DBD" w:rsidRDefault="005D4DBD" w:rsidP="005D4DBD">
      <w:pPr>
        <w:pStyle w:val="PL"/>
        <w:rPr>
          <w:noProof w:val="0"/>
        </w:rPr>
      </w:pPr>
    </w:p>
    <w:p w14:paraId="7BCFA3B1" w14:textId="77777777" w:rsidR="005D4DBD" w:rsidRPr="00920268" w:rsidRDefault="005D4DBD" w:rsidP="005D4DBD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7C7B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BB1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C1139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6BE5E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6F0585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41CF5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9B658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37517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6E013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DFE2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F6B4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65F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28A29A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116C530" w14:textId="77777777" w:rsidR="005D4DBD" w:rsidRDefault="005D4DBD" w:rsidP="005D4DBD">
      <w:pPr>
        <w:pStyle w:val="PL"/>
        <w:rPr>
          <w:noProof w:val="0"/>
        </w:rPr>
      </w:pPr>
    </w:p>
    <w:p w14:paraId="61978054" w14:textId="77777777" w:rsidR="005D4DBD" w:rsidRDefault="005D4DBD" w:rsidP="005D4DBD">
      <w:pPr>
        <w:pStyle w:val="PL"/>
        <w:rPr>
          <w:noProof w:val="0"/>
        </w:rPr>
      </w:pPr>
    </w:p>
    <w:p w14:paraId="0C22F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39F6D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maximum number of elements in the SEQUENCE of ulDelays,dlDelays and rtDelays is 2.</w:t>
      </w:r>
    </w:p>
    <w:p w14:paraId="0646B1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16F2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485A39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62B9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E60F09A" w14:textId="77777777" w:rsidR="005D4DBD" w:rsidRDefault="005D4DBD" w:rsidP="005D4DBD">
      <w:pPr>
        <w:pStyle w:val="PL"/>
        <w:rPr>
          <w:noProof w:val="0"/>
        </w:rPr>
      </w:pPr>
    </w:p>
    <w:p w14:paraId="37FAFA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5A37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0670B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41FB8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30B26" w14:textId="77777777" w:rsidR="005D4DBD" w:rsidRDefault="005D4DBD" w:rsidP="005D4DBD">
      <w:pPr>
        <w:pStyle w:val="PL"/>
        <w:rPr>
          <w:noProof w:val="0"/>
        </w:rPr>
      </w:pPr>
    </w:p>
    <w:p w14:paraId="442FBCB2" w14:textId="77777777" w:rsidR="005D4DBD" w:rsidRDefault="005D4DBD" w:rsidP="005D4DBD">
      <w:pPr>
        <w:pStyle w:val="PL"/>
      </w:pPr>
      <w:r>
        <w:t>Rac</w:t>
      </w:r>
      <w:r>
        <w:tab/>
      </w:r>
      <w:r>
        <w:tab/>
        <w:t>::= UTF8String</w:t>
      </w:r>
    </w:p>
    <w:p w14:paraId="7666D74C" w14:textId="77777777" w:rsidR="005D4DBD" w:rsidRDefault="005D4DBD" w:rsidP="005D4DBD">
      <w:pPr>
        <w:pStyle w:val="PL"/>
      </w:pPr>
      <w:r>
        <w:t xml:space="preserve">-- </w:t>
      </w:r>
    </w:p>
    <w:p w14:paraId="625E6842" w14:textId="77777777" w:rsidR="005D4DBD" w:rsidRDefault="005D4DBD" w:rsidP="005D4DBD">
      <w:pPr>
        <w:pStyle w:val="PL"/>
      </w:pPr>
      <w:r>
        <w:t>-- See 3GPP TS 29.571 [249] for details</w:t>
      </w:r>
    </w:p>
    <w:p w14:paraId="5AD28A4F" w14:textId="77777777" w:rsidR="005D4DBD" w:rsidRDefault="005D4DBD" w:rsidP="005D4DBD">
      <w:pPr>
        <w:pStyle w:val="PL"/>
      </w:pPr>
      <w:r>
        <w:t xml:space="preserve">-- </w:t>
      </w:r>
    </w:p>
    <w:p w14:paraId="5A10ECD6" w14:textId="77777777" w:rsidR="005D4DBD" w:rsidRDefault="005D4DBD" w:rsidP="005D4DBD">
      <w:pPr>
        <w:pStyle w:val="PL"/>
      </w:pPr>
    </w:p>
    <w:p w14:paraId="565ABC69" w14:textId="77777777" w:rsidR="005D4DBD" w:rsidRDefault="005D4DBD" w:rsidP="005D4DBD">
      <w:pPr>
        <w:pStyle w:val="PL"/>
      </w:pPr>
    </w:p>
    <w:p w14:paraId="71FAECD8" w14:textId="77777777" w:rsidR="005D4DBD" w:rsidRDefault="005D4DBD" w:rsidP="005D4DBD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25D1F7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98D01F5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90D2CC" w14:textId="77777777" w:rsidR="005D4DBD" w:rsidRDefault="005D4DBD" w:rsidP="005D4DBD">
      <w:pPr>
        <w:pStyle w:val="PL"/>
      </w:pPr>
      <w:r>
        <w:t>{</w:t>
      </w:r>
    </w:p>
    <w:p w14:paraId="2BF397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B1470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1A3D9320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4741EC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7085AE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69416A7" w14:textId="77777777" w:rsidR="005D4DBD" w:rsidRDefault="005D4DBD" w:rsidP="005D4DBD">
      <w:pPr>
        <w:pStyle w:val="PL"/>
        <w:rPr>
          <w:noProof w:val="0"/>
        </w:rPr>
      </w:pPr>
    </w:p>
    <w:p w14:paraId="1A35CA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1C9816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193B8B0" w14:textId="77777777" w:rsidR="005D4DBD" w:rsidRDefault="005D4DBD" w:rsidP="005D4DBD">
      <w:pPr>
        <w:pStyle w:val="PL"/>
        <w:rPr>
          <w:noProof w:val="0"/>
        </w:rPr>
      </w:pPr>
    </w:p>
    <w:p w14:paraId="6B20EC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93070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5754E2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B6018CC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60A43A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773A2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2938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A69A1D4" w14:textId="77777777" w:rsidR="005D4DBD" w:rsidRDefault="005D4DBD" w:rsidP="005D4DBD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720A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EFFF0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BBEE6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9E3F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F23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60FBFB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3DECEC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542FD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5F7A47B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86DC332" w14:textId="77777777" w:rsidR="005D4DBD" w:rsidRDefault="005D4DBD" w:rsidP="005D4DBD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5E63E11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0CE7D10B" w14:textId="77777777" w:rsidR="005D4DBD" w:rsidRDefault="005D4DBD" w:rsidP="005D4DBD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44B55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922E7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5B132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F2B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04E4E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7221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C0996B" w14:textId="77777777" w:rsidR="005D4DBD" w:rsidRDefault="005D4DBD" w:rsidP="005D4DBD">
      <w:pPr>
        <w:pStyle w:val="PL"/>
        <w:rPr>
          <w:noProof w:val="0"/>
        </w:rPr>
      </w:pPr>
    </w:p>
    <w:p w14:paraId="01CA6BBA" w14:textId="77777777" w:rsidR="005D4DBD" w:rsidRDefault="005D4DBD" w:rsidP="005D4DBD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D9367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AF5BA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F7B8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D762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F19B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AF6AE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4935B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43A3A83" w14:textId="77777777" w:rsidR="005D4DBD" w:rsidRDefault="005D4DBD" w:rsidP="005D4DBD">
      <w:pPr>
        <w:pStyle w:val="PL"/>
        <w:rPr>
          <w:noProof w:val="0"/>
        </w:rPr>
      </w:pPr>
    </w:p>
    <w:p w14:paraId="68E37BE5" w14:textId="77777777" w:rsidR="005D4DBD" w:rsidRDefault="005D4DBD" w:rsidP="005D4DBD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A14E4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E9E03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5F059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75C00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73ED9F" w14:textId="77777777" w:rsidR="005D4DBD" w:rsidRDefault="005D4DBD" w:rsidP="005D4DBD">
      <w:pPr>
        <w:pStyle w:val="PL"/>
        <w:rPr>
          <w:noProof w:val="0"/>
        </w:rPr>
      </w:pPr>
    </w:p>
    <w:p w14:paraId="716FE41F" w14:textId="77777777" w:rsidR="005D4DBD" w:rsidRDefault="005D4DBD" w:rsidP="005D4DBD">
      <w:pPr>
        <w:pStyle w:val="PL"/>
        <w:rPr>
          <w:noProof w:val="0"/>
        </w:rPr>
      </w:pPr>
    </w:p>
    <w:p w14:paraId="6C8F6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37C2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CE5DC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94BBF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6A054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589A6B" w14:textId="77777777" w:rsidR="005D4DBD" w:rsidRDefault="005D4DBD" w:rsidP="005D4DBD">
      <w:pPr>
        <w:pStyle w:val="PL"/>
        <w:rPr>
          <w:noProof w:val="0"/>
        </w:rPr>
      </w:pPr>
    </w:p>
    <w:p w14:paraId="2A28D8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7C18F4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4658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276E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4D4E5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66442F2" w14:textId="77777777" w:rsidR="005D4DBD" w:rsidRDefault="005D4DBD" w:rsidP="005D4DBD">
      <w:pPr>
        <w:pStyle w:val="PL"/>
        <w:rPr>
          <w:noProof w:val="0"/>
        </w:rPr>
      </w:pPr>
    </w:p>
    <w:p w14:paraId="6F6917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DAFD9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3A35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2A1299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268A4E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22E11D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312BA9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7305A1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A192A04" w14:textId="77777777" w:rsidR="005D4DBD" w:rsidRDefault="005D4DBD" w:rsidP="005D4DBD">
      <w:pPr>
        <w:pStyle w:val="PL"/>
        <w:rPr>
          <w:noProof w:val="0"/>
        </w:rPr>
      </w:pPr>
    </w:p>
    <w:p w14:paraId="726DBB22" w14:textId="77777777" w:rsidR="005D4DBD" w:rsidRDefault="005D4DBD" w:rsidP="005D4DBD">
      <w:pPr>
        <w:pStyle w:val="PL"/>
      </w:pPr>
      <w:r>
        <w:t>RoutingAreaId</w:t>
      </w:r>
      <w:r>
        <w:tab/>
        <w:t>::= SEQUENCE</w:t>
      </w:r>
    </w:p>
    <w:p w14:paraId="76B105D4" w14:textId="77777777" w:rsidR="005D4DBD" w:rsidRDefault="005D4DBD" w:rsidP="005D4DBD">
      <w:pPr>
        <w:pStyle w:val="PL"/>
      </w:pPr>
      <w:r>
        <w:t>{</w:t>
      </w:r>
    </w:p>
    <w:p w14:paraId="0039873D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A05CDF5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BAFC96" w14:textId="77777777" w:rsidR="005D4DBD" w:rsidRDefault="005D4DBD" w:rsidP="005D4DBD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F78BA6B" w14:textId="77777777" w:rsidR="005D4DBD" w:rsidRDefault="005D4DBD" w:rsidP="005D4DBD">
      <w:pPr>
        <w:pStyle w:val="PL"/>
      </w:pPr>
      <w:r>
        <w:t>}</w:t>
      </w:r>
    </w:p>
    <w:p w14:paraId="75946FFD" w14:textId="77777777" w:rsidR="005D4DBD" w:rsidRDefault="005D4DBD" w:rsidP="005D4DBD">
      <w:pPr>
        <w:pStyle w:val="PL"/>
      </w:pPr>
    </w:p>
    <w:p w14:paraId="5A9923EF" w14:textId="77777777" w:rsidR="005D4DBD" w:rsidRDefault="005D4DBD" w:rsidP="005D4DBD">
      <w:pPr>
        <w:pStyle w:val="PL"/>
      </w:pPr>
    </w:p>
    <w:p w14:paraId="40047EBC" w14:textId="77777777" w:rsidR="005D4DBD" w:rsidRDefault="005D4DBD" w:rsidP="005D4DBD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077ED641" w14:textId="77777777" w:rsidR="005D4DBD" w:rsidRDefault="005D4DBD" w:rsidP="005D4DBD">
      <w:pPr>
        <w:pStyle w:val="PL"/>
        <w:rPr>
          <w:noProof w:val="0"/>
        </w:rPr>
      </w:pPr>
    </w:p>
    <w:p w14:paraId="27EE3AEE" w14:textId="77777777" w:rsidR="005D4DBD" w:rsidRDefault="005D4DBD" w:rsidP="005D4DBD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5782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D39DBA9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FAC9F2A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3C62CDA6" w14:textId="77777777" w:rsidR="005D4DBD" w:rsidRDefault="005D4DBD" w:rsidP="005D4DBD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5782668" w14:textId="77777777" w:rsidR="005D4DBD" w:rsidRDefault="005D4DBD" w:rsidP="005D4DBD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D663A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5CFB483" w14:textId="77777777" w:rsidR="005D4DBD" w:rsidRDefault="005D4DBD" w:rsidP="005D4DBD">
      <w:pPr>
        <w:pStyle w:val="PL"/>
        <w:rPr>
          <w:noProof w:val="0"/>
        </w:rPr>
      </w:pPr>
    </w:p>
    <w:p w14:paraId="7C4CE0D9" w14:textId="77777777" w:rsidR="005D4DBD" w:rsidRDefault="005D4DBD" w:rsidP="005D4DBD">
      <w:pPr>
        <w:pStyle w:val="PL"/>
        <w:rPr>
          <w:noProof w:val="0"/>
        </w:rPr>
      </w:pPr>
    </w:p>
    <w:p w14:paraId="2C5AEE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700C3D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0925C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25F67" w14:textId="77777777" w:rsidR="005D4DBD" w:rsidRDefault="005D4DBD" w:rsidP="005D4DBD">
      <w:pPr>
        <w:pStyle w:val="PL"/>
        <w:rPr>
          <w:noProof w:val="0"/>
        </w:rPr>
      </w:pPr>
    </w:p>
    <w:p w14:paraId="1242DD45" w14:textId="77777777" w:rsidR="005D4DBD" w:rsidRDefault="005D4DBD" w:rsidP="005D4DBD">
      <w:pPr>
        <w:pStyle w:val="PL"/>
      </w:pPr>
      <w:r>
        <w:t>Sac</w:t>
      </w:r>
      <w:r>
        <w:tab/>
      </w:r>
      <w:r>
        <w:tab/>
        <w:t>::= UTF8String</w:t>
      </w:r>
    </w:p>
    <w:p w14:paraId="2A2F544B" w14:textId="77777777" w:rsidR="005D4DBD" w:rsidRDefault="005D4DBD" w:rsidP="005D4DBD">
      <w:pPr>
        <w:pStyle w:val="PL"/>
      </w:pPr>
      <w:r>
        <w:t xml:space="preserve">-- </w:t>
      </w:r>
    </w:p>
    <w:p w14:paraId="74C18BDF" w14:textId="77777777" w:rsidR="005D4DBD" w:rsidRDefault="005D4DBD" w:rsidP="005D4DBD">
      <w:pPr>
        <w:pStyle w:val="PL"/>
      </w:pPr>
      <w:r>
        <w:t>-- See 3GPP TS 29.571 [249] for details</w:t>
      </w:r>
    </w:p>
    <w:p w14:paraId="401FE6EB" w14:textId="77777777" w:rsidR="005D4DBD" w:rsidRDefault="005D4DBD" w:rsidP="005D4DBD">
      <w:pPr>
        <w:pStyle w:val="PL"/>
      </w:pPr>
      <w:r>
        <w:t xml:space="preserve">-- </w:t>
      </w:r>
    </w:p>
    <w:p w14:paraId="22EA976B" w14:textId="77777777" w:rsidR="005D4DBD" w:rsidRDefault="005D4DBD" w:rsidP="005D4DBD">
      <w:pPr>
        <w:pStyle w:val="PL"/>
      </w:pPr>
    </w:p>
    <w:p w14:paraId="1CBFB9BE" w14:textId="77777777" w:rsidR="005D4DBD" w:rsidRDefault="005D4DBD" w:rsidP="005D4DBD">
      <w:pPr>
        <w:pStyle w:val="PL"/>
      </w:pPr>
    </w:p>
    <w:p w14:paraId="024567A6" w14:textId="77777777" w:rsidR="005D4DBD" w:rsidRDefault="005D4DBD" w:rsidP="005D4DBD">
      <w:pPr>
        <w:pStyle w:val="PL"/>
      </w:pPr>
      <w:r>
        <w:t>ServiceAreaId</w:t>
      </w:r>
      <w:r>
        <w:tab/>
        <w:t>::= SEQUENCE</w:t>
      </w:r>
    </w:p>
    <w:p w14:paraId="3BA5F291" w14:textId="77777777" w:rsidR="005D4DBD" w:rsidRDefault="005D4DBD" w:rsidP="005D4DBD">
      <w:pPr>
        <w:pStyle w:val="PL"/>
      </w:pPr>
      <w:r>
        <w:t>{</w:t>
      </w:r>
    </w:p>
    <w:p w14:paraId="68578569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0A5EABC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82ADCC0" w14:textId="77777777" w:rsidR="005D4DBD" w:rsidRDefault="005D4DBD" w:rsidP="005D4DBD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1F63A345" w14:textId="77777777" w:rsidR="005D4DBD" w:rsidRDefault="005D4DBD" w:rsidP="005D4DBD">
      <w:pPr>
        <w:pStyle w:val="PL"/>
      </w:pPr>
      <w:r>
        <w:t>}</w:t>
      </w:r>
    </w:p>
    <w:p w14:paraId="4C7B5446" w14:textId="77777777" w:rsidR="005D4DBD" w:rsidRDefault="005D4DBD" w:rsidP="005D4DBD">
      <w:pPr>
        <w:pStyle w:val="PL"/>
      </w:pPr>
    </w:p>
    <w:p w14:paraId="325CE2D6" w14:textId="77777777" w:rsidR="005D4DBD" w:rsidRDefault="005D4DBD" w:rsidP="005D4DBD">
      <w:pPr>
        <w:pStyle w:val="PL"/>
      </w:pPr>
    </w:p>
    <w:p w14:paraId="30770AAD" w14:textId="77777777" w:rsidR="005D4DBD" w:rsidRDefault="005D4DBD" w:rsidP="005D4DBD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1E16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04610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AF10D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C9805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F1551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FE7AE4C" w14:textId="77777777" w:rsidR="005D4DBD" w:rsidRDefault="005D4DBD" w:rsidP="005D4DBD">
      <w:pPr>
        <w:pStyle w:val="PL"/>
        <w:rPr>
          <w:noProof w:val="0"/>
        </w:rPr>
      </w:pPr>
    </w:p>
    <w:p w14:paraId="26168C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17E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25F2086" w14:textId="77777777" w:rsidR="005D4DBD" w:rsidRDefault="005D4DBD" w:rsidP="005D4DBD">
      <w:pPr>
        <w:pStyle w:val="PL"/>
        <w:rPr>
          <w:noProof w:val="0"/>
        </w:rPr>
      </w:pPr>
    </w:p>
    <w:p w14:paraId="666F6275" w14:textId="77777777" w:rsidR="005D4DBD" w:rsidRDefault="005D4DBD" w:rsidP="005D4DBD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5A2122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36C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09B4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707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D0E5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23F3A8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5967A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08E080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7B246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D428D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D4392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44C9D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A542A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79F5050F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47CFF9B9" w14:textId="77777777" w:rsidR="005D4DBD" w:rsidRDefault="005D4DBD" w:rsidP="005D4DBD">
      <w:pPr>
        <w:pStyle w:val="PL"/>
      </w:pPr>
    </w:p>
    <w:p w14:paraId="10AC0FFE" w14:textId="77777777" w:rsidR="005D4DBD" w:rsidRDefault="005D4DBD" w:rsidP="005D4DBD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3EE38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F39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F4FF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A1CE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107EC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FD21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062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67A9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D6C0C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538D6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0864C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9E8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7A36A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3335B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57A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61F04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5A8396E9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5415F7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7F8CEA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F1D5FEB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4F5A6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F010D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678B6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001C2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E814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1B9982B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080F875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6C890D0" w14:textId="77777777" w:rsidR="005D4DBD" w:rsidRDefault="005D4DBD" w:rsidP="005D4DBD">
      <w:pPr>
        <w:pStyle w:val="PL"/>
        <w:rPr>
          <w:noProof w:val="0"/>
        </w:rPr>
      </w:pPr>
    </w:p>
    <w:p w14:paraId="67686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2AF14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4EDB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3D3CE8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4ABC6CD" w14:textId="77777777" w:rsidR="005D4DBD" w:rsidRDefault="005D4DBD" w:rsidP="005D4DBD">
      <w:pPr>
        <w:pStyle w:val="PL"/>
        <w:rPr>
          <w:noProof w:val="0"/>
        </w:rPr>
      </w:pPr>
    </w:p>
    <w:p w14:paraId="2CF680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9CAF20" w14:textId="77777777" w:rsidR="005D4DBD" w:rsidRDefault="005D4DBD" w:rsidP="005D4DBD">
      <w:pPr>
        <w:pStyle w:val="PL"/>
        <w:rPr>
          <w:noProof w:val="0"/>
        </w:rPr>
      </w:pPr>
    </w:p>
    <w:p w14:paraId="20F71E04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43474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50B9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F8B6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0784F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925D33" w14:textId="77777777" w:rsidR="005D4DBD" w:rsidRDefault="005D4DBD" w:rsidP="005D4DBD">
      <w:pPr>
        <w:pStyle w:val="PL"/>
        <w:rPr>
          <w:noProof w:val="0"/>
        </w:rPr>
      </w:pPr>
    </w:p>
    <w:p w14:paraId="340E45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228716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36FD0A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39A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67CAD7B" w14:textId="77777777" w:rsidR="005D4DBD" w:rsidRDefault="005D4DBD" w:rsidP="005D4DBD">
      <w:pPr>
        <w:pStyle w:val="PL"/>
        <w:rPr>
          <w:noProof w:val="0"/>
        </w:rPr>
      </w:pPr>
    </w:p>
    <w:p w14:paraId="481800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DA1C41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597ACD31" w14:textId="77777777" w:rsidR="005D4DBD" w:rsidRDefault="005D4DBD" w:rsidP="005D4DBD">
      <w:pPr>
        <w:pStyle w:val="PL"/>
        <w:rPr>
          <w:noProof w:val="0"/>
        </w:rPr>
      </w:pPr>
    </w:p>
    <w:p w14:paraId="571EB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50D26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3A267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85EEA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6C5211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36BF2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F48D1FF" w14:textId="77777777" w:rsidR="005D4DBD" w:rsidRDefault="005D4DBD" w:rsidP="005D4DBD">
      <w:pPr>
        <w:pStyle w:val="PL"/>
        <w:rPr>
          <w:noProof w:val="0"/>
        </w:rPr>
      </w:pPr>
    </w:p>
    <w:p w14:paraId="27AD21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37FCE4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9D4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8DCE5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5DAA7C" w14:textId="77777777" w:rsidR="005D4DBD" w:rsidRDefault="005D4DBD" w:rsidP="005D4DBD">
      <w:pPr>
        <w:pStyle w:val="PL"/>
        <w:rPr>
          <w:noProof w:val="0"/>
        </w:rPr>
      </w:pPr>
    </w:p>
    <w:p w14:paraId="2D62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59964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A164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29876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169347" w14:textId="77777777" w:rsidR="005D4DBD" w:rsidRDefault="005D4DBD" w:rsidP="005D4DBD">
      <w:pPr>
        <w:pStyle w:val="PL"/>
        <w:rPr>
          <w:noProof w:val="0"/>
        </w:rPr>
      </w:pPr>
    </w:p>
    <w:p w14:paraId="631CBAF8" w14:textId="77777777" w:rsidR="005D4DBD" w:rsidRDefault="005D4DBD" w:rsidP="005D4DBD">
      <w:pPr>
        <w:pStyle w:val="PL"/>
        <w:rPr>
          <w:noProof w:val="0"/>
        </w:rPr>
      </w:pPr>
    </w:p>
    <w:p w14:paraId="603DB4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3A3F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2412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463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0547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281A630" w14:textId="77777777" w:rsidR="005D4DBD" w:rsidRDefault="005D4DBD" w:rsidP="005D4DBD">
      <w:pPr>
        <w:pStyle w:val="PL"/>
        <w:rPr>
          <w:noProof w:val="0"/>
        </w:rPr>
      </w:pPr>
    </w:p>
    <w:p w14:paraId="22D15B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4AE26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100F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B2D8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C228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F9354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20B34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2F2DF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A8344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8D88E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6D93A82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6A648B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4409D3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DDC8081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1F3AA4D0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7D19223" w14:textId="77777777" w:rsidR="005D4DBD" w:rsidRDefault="005D4DBD" w:rsidP="005D4DBD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DE00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D1EA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1184E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C9961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351437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F94E465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E0AE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532D7D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3C3A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8C18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1A26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E646A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D64D2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1FDF82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CA9E1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C4BC5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1E428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8E6F3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F1D76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684AA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20FF1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89EFD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674B9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703A7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22E1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C8D1B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C64F11D" w14:textId="77777777" w:rsidR="005D4DBD" w:rsidRPr="007C5CCA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782C9DD" w14:textId="77777777" w:rsidR="005D4DBD" w:rsidRDefault="005D4DBD" w:rsidP="005D4DBD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870571" w14:textId="77777777" w:rsidR="005D4DBD" w:rsidRDefault="005D4DBD" w:rsidP="005D4DBD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9E897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3B19D4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907F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11E37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F4ECE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D4B11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3EEAB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6310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14CE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E2AEC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D0E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D02BB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CD4D0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43F6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4A6778" w14:textId="77777777" w:rsidR="005D4DBD" w:rsidRDefault="005D4DBD" w:rsidP="005D4DBD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7009E4" w14:textId="77777777" w:rsidR="005D4DBD" w:rsidRDefault="005D4DBD" w:rsidP="005D4DBD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3381226" w14:textId="77777777" w:rsidR="005D4DBD" w:rsidRDefault="005D4DBD" w:rsidP="005D4DBD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91CF69F" w14:textId="77777777" w:rsidR="005D4DBD" w:rsidRDefault="005D4DBD" w:rsidP="005D4DBD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72E2228" w14:textId="77777777" w:rsidR="005D4DBD" w:rsidRDefault="005D4DBD" w:rsidP="005D4DBD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FE11D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A3CDB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6BCC1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EF3F7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06A75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F2738C7" w14:textId="77777777" w:rsidR="005D4DBD" w:rsidRDefault="005D4DBD" w:rsidP="005D4DBD">
      <w:pPr>
        <w:pStyle w:val="PL"/>
        <w:rPr>
          <w:noProof w:val="0"/>
        </w:rPr>
      </w:pPr>
    </w:p>
    <w:p w14:paraId="2EB9F8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2F8E31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D0AD9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58E1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DD2B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FD14C42" w14:textId="77777777" w:rsidR="005D4DBD" w:rsidRDefault="005D4DBD" w:rsidP="005D4DBD">
      <w:pPr>
        <w:pStyle w:val="PL"/>
        <w:rPr>
          <w:noProof w:val="0"/>
        </w:rPr>
      </w:pPr>
    </w:p>
    <w:p w14:paraId="5B674C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4E25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AE0E3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07489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BA8B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7ABD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BD6FE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1E3F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0CE92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FE640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F3C7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CF5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36983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1DA03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3C82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54D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95F51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C78421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2924C8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033BC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27C2BB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9083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919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215452" w14:textId="77777777" w:rsidR="005D4DBD" w:rsidRDefault="005D4DBD" w:rsidP="005D4DBD">
      <w:pPr>
        <w:pStyle w:val="PL"/>
        <w:rPr>
          <w:lang w:eastAsia="zh-CN"/>
        </w:rPr>
      </w:pPr>
    </w:p>
    <w:p w14:paraId="10ACB2F2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4C59A9A2" w14:textId="77777777" w:rsidR="005D4DBD" w:rsidRDefault="005D4DBD" w:rsidP="005D4DBD">
      <w:pPr>
        <w:pStyle w:val="PL"/>
        <w:rPr>
          <w:noProof w:val="0"/>
        </w:rPr>
      </w:pPr>
    </w:p>
    <w:p w14:paraId="26CD7CC7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3438985D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A39F8DB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D0CD7EE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0C48E5F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F967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B1AFE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4590B247" w14:textId="77777777" w:rsidR="005D4DBD" w:rsidRDefault="005D4DBD" w:rsidP="005D4DBD">
      <w:pPr>
        <w:pStyle w:val="PL"/>
        <w:rPr>
          <w:noProof w:val="0"/>
        </w:rPr>
      </w:pPr>
    </w:p>
    <w:p w14:paraId="5B14362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316EEA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72483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E359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2DE0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BBA5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5E22507" w14:textId="77777777" w:rsidR="005D4DBD" w:rsidRDefault="005D4DBD" w:rsidP="005D4DBD">
      <w:pPr>
        <w:pStyle w:val="PL"/>
        <w:rPr>
          <w:noProof w:val="0"/>
        </w:rPr>
      </w:pPr>
    </w:p>
    <w:p w14:paraId="2FB376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E365F6" w14:textId="77777777" w:rsidR="005D4DBD" w:rsidRDefault="005D4DBD" w:rsidP="005D4DBD">
      <w:pPr>
        <w:pStyle w:val="PL"/>
        <w:rPr>
          <w:noProof w:val="0"/>
        </w:rPr>
      </w:pPr>
    </w:p>
    <w:p w14:paraId="38CB3CE6" w14:textId="77777777" w:rsidR="005D4DBD" w:rsidRDefault="005D4DBD" w:rsidP="005D4DBD">
      <w:pPr>
        <w:pStyle w:val="PL"/>
        <w:rPr>
          <w:noProof w:val="0"/>
        </w:rPr>
      </w:pPr>
    </w:p>
    <w:p w14:paraId="67EC15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7086A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F197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74B71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54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0A6C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5E3A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69922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818C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91135CE" w14:textId="77777777" w:rsidR="005D4DBD" w:rsidRDefault="005D4DBD" w:rsidP="005D4DBD">
      <w:pPr>
        <w:pStyle w:val="PL"/>
        <w:rPr>
          <w:noProof w:val="0"/>
        </w:rPr>
      </w:pPr>
    </w:p>
    <w:p w14:paraId="044A090A" w14:textId="77777777" w:rsidR="005D4DBD" w:rsidRDefault="005D4DBD" w:rsidP="005D4DBD">
      <w:pPr>
        <w:pStyle w:val="PL"/>
        <w:rPr>
          <w:noProof w:val="0"/>
        </w:rPr>
      </w:pPr>
    </w:p>
    <w:p w14:paraId="27497902" w14:textId="77777777" w:rsidR="005D4DBD" w:rsidRDefault="005D4DBD" w:rsidP="005D4DBD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48B41A4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617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71A3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3ACB9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67D9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F1E64B5" w14:textId="77777777" w:rsidR="005D4DBD" w:rsidRDefault="005D4DBD" w:rsidP="005D4DBD">
      <w:pPr>
        <w:pStyle w:val="PL"/>
        <w:rPr>
          <w:noProof w:val="0"/>
        </w:rPr>
      </w:pPr>
    </w:p>
    <w:p w14:paraId="3C0A30AC" w14:textId="77777777" w:rsidR="005D4DBD" w:rsidRDefault="005D4DBD" w:rsidP="005D4DBD">
      <w:pPr>
        <w:pStyle w:val="PL"/>
        <w:rPr>
          <w:noProof w:val="0"/>
        </w:rPr>
      </w:pPr>
    </w:p>
    <w:p w14:paraId="6DFA03C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1076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A3691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73F33C" w14:textId="77777777" w:rsidR="005D4DBD" w:rsidRDefault="005D4DBD" w:rsidP="005D4DBD">
      <w:pPr>
        <w:pStyle w:val="PL"/>
        <w:rPr>
          <w:noProof w:val="0"/>
        </w:rPr>
      </w:pPr>
    </w:p>
    <w:p w14:paraId="1D46F2BB" w14:textId="77777777" w:rsidR="005D4DBD" w:rsidRDefault="005D4DBD" w:rsidP="005D4DBD">
      <w:pPr>
        <w:pStyle w:val="PL"/>
        <w:rPr>
          <w:noProof w:val="0"/>
        </w:rPr>
      </w:pPr>
    </w:p>
    <w:p w14:paraId="45DAB0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1B88DEC" w14:textId="77777777" w:rsidR="005D4DBD" w:rsidRDefault="005D4DBD" w:rsidP="005D4DBD">
      <w:pPr>
        <w:pStyle w:val="PL"/>
        <w:rPr>
          <w:noProof w:val="0"/>
        </w:rPr>
      </w:pPr>
    </w:p>
    <w:p w14:paraId="502995F6" w14:textId="77777777" w:rsidR="005D4DBD" w:rsidRDefault="005D4DBD" w:rsidP="005D4DBD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666AE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E6D9E7A" w14:textId="77777777" w:rsidR="005D4DBD" w:rsidRPr="00452B63" w:rsidRDefault="005D4DBD" w:rsidP="005D4DB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656F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5470C93E" w14:textId="77777777" w:rsidR="005D4DBD" w:rsidRDefault="005D4DBD" w:rsidP="005D4DBD">
      <w:pPr>
        <w:pStyle w:val="PL"/>
        <w:rPr>
          <w:noProof w:val="0"/>
        </w:rPr>
      </w:pPr>
    </w:p>
    <w:p w14:paraId="05E53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F4897D" w14:textId="77777777" w:rsidR="005D4DBD" w:rsidRDefault="005D4DBD" w:rsidP="005D4DBD">
      <w:pPr>
        <w:pStyle w:val="PL"/>
        <w:rPr>
          <w:noProof w:val="0"/>
        </w:rPr>
      </w:pPr>
    </w:p>
    <w:p w14:paraId="514B576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5264DFD6" w14:textId="77777777" w:rsidR="005D4DBD" w:rsidRDefault="005D4DBD" w:rsidP="005D4DBD">
      <w:pPr>
        <w:pStyle w:val="PL"/>
        <w:rPr>
          <w:noProof w:val="0"/>
        </w:rPr>
      </w:pPr>
    </w:p>
    <w:p w14:paraId="02EBF148" w14:textId="77777777" w:rsidR="005D4DBD" w:rsidRDefault="005D4DBD" w:rsidP="005D4DBD">
      <w:pPr>
        <w:pStyle w:val="PL"/>
        <w:rPr>
          <w:noProof w:val="0"/>
        </w:rPr>
      </w:pPr>
    </w:p>
    <w:p w14:paraId="30941725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3C48C4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B7A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720CA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015A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8E98AF" w14:textId="77777777" w:rsidR="005D4DBD" w:rsidRDefault="005D4DBD" w:rsidP="005D4DBD">
      <w:pPr>
        <w:pStyle w:val="PL"/>
        <w:rPr>
          <w:noProof w:val="0"/>
        </w:rPr>
      </w:pPr>
    </w:p>
    <w:p w14:paraId="0E8432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07F7F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8CC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FD4F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F05F9C" w14:textId="77777777" w:rsidR="005D4DBD" w:rsidRDefault="005D4DBD" w:rsidP="005D4DBD">
      <w:pPr>
        <w:pStyle w:val="PL"/>
        <w:rPr>
          <w:noProof w:val="0"/>
        </w:rPr>
      </w:pPr>
    </w:p>
    <w:p w14:paraId="4390D1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5B15A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A05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FD60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FF3AE34" w14:textId="77777777" w:rsidR="00900C23" w:rsidRDefault="00900C23" w:rsidP="005D4DBD">
      <w:pPr>
        <w:pStyle w:val="PL"/>
        <w:rPr>
          <w:noProof w:val="0"/>
        </w:rPr>
      </w:pPr>
    </w:p>
    <w:p w14:paraId="17D3D1DE" w14:textId="77777777" w:rsidR="005D4DBD" w:rsidRDefault="005D4DBD" w:rsidP="005D4DBD">
      <w:pPr>
        <w:pStyle w:val="PL"/>
        <w:rPr>
          <w:noProof w:val="0"/>
        </w:rPr>
      </w:pPr>
    </w:p>
    <w:p w14:paraId="3426E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Trigger</w:t>
      </w:r>
      <w:r>
        <w:rPr>
          <w:noProof w:val="0"/>
        </w:rPr>
        <w:tab/>
        <w:t>::= CHOICE</w:t>
      </w:r>
    </w:p>
    <w:p w14:paraId="52C67E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3F301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3C819B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46C45C" w14:textId="77777777" w:rsidR="005D4DBD" w:rsidRDefault="005D4DBD" w:rsidP="005D4DBD">
      <w:pPr>
        <w:pStyle w:val="PL"/>
        <w:rPr>
          <w:noProof w:val="0"/>
        </w:rPr>
      </w:pPr>
    </w:p>
    <w:p w14:paraId="5CE7D6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451498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232A6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39B5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CEC11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6C0C40" w14:textId="77777777" w:rsidR="005D4DBD" w:rsidRDefault="005D4DBD" w:rsidP="005D4DBD">
      <w:pPr>
        <w:pStyle w:val="PL"/>
        <w:rPr>
          <w:noProof w:val="0"/>
        </w:rPr>
      </w:pPr>
    </w:p>
    <w:p w14:paraId="171EBBC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116BA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D02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19D6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03BA93D" w14:textId="77777777" w:rsidR="005D4DBD" w:rsidRDefault="005D4DBD" w:rsidP="005D4DBD">
      <w:pPr>
        <w:pStyle w:val="PL"/>
        <w:rPr>
          <w:noProof w:val="0"/>
        </w:rPr>
      </w:pPr>
    </w:p>
    <w:p w14:paraId="4BD857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15BD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1C10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0CC98" w14:textId="77777777" w:rsidR="005D4DBD" w:rsidRDefault="005D4DBD" w:rsidP="005D4DBD">
      <w:pPr>
        <w:pStyle w:val="PL"/>
        <w:rPr>
          <w:noProof w:val="0"/>
        </w:rPr>
      </w:pPr>
    </w:p>
    <w:p w14:paraId="26D59F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C44ED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B659C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742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09F70D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5C2D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7FF9C1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B72F6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747186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4249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FC6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D7A7A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EBEA5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2D5E4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42AF16A6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204B512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19A35A6B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2AD07D69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1B67E4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A309C6" w14:textId="77777777" w:rsidR="005D4DBD" w:rsidRDefault="005D4DBD" w:rsidP="005D4DBD">
      <w:pPr>
        <w:pStyle w:val="PL"/>
        <w:rPr>
          <w:noProof w:val="0"/>
        </w:rPr>
      </w:pPr>
    </w:p>
    <w:p w14:paraId="38BAE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CD4D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0326E1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5A467E1" w14:textId="77777777" w:rsidR="005D4DBD" w:rsidRDefault="005D4DBD" w:rsidP="005D4DBD">
      <w:pPr>
        <w:pStyle w:val="PL"/>
        <w:rPr>
          <w:noProof w:val="0"/>
        </w:rPr>
      </w:pPr>
    </w:p>
    <w:p w14:paraId="0F31C7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03BD9E21" w14:textId="77777777" w:rsidR="005D4DBD" w:rsidRDefault="005D4DBD" w:rsidP="005D4DBD">
      <w:pPr>
        <w:pStyle w:val="PL"/>
        <w:rPr>
          <w:noProof w:val="0"/>
        </w:rPr>
      </w:pPr>
    </w:p>
    <w:p w14:paraId="1C67F8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5BC535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B208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43F7E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17C0E4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DFB11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03E9E8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3F8ABD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8215D9" w14:textId="77777777" w:rsidR="005D4DBD" w:rsidRDefault="005D4DBD" w:rsidP="005D4DBD">
      <w:pPr>
        <w:pStyle w:val="PL"/>
        <w:rPr>
          <w:noProof w:val="0"/>
        </w:rPr>
      </w:pPr>
    </w:p>
    <w:p w14:paraId="418D060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5A2D902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21006FA1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28C73B3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E36C07B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15832E4A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64938D3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0B9E84D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5B5B664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5C708045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62F5D1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6A4E16" w14:textId="77777777" w:rsidR="005D4DBD" w:rsidRDefault="005D4DBD" w:rsidP="005D4DBD">
      <w:pPr>
        <w:pStyle w:val="PL"/>
        <w:rPr>
          <w:noProof w:val="0"/>
        </w:rPr>
      </w:pPr>
    </w:p>
    <w:p w14:paraId="08426BCD" w14:textId="77777777" w:rsidR="005D4DBD" w:rsidRDefault="005D4DBD" w:rsidP="005D4DBD">
      <w:pPr>
        <w:pStyle w:val="PL"/>
        <w:rPr>
          <w:noProof w:val="0"/>
        </w:rPr>
      </w:pPr>
    </w:p>
    <w:p w14:paraId="772E47B9" w14:textId="77777777" w:rsidR="005D4DBD" w:rsidRDefault="005D4DBD" w:rsidP="005D4DBD">
      <w:pPr>
        <w:pStyle w:val="PL"/>
        <w:rPr>
          <w:noProof w:val="0"/>
        </w:rPr>
      </w:pPr>
    </w:p>
    <w:p w14:paraId="45828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FC0372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11CF1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69811B" w14:textId="77777777" w:rsidR="005D4DBD" w:rsidRDefault="005D4DBD" w:rsidP="005D4DBD">
      <w:pPr>
        <w:pStyle w:val="PL"/>
        <w:rPr>
          <w:noProof w:val="0"/>
        </w:rPr>
      </w:pPr>
    </w:p>
    <w:p w14:paraId="308A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43AA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96AD1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ECD031" w14:textId="77777777" w:rsidR="005D4DBD" w:rsidRDefault="005D4DBD" w:rsidP="005D4DBD">
      <w:pPr>
        <w:pStyle w:val="PL"/>
        <w:rPr>
          <w:noProof w:val="0"/>
        </w:rPr>
      </w:pPr>
    </w:p>
    <w:p w14:paraId="34FBB1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36D0BE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121E8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DC27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EFD284" w14:textId="77777777" w:rsidR="005D4DBD" w:rsidRDefault="005D4DBD" w:rsidP="005D4DBD">
      <w:pPr>
        <w:pStyle w:val="PL"/>
        <w:rPr>
          <w:noProof w:val="0"/>
        </w:rPr>
      </w:pPr>
    </w:p>
    <w:p w14:paraId="2F6BFEA3" w14:textId="77777777" w:rsidR="005D4DBD" w:rsidRDefault="005D4DBD" w:rsidP="005D4DBD">
      <w:pPr>
        <w:pStyle w:val="PL"/>
        <w:rPr>
          <w:noProof w:val="0"/>
        </w:rPr>
      </w:pPr>
    </w:p>
    <w:p w14:paraId="5D148C01" w14:textId="77777777" w:rsidR="005D4DBD" w:rsidRDefault="005D4DBD" w:rsidP="005D4DBD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84BE5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B2D8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48A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ED33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2B9452" w14:textId="77777777" w:rsidR="005D4DBD" w:rsidRDefault="005D4DBD" w:rsidP="005D4DBD">
      <w:pPr>
        <w:pStyle w:val="PL"/>
        <w:rPr>
          <w:noProof w:val="0"/>
        </w:rPr>
      </w:pPr>
    </w:p>
    <w:p w14:paraId="2DE5BC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C27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W</w:t>
      </w:r>
    </w:p>
    <w:p w14:paraId="730A06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F14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BF39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A516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6E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681C8E8" w14:textId="77777777" w:rsidR="005D4DBD" w:rsidRDefault="005D4DBD" w:rsidP="005D4DBD">
      <w:pPr>
        <w:pStyle w:val="PL"/>
        <w:rPr>
          <w:noProof w:val="0"/>
        </w:rPr>
      </w:pPr>
    </w:p>
    <w:p w14:paraId="7C053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.#END</w:t>
      </w:r>
    </w:p>
    <w:p w14:paraId="7006F473" w14:textId="166E7F3B" w:rsidR="005D4DBD" w:rsidRDefault="005D4DBD" w:rsidP="005D4DBD"/>
    <w:p w14:paraId="2813C6B6" w14:textId="05245C45" w:rsidR="006B2FF7" w:rsidRDefault="006B2FF7" w:rsidP="005D4D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2FF7" w:rsidRPr="007215AA" w14:paraId="6A45DB0A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FCEE12" w14:textId="7A10FE02" w:rsidR="006B2FF7" w:rsidRPr="007215AA" w:rsidRDefault="006B2FF7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5EF4800E" w14:textId="77777777" w:rsidR="006B2FF7" w:rsidRDefault="006B2FF7" w:rsidP="005D4DBD"/>
    <w:sectPr w:rsidR="006B2FF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940F6" w14:textId="77777777" w:rsidR="00865A58" w:rsidRDefault="00865A58">
      <w:r>
        <w:separator/>
      </w:r>
    </w:p>
  </w:endnote>
  <w:endnote w:type="continuationSeparator" w:id="0">
    <w:p w14:paraId="345023BF" w14:textId="77777777" w:rsidR="00865A58" w:rsidRDefault="0086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97A07" w14:textId="77777777" w:rsidR="00865A58" w:rsidRDefault="00865A58">
      <w:r>
        <w:separator/>
      </w:r>
    </w:p>
  </w:footnote>
  <w:footnote w:type="continuationSeparator" w:id="0">
    <w:p w14:paraId="63F02F33" w14:textId="77777777" w:rsidR="00865A58" w:rsidRDefault="0086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EB35E5" w:rsidRDefault="00EB35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EB35E5" w:rsidRDefault="00EB35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EB35E5" w:rsidRDefault="00EB35E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EB35E5" w:rsidRDefault="00EB35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4DD"/>
    <w:rsid w:val="00003C95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009"/>
    <w:rsid w:val="000343EC"/>
    <w:rsid w:val="000436D5"/>
    <w:rsid w:val="000438C7"/>
    <w:rsid w:val="0004612D"/>
    <w:rsid w:val="000478EA"/>
    <w:rsid w:val="00052638"/>
    <w:rsid w:val="000572AD"/>
    <w:rsid w:val="00057608"/>
    <w:rsid w:val="00060486"/>
    <w:rsid w:val="00071553"/>
    <w:rsid w:val="0007762F"/>
    <w:rsid w:val="00077F09"/>
    <w:rsid w:val="00080844"/>
    <w:rsid w:val="000811F3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81F"/>
    <w:rsid w:val="000C1F6A"/>
    <w:rsid w:val="000C6598"/>
    <w:rsid w:val="000C75ED"/>
    <w:rsid w:val="000D0D3D"/>
    <w:rsid w:val="000D3ABE"/>
    <w:rsid w:val="000D5538"/>
    <w:rsid w:val="000D7E78"/>
    <w:rsid w:val="000E0C8C"/>
    <w:rsid w:val="000E1083"/>
    <w:rsid w:val="000E1214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2FCC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46F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269B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2ACA"/>
    <w:rsid w:val="002C3164"/>
    <w:rsid w:val="002C700F"/>
    <w:rsid w:val="002C779C"/>
    <w:rsid w:val="002D01D7"/>
    <w:rsid w:val="002D07E8"/>
    <w:rsid w:val="002D1AEA"/>
    <w:rsid w:val="002D20D8"/>
    <w:rsid w:val="002D41AF"/>
    <w:rsid w:val="002D4593"/>
    <w:rsid w:val="002D4CBD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3EC9"/>
    <w:rsid w:val="0032637D"/>
    <w:rsid w:val="003268BB"/>
    <w:rsid w:val="0032769E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745A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200D"/>
    <w:rsid w:val="003C5B4A"/>
    <w:rsid w:val="003C70EE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5013"/>
    <w:rsid w:val="00426584"/>
    <w:rsid w:val="004270FD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216D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02FF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4EE9"/>
    <w:rsid w:val="00577561"/>
    <w:rsid w:val="00580035"/>
    <w:rsid w:val="00581976"/>
    <w:rsid w:val="005838FA"/>
    <w:rsid w:val="00584942"/>
    <w:rsid w:val="005860B8"/>
    <w:rsid w:val="0058724A"/>
    <w:rsid w:val="00587C81"/>
    <w:rsid w:val="0059106E"/>
    <w:rsid w:val="005929A7"/>
    <w:rsid w:val="00592D74"/>
    <w:rsid w:val="00595BA1"/>
    <w:rsid w:val="005A1C3F"/>
    <w:rsid w:val="005A27EF"/>
    <w:rsid w:val="005A3021"/>
    <w:rsid w:val="005A33BA"/>
    <w:rsid w:val="005A3D3A"/>
    <w:rsid w:val="005A4655"/>
    <w:rsid w:val="005A5A78"/>
    <w:rsid w:val="005B1EA5"/>
    <w:rsid w:val="005B74F1"/>
    <w:rsid w:val="005C3267"/>
    <w:rsid w:val="005D4DBD"/>
    <w:rsid w:val="005E04B9"/>
    <w:rsid w:val="005E203B"/>
    <w:rsid w:val="005E2C44"/>
    <w:rsid w:val="005F4D03"/>
    <w:rsid w:val="005F4D7B"/>
    <w:rsid w:val="005F6915"/>
    <w:rsid w:val="005F7559"/>
    <w:rsid w:val="006018DB"/>
    <w:rsid w:val="006029AF"/>
    <w:rsid w:val="0060698D"/>
    <w:rsid w:val="00607AD8"/>
    <w:rsid w:val="00610582"/>
    <w:rsid w:val="006106B0"/>
    <w:rsid w:val="00613802"/>
    <w:rsid w:val="006148A3"/>
    <w:rsid w:val="006167C0"/>
    <w:rsid w:val="00617770"/>
    <w:rsid w:val="006205F8"/>
    <w:rsid w:val="00621188"/>
    <w:rsid w:val="006220BE"/>
    <w:rsid w:val="00623319"/>
    <w:rsid w:val="006238D3"/>
    <w:rsid w:val="0062559E"/>
    <w:rsid w:val="006257ED"/>
    <w:rsid w:val="00625D23"/>
    <w:rsid w:val="006272F9"/>
    <w:rsid w:val="00627BF9"/>
    <w:rsid w:val="00633BBF"/>
    <w:rsid w:val="006344FB"/>
    <w:rsid w:val="00634844"/>
    <w:rsid w:val="0063493E"/>
    <w:rsid w:val="00635400"/>
    <w:rsid w:val="00635E5B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427B"/>
    <w:rsid w:val="006748C2"/>
    <w:rsid w:val="00676F82"/>
    <w:rsid w:val="0068038F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FF7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966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352A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3548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66D8"/>
    <w:rsid w:val="00807376"/>
    <w:rsid w:val="008110BC"/>
    <w:rsid w:val="0081382A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10E9"/>
    <w:rsid w:val="008626E7"/>
    <w:rsid w:val="00865A58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4B1D"/>
    <w:rsid w:val="008A59E2"/>
    <w:rsid w:val="008A5EEB"/>
    <w:rsid w:val="008B1C23"/>
    <w:rsid w:val="008B2101"/>
    <w:rsid w:val="008B30E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006"/>
    <w:rsid w:val="008E13BF"/>
    <w:rsid w:val="008E2A6C"/>
    <w:rsid w:val="008E50D4"/>
    <w:rsid w:val="008E5459"/>
    <w:rsid w:val="008E7917"/>
    <w:rsid w:val="008F301A"/>
    <w:rsid w:val="008F3878"/>
    <w:rsid w:val="008F61BF"/>
    <w:rsid w:val="008F686C"/>
    <w:rsid w:val="00900C23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284C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107F"/>
    <w:rsid w:val="009A5753"/>
    <w:rsid w:val="009A579D"/>
    <w:rsid w:val="009A638B"/>
    <w:rsid w:val="009B168E"/>
    <w:rsid w:val="009B40DF"/>
    <w:rsid w:val="009B6301"/>
    <w:rsid w:val="009B6818"/>
    <w:rsid w:val="009B6A14"/>
    <w:rsid w:val="009C3267"/>
    <w:rsid w:val="009C57F5"/>
    <w:rsid w:val="009C5CA0"/>
    <w:rsid w:val="009C7B91"/>
    <w:rsid w:val="009D0011"/>
    <w:rsid w:val="009D1123"/>
    <w:rsid w:val="009D1237"/>
    <w:rsid w:val="009D1D3D"/>
    <w:rsid w:val="009D1F22"/>
    <w:rsid w:val="009D4996"/>
    <w:rsid w:val="009D545C"/>
    <w:rsid w:val="009D5792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13D39"/>
    <w:rsid w:val="00A14AF1"/>
    <w:rsid w:val="00A15A76"/>
    <w:rsid w:val="00A16221"/>
    <w:rsid w:val="00A17743"/>
    <w:rsid w:val="00A202D6"/>
    <w:rsid w:val="00A21A98"/>
    <w:rsid w:val="00A21C9B"/>
    <w:rsid w:val="00A22F85"/>
    <w:rsid w:val="00A24261"/>
    <w:rsid w:val="00A242FA"/>
    <w:rsid w:val="00A246B6"/>
    <w:rsid w:val="00A26E28"/>
    <w:rsid w:val="00A26F92"/>
    <w:rsid w:val="00A31CF2"/>
    <w:rsid w:val="00A31DB2"/>
    <w:rsid w:val="00A35999"/>
    <w:rsid w:val="00A35AE1"/>
    <w:rsid w:val="00A3676C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2F38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A9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2E8"/>
    <w:rsid w:val="00AE1C27"/>
    <w:rsid w:val="00AE20CA"/>
    <w:rsid w:val="00AE40C1"/>
    <w:rsid w:val="00AF0206"/>
    <w:rsid w:val="00AF2CF0"/>
    <w:rsid w:val="00AF570A"/>
    <w:rsid w:val="00B02219"/>
    <w:rsid w:val="00B022D0"/>
    <w:rsid w:val="00B027E1"/>
    <w:rsid w:val="00B07FF4"/>
    <w:rsid w:val="00B147A0"/>
    <w:rsid w:val="00B15D2F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3DDD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63FE"/>
    <w:rsid w:val="00B8676C"/>
    <w:rsid w:val="00B91EC1"/>
    <w:rsid w:val="00B93022"/>
    <w:rsid w:val="00B95F09"/>
    <w:rsid w:val="00B96197"/>
    <w:rsid w:val="00B968C8"/>
    <w:rsid w:val="00B96E91"/>
    <w:rsid w:val="00B978E6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E17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845"/>
    <w:rsid w:val="00BD7D0E"/>
    <w:rsid w:val="00BE1C56"/>
    <w:rsid w:val="00BE40EF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2A1C"/>
    <w:rsid w:val="00C23032"/>
    <w:rsid w:val="00C24C16"/>
    <w:rsid w:val="00C253F0"/>
    <w:rsid w:val="00C27BFF"/>
    <w:rsid w:val="00C3056C"/>
    <w:rsid w:val="00C32A6B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BA2"/>
    <w:rsid w:val="00C75A9A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1CA8"/>
    <w:rsid w:val="00C95985"/>
    <w:rsid w:val="00C95EEE"/>
    <w:rsid w:val="00C972A6"/>
    <w:rsid w:val="00CA016D"/>
    <w:rsid w:val="00CA2B6E"/>
    <w:rsid w:val="00CA47A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1F8C"/>
    <w:rsid w:val="00D024C4"/>
    <w:rsid w:val="00D03F9A"/>
    <w:rsid w:val="00D05330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16AC4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46D"/>
    <w:rsid w:val="00D47F31"/>
    <w:rsid w:val="00D50255"/>
    <w:rsid w:val="00D51718"/>
    <w:rsid w:val="00D53F7F"/>
    <w:rsid w:val="00D55626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06BC"/>
    <w:rsid w:val="00D9356E"/>
    <w:rsid w:val="00D949F1"/>
    <w:rsid w:val="00D94EBC"/>
    <w:rsid w:val="00DA1B78"/>
    <w:rsid w:val="00DA227E"/>
    <w:rsid w:val="00DA3202"/>
    <w:rsid w:val="00DA588E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17A89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77EBA"/>
    <w:rsid w:val="00E85082"/>
    <w:rsid w:val="00E860E9"/>
    <w:rsid w:val="00E94AD5"/>
    <w:rsid w:val="00E97AAF"/>
    <w:rsid w:val="00EA3526"/>
    <w:rsid w:val="00EA364C"/>
    <w:rsid w:val="00EA4280"/>
    <w:rsid w:val="00EA4BF1"/>
    <w:rsid w:val="00EA5A7C"/>
    <w:rsid w:val="00EA70D1"/>
    <w:rsid w:val="00EB09B7"/>
    <w:rsid w:val="00EB0B38"/>
    <w:rsid w:val="00EB221D"/>
    <w:rsid w:val="00EB35E5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43A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33B"/>
    <w:rsid w:val="00EF4718"/>
    <w:rsid w:val="00EF73DD"/>
    <w:rsid w:val="00F02CA6"/>
    <w:rsid w:val="00F078C8"/>
    <w:rsid w:val="00F11040"/>
    <w:rsid w:val="00F12AC6"/>
    <w:rsid w:val="00F13404"/>
    <w:rsid w:val="00F1350D"/>
    <w:rsid w:val="00F144D8"/>
    <w:rsid w:val="00F15E50"/>
    <w:rsid w:val="00F16D96"/>
    <w:rsid w:val="00F17FAB"/>
    <w:rsid w:val="00F23051"/>
    <w:rsid w:val="00F2578D"/>
    <w:rsid w:val="00F25D98"/>
    <w:rsid w:val="00F300FB"/>
    <w:rsid w:val="00F30348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120C"/>
    <w:rsid w:val="00FA2DE6"/>
    <w:rsid w:val="00FA35A4"/>
    <w:rsid w:val="00FA405F"/>
    <w:rsid w:val="00FA4B38"/>
    <w:rsid w:val="00FA4B46"/>
    <w:rsid w:val="00FA4F3F"/>
    <w:rsid w:val="00FA50A7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E7FF9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D741EB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5D4DBD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5D4DBD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5D4DBD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5D4DBD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5D4DBD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5D4DB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5D4DBD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0AB0-C6F2-4B54-8033-34EB7DB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24</Pages>
  <Words>6839</Words>
  <Characters>38986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4</cp:revision>
  <cp:lastPrinted>1899-12-31T23:00:00Z</cp:lastPrinted>
  <dcterms:created xsi:type="dcterms:W3CDTF">2022-05-17T08:00:00Z</dcterms:created>
  <dcterms:modified xsi:type="dcterms:W3CDTF">2022-05-17T08:01:00Z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(3)GdR/Qq81JHteT58rIjo88OXAfDy15/vASEm5DKmj/wOrp1+WyXSZqQP2ruT71zTJyQfmiAQu
sdhjZA/NnBTWx/3pJ42nTxxe4mZDNAiM5kQI5Z/kDNiydgDsvh+tzBRjumv69OZr46cwgbE8
XL8FxMc0jIGk+YRB4Nhi+9BjGv0l7s9d9/NliPyWORfT4IO5RUMaCpjmR3hoszAmx7x3f67+
k9+bO8mkXHpzTzp8Xp</vt:lpwstr>
  </property>
  <property fmtid="{D5CDD505-2E9C-101B-9397-08002B2CF9AE}" pid="22" name="_2015_ms_pID_7253431">
    <vt:lpwstr>xQNJf1uvIa8m5htU172p9x1i8uLFQIAXPCwJX/4AXIXA7xPHaTfqCI
23Bzql0fAiqAj4zIqE6+DHecxDENKEWqgg9MVZCdoMrj7I1gxTgIGjgsQZK1cA6LJCYw7BsE
xYM2sTJ9UjOPkcW5ULvC60xKTYGoswiNs2Qw1mwJSMHxqr0HSsf4Bi+ZAhsIUtF2NYzlyUt/
lwCfKj4WfGucFfsBf7yFTS1Cg5TDBp4UNqA4</vt:lpwstr>
  </property>
  <property fmtid="{D5CDD505-2E9C-101B-9397-08002B2CF9AE}" pid="23" name="_2015_ms_pID_7253432">
    <vt:lpwstr>7A==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