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5715DAB0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9311C1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C858EA" w:rsidRPr="00C858EA">
        <w:rPr>
          <w:b/>
          <w:i/>
          <w:noProof/>
          <w:sz w:val="28"/>
        </w:rPr>
        <w:t>S5-223717</w:t>
      </w:r>
    </w:p>
    <w:p w14:paraId="46399ADE" w14:textId="27B211EE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9311C1">
        <w:rPr>
          <w:b/>
          <w:bCs/>
          <w:sz w:val="24"/>
        </w:rPr>
        <w:t>9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64646E">
        <w:rPr>
          <w:b/>
          <w:bCs/>
          <w:sz w:val="24"/>
        </w:rPr>
        <w:t>1</w:t>
      </w:r>
      <w:r w:rsidR="009311C1">
        <w:rPr>
          <w:b/>
          <w:bCs/>
          <w:sz w:val="24"/>
        </w:rPr>
        <w:t>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8A66CB">
        <w:rPr>
          <w:b/>
          <w:bCs/>
          <w:sz w:val="24"/>
        </w:rPr>
        <w:t>May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C858EA" w:rsidRPr="00C858EA">
        <w:rPr>
          <w:noProof/>
          <w:sz w:val="18"/>
        </w:rPr>
        <w:t>S5-223285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5A155A0D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E97DD1">
              <w:rPr>
                <w:b/>
                <w:noProof/>
                <w:sz w:val="28"/>
              </w:rPr>
              <w:t>9</w:t>
            </w:r>
            <w:r w:rsidR="00F03E94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7F6D900F" w:rsidR="00BA2A2C" w:rsidRPr="00410371" w:rsidRDefault="00216A27" w:rsidP="00F76BD2">
            <w:pPr>
              <w:pStyle w:val="CRCoverPage"/>
              <w:spacing w:after="0"/>
              <w:rPr>
                <w:noProof/>
              </w:rPr>
            </w:pPr>
            <w:r w:rsidRPr="00216A27">
              <w:rPr>
                <w:b/>
                <w:noProof/>
                <w:sz w:val="28"/>
              </w:rPr>
              <w:t>0898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1B883478" w:rsidR="00BA2A2C" w:rsidRPr="00410371" w:rsidRDefault="00606E98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3962F9FF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E97DD1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E97DD1">
              <w:rPr>
                <w:b/>
                <w:noProof/>
                <w:sz w:val="28"/>
              </w:rPr>
              <w:t>2</w:t>
            </w:r>
            <w:r w:rsidRPr="0050398C">
              <w:rPr>
                <w:b/>
                <w:noProof/>
                <w:sz w:val="28"/>
              </w:rPr>
              <w:t>.</w:t>
            </w:r>
            <w:r w:rsidR="009C37E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3BE0713B" w:rsidR="00BA2A2C" w:rsidRDefault="0075400B" w:rsidP="00077D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Addition </w:t>
            </w:r>
            <w:r w:rsidR="00D90EE3">
              <w:rPr>
                <w:noProof/>
                <w:lang w:eastAsia="zh-CN"/>
              </w:rPr>
              <w:t>of</w:t>
            </w:r>
            <w:r>
              <w:rPr>
                <w:noProof/>
                <w:lang w:eastAsia="zh-CN"/>
              </w:rPr>
              <w:t xml:space="preserve"> the Start Time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593FFFE" w:rsidR="00BA2A2C" w:rsidRDefault="00CB66BA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TEI1</w:t>
            </w:r>
            <w:r w:rsidR="00E97DD1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63576217" w:rsidR="00BA2A2C" w:rsidRDefault="00271612" w:rsidP="003D10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3D103D">
              <w:rPr>
                <w:noProof/>
              </w:rPr>
              <w:t>5</w:t>
            </w:r>
            <w:r w:rsidR="00272198">
              <w:rPr>
                <w:noProof/>
              </w:rPr>
              <w:t>-</w:t>
            </w:r>
            <w:r w:rsidR="003D103D">
              <w:rPr>
                <w:noProof/>
              </w:rPr>
              <w:t>17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3717E5FE" w:rsidR="00BA2A2C" w:rsidRDefault="00B35F27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59F96B82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97DD1">
              <w:t>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62AAE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862AAE" w:rsidRDefault="00862AAE" w:rsidP="00862A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21FB3A" w14:textId="77777777" w:rsidR="00862AAE" w:rsidRDefault="00862AAE" w:rsidP="00862AAE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In the u</w:t>
            </w:r>
            <w:r w:rsidRPr="00BC2B00">
              <w:rPr>
                <w:noProof/>
                <w:lang w:eastAsia="zh-CN"/>
              </w:rPr>
              <w:t xml:space="preserve">sed </w:t>
            </w:r>
            <w:r>
              <w:rPr>
                <w:noProof/>
                <w:lang w:eastAsia="zh-CN"/>
              </w:rPr>
              <w:t>u</w:t>
            </w:r>
            <w:r w:rsidRPr="00BC2B00">
              <w:rPr>
                <w:noProof/>
                <w:lang w:eastAsia="zh-CN"/>
              </w:rPr>
              <w:t xml:space="preserve">nit </w:t>
            </w:r>
            <w:r>
              <w:rPr>
                <w:noProof/>
                <w:lang w:eastAsia="zh-CN"/>
              </w:rPr>
              <w:t>c</w:t>
            </w:r>
            <w:r w:rsidRPr="00BC2B00">
              <w:rPr>
                <w:noProof/>
                <w:lang w:eastAsia="zh-CN"/>
              </w:rPr>
              <w:t>ontainer</w:t>
            </w:r>
            <w:r>
              <w:rPr>
                <w:noProof/>
                <w:lang w:eastAsia="zh-CN"/>
              </w:rPr>
              <w:t>, the “</w:t>
            </w:r>
            <w:r>
              <w:rPr>
                <w:rFonts w:cs="Arial"/>
                <w:szCs w:val="18"/>
              </w:rPr>
              <w:t xml:space="preserve">Trigger Timestamp” is the </w:t>
            </w:r>
            <w:r>
              <w:t>timestamp of the trigger for charging information reporting or closing</w:t>
            </w:r>
            <w:r>
              <w:rPr>
                <w:lang w:eastAsia="zh-CN"/>
              </w:rPr>
              <w:t xml:space="preserve"> for the used unit container</w:t>
            </w:r>
            <w:r>
              <w:t xml:space="preserve">. In other word, the Triggers timestamp can indicate the time of the used unit closure. </w:t>
            </w:r>
          </w:p>
          <w:p w14:paraId="2BCDD935" w14:textId="2EAFAFA5" w:rsidR="00862AAE" w:rsidRPr="004C3A21" w:rsidRDefault="00862AAE" w:rsidP="00862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However, the time of the new container is not present. </w:t>
            </w:r>
          </w:p>
        </w:tc>
      </w:tr>
      <w:tr w:rsidR="00862AAE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862AAE" w:rsidRDefault="00862AAE" w:rsidP="00862AA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862AAE" w:rsidRDefault="00862AAE" w:rsidP="00862AA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62AAE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862AAE" w:rsidRDefault="00862AAE" w:rsidP="00862A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622D3C29" w:rsidR="00862AAE" w:rsidRDefault="00862AAE" w:rsidP="00862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container start </w:t>
            </w:r>
            <w:r w:rsidR="000A286A">
              <w:rPr>
                <w:noProof/>
                <w:lang w:eastAsia="zh-CN"/>
              </w:rPr>
              <w:t xml:space="preserve">and close </w:t>
            </w:r>
            <w:r>
              <w:rPr>
                <w:noProof/>
                <w:lang w:eastAsia="zh-CN"/>
              </w:rPr>
              <w:t>timestamp in the PDU container information</w:t>
            </w:r>
          </w:p>
        </w:tc>
      </w:tr>
      <w:tr w:rsidR="00862AAE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862AAE" w:rsidRDefault="00862AAE" w:rsidP="00862AA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862AAE" w:rsidRDefault="00862AAE" w:rsidP="00862AA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62AAE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862AAE" w:rsidRDefault="00862AAE" w:rsidP="00862A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F249371" w:rsidR="00862AAE" w:rsidRDefault="00862AAE" w:rsidP="00862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duration of the used unit container is unclear.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3E0BC60B" w:rsidR="00BA2A2C" w:rsidRDefault="00A268E7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5.2.5.2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CC07108" w14:textId="77777777" w:rsidR="000E01C2" w:rsidRDefault="000E01C2" w:rsidP="000E01C2">
      <w:pPr>
        <w:pStyle w:val="4"/>
      </w:pPr>
      <w:bookmarkStart w:id="0" w:name="_Toc83049576"/>
      <w:bookmarkStart w:id="1" w:name="_Toc51926756"/>
      <w:bookmarkStart w:id="2" w:name="_Toc44682905"/>
      <w:bookmarkStart w:id="3" w:name="_Toc36116721"/>
      <w:bookmarkStart w:id="4" w:name="_Toc28026886"/>
      <w:bookmarkStart w:id="5" w:name="_Toc20233306"/>
      <w:r>
        <w:t>5.2.5.2</w:t>
      </w:r>
      <w:r>
        <w:tab/>
        <w:t>CHF CDRs</w:t>
      </w:r>
      <w:bookmarkEnd w:id="0"/>
      <w:bookmarkEnd w:id="1"/>
      <w:bookmarkEnd w:id="2"/>
      <w:bookmarkEnd w:id="3"/>
      <w:bookmarkEnd w:id="4"/>
      <w:bookmarkEnd w:id="5"/>
    </w:p>
    <w:p w14:paraId="4DBCF99A" w14:textId="77777777" w:rsidR="000E01C2" w:rsidRDefault="000E01C2" w:rsidP="000E01C2">
      <w:r>
        <w:t xml:space="preserve">This </w:t>
      </w:r>
      <w:proofErr w:type="spellStart"/>
      <w:r>
        <w:t>subclause</w:t>
      </w:r>
      <w:proofErr w:type="spellEnd"/>
      <w:r>
        <w:t xml:space="preserve"> contains the abstract syntax definitions that are specific to the CHF CDR types defined in this document.</w:t>
      </w:r>
    </w:p>
    <w:p w14:paraId="65C05D8A" w14:textId="77777777" w:rsidR="000E01C2" w:rsidRDefault="000E01C2" w:rsidP="000E01C2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1FD153B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DEFINITIONS IMPLICIT </w:t>
      </w:r>
      <w:proofErr w:type="gramStart"/>
      <w:r>
        <w:rPr>
          <w:noProof w:val="0"/>
        </w:rPr>
        <w:t>TAGS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3C868D58" w14:textId="77777777" w:rsidR="000E01C2" w:rsidRDefault="000E01C2" w:rsidP="000E01C2">
      <w:pPr>
        <w:pStyle w:val="PL"/>
        <w:rPr>
          <w:noProof w:val="0"/>
        </w:rPr>
      </w:pPr>
    </w:p>
    <w:p w14:paraId="10E9435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BEGIN</w:t>
      </w:r>
    </w:p>
    <w:p w14:paraId="5FC8EFF7" w14:textId="77777777" w:rsidR="000E01C2" w:rsidRDefault="000E01C2" w:rsidP="000E01C2">
      <w:pPr>
        <w:pStyle w:val="PL"/>
        <w:rPr>
          <w:noProof w:val="0"/>
        </w:rPr>
      </w:pPr>
    </w:p>
    <w:p w14:paraId="3AAAB9A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42A07310" w14:textId="77777777" w:rsidR="000E01C2" w:rsidRDefault="000E01C2" w:rsidP="000E01C2">
      <w:pPr>
        <w:pStyle w:val="PL"/>
        <w:rPr>
          <w:noProof w:val="0"/>
        </w:rPr>
      </w:pPr>
    </w:p>
    <w:p w14:paraId="206B064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44DCA6FD" w14:textId="77777777" w:rsidR="000E01C2" w:rsidRDefault="000E01C2" w:rsidP="000E01C2">
      <w:pPr>
        <w:pStyle w:val="PL"/>
        <w:rPr>
          <w:noProof w:val="0"/>
        </w:rPr>
      </w:pPr>
    </w:p>
    <w:p w14:paraId="5FFEFF8A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549E43D9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569DB931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7BD67313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6D099DC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24F6E17E" w14:textId="77777777" w:rsidR="000E01C2" w:rsidRDefault="000E01C2" w:rsidP="000E01C2">
      <w:pPr>
        <w:pStyle w:val="PL"/>
        <w:rPr>
          <w:noProof w:val="0"/>
        </w:rPr>
      </w:pPr>
      <w:r>
        <w:t>Ecgi,</w:t>
      </w:r>
    </w:p>
    <w:p w14:paraId="2E355E8A" w14:textId="77777777" w:rsidR="000E01C2" w:rsidRDefault="000E01C2" w:rsidP="000E01C2">
      <w:pPr>
        <w:pStyle w:val="PL"/>
        <w:rPr>
          <w:noProof w:val="0"/>
        </w:rPr>
      </w:pPr>
      <w:r>
        <w:t>EnhancedDiagnostics,</w:t>
      </w:r>
    </w:p>
    <w:p w14:paraId="50789DB6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3E473731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4D1D381A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74FE2D76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5622F6E9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166729FB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0EC233CA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4B49894D" w14:textId="77777777" w:rsidR="000E01C2" w:rsidRDefault="000E01C2" w:rsidP="000E01C2">
      <w:pPr>
        <w:pStyle w:val="PL"/>
        <w:rPr>
          <w:noProof w:val="0"/>
        </w:rPr>
      </w:pPr>
      <w:r>
        <w:t>MSCAddress,</w:t>
      </w:r>
    </w:p>
    <w:p w14:paraId="5F251C4C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2DBB7AD5" w14:textId="77777777" w:rsidR="000E01C2" w:rsidRDefault="000E01C2" w:rsidP="000E01C2">
      <w:pPr>
        <w:pStyle w:val="PL"/>
      </w:pPr>
      <w:r>
        <w:t>Ncgi,</w:t>
      </w:r>
    </w:p>
    <w:p w14:paraId="0C641473" w14:textId="77777777" w:rsidR="000E01C2" w:rsidRDefault="000E01C2" w:rsidP="000E01C2">
      <w:pPr>
        <w:pStyle w:val="PL"/>
        <w:rPr>
          <w:noProof w:val="0"/>
        </w:rPr>
      </w:pPr>
      <w:r>
        <w:t>Nid,</w:t>
      </w:r>
    </w:p>
    <w:p w14:paraId="767135CC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>,</w:t>
      </w:r>
    </w:p>
    <w:p w14:paraId="7029D1E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PLMN-Id,</w:t>
      </w:r>
    </w:p>
    <w:p w14:paraId="0F65D832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5123AAD7" w14:textId="77777777" w:rsidR="000E01C2" w:rsidRDefault="000E01C2" w:rsidP="000E01C2">
      <w:pPr>
        <w:pStyle w:val="PL"/>
        <w:rPr>
          <w:noProof w:val="0"/>
        </w:rPr>
      </w:pPr>
      <w:r>
        <w:t>PSCellInformation,</w:t>
      </w:r>
    </w:p>
    <w:p w14:paraId="605DC82E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08D570E5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7F58AF0B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08403F7F" w14:textId="77777777" w:rsidR="000E01C2" w:rsidRDefault="000E01C2" w:rsidP="000E01C2">
      <w:pPr>
        <w:pStyle w:val="PL"/>
        <w:rPr>
          <w:noProof w:val="0"/>
        </w:rPr>
      </w:pPr>
      <w:r>
        <w:t>Session-Id,</w:t>
      </w:r>
    </w:p>
    <w:p w14:paraId="23D0A06A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15A6BB9B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3877EC85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6BB98188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46AB28B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2F465E2F" w14:textId="77777777" w:rsidR="000E01C2" w:rsidRDefault="000E01C2" w:rsidP="000E01C2">
      <w:pPr>
        <w:pStyle w:val="PL"/>
        <w:rPr>
          <w:noProof w:val="0"/>
        </w:rPr>
      </w:pPr>
    </w:p>
    <w:p w14:paraId="3997F928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163E435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gsm</w:t>
      </w:r>
      <w:proofErr w:type="spellEnd"/>
      <w:r>
        <w:rPr>
          <w:noProof w:val="0"/>
        </w:rPr>
        <w:t>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version18</w:t>
      </w:r>
      <w:proofErr w:type="gramEnd"/>
      <w:r>
        <w:rPr>
          <w:noProof w:val="0"/>
        </w:rPr>
        <w:t xml:space="preserve"> (18) }</w:t>
      </w:r>
    </w:p>
    <w:p w14:paraId="6DA9D883" w14:textId="77777777" w:rsidR="000E01C2" w:rsidRDefault="000E01C2" w:rsidP="000E01C2">
      <w:pPr>
        <w:pStyle w:val="PL"/>
        <w:rPr>
          <w:noProof w:val="0"/>
        </w:rPr>
      </w:pPr>
    </w:p>
    <w:p w14:paraId="27E4021E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7131FB5B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2584D6AF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742CBE87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739641C4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6665FECD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71ECEF63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29A89EE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44E4DA29" w14:textId="77777777" w:rsidR="000E01C2" w:rsidRDefault="000E01C2" w:rsidP="000E01C2">
      <w:pPr>
        <w:pStyle w:val="PL"/>
        <w:rPr>
          <w:noProof w:val="0"/>
        </w:rPr>
      </w:pPr>
    </w:p>
    <w:p w14:paraId="1A92335C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75C90970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3C7C16A8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7F7E065E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20C72E19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144048E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013A8FC2" w14:textId="77777777" w:rsidR="000E01C2" w:rsidRDefault="000E01C2" w:rsidP="000E01C2">
      <w:pPr>
        <w:pStyle w:val="PL"/>
        <w:rPr>
          <w:noProof w:val="0"/>
        </w:rPr>
      </w:pPr>
    </w:p>
    <w:p w14:paraId="3EA9A8EB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0DC215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t>ExposureFunctionAPI</w:t>
      </w:r>
      <w:r>
        <w:rPr>
          <w:noProof w:val="0"/>
          <w:lang w:eastAsia="zh-CN"/>
        </w:rPr>
        <w:t>Charging</w:t>
      </w:r>
      <w:r>
        <w:rPr>
          <w:noProof w:val="0"/>
        </w:rPr>
        <w:t>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t>exposureFunctionAPI</w:t>
      </w:r>
      <w:r>
        <w:rPr>
          <w:noProof w:val="0"/>
          <w:lang w:eastAsia="zh-CN"/>
        </w:rPr>
        <w:t>ChargingDataTypes</w:t>
      </w:r>
      <w:proofErr w:type="spellEnd"/>
      <w:r>
        <w:rPr>
          <w:noProof w:val="0"/>
        </w:rPr>
        <w:t xml:space="preserve"> (</w:t>
      </w:r>
      <w:r>
        <w:rPr>
          <w:noProof w:val="0"/>
          <w:lang w:eastAsia="zh-CN"/>
        </w:rPr>
        <w:t>14</w:t>
      </w:r>
      <w:r>
        <w:rPr>
          <w:noProof w:val="0"/>
        </w:rPr>
        <w:t>)</w:t>
      </w:r>
      <w:r>
        <w:rPr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69D26F50" w14:textId="77777777" w:rsidR="000E01C2" w:rsidRDefault="000E01C2" w:rsidP="000E01C2">
      <w:pPr>
        <w:pStyle w:val="PL"/>
        <w:rPr>
          <w:noProof w:val="0"/>
        </w:rPr>
      </w:pPr>
    </w:p>
    <w:p w14:paraId="49053930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SupplService</w:t>
      </w:r>
      <w:proofErr w:type="spellEnd"/>
    </w:p>
    <w:p w14:paraId="686FBA3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MMTelChargingDataTypes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mMTelChargingDataTypes</w:t>
      </w:r>
      <w:proofErr w:type="spellEnd"/>
      <w:r>
        <w:rPr>
          <w:noProof w:val="0"/>
        </w:rPr>
        <w:t xml:space="preserve"> (9) asn1Module (0) version2 (1)}</w:t>
      </w:r>
    </w:p>
    <w:p w14:paraId="21475FF1" w14:textId="77777777" w:rsidR="000E01C2" w:rsidRDefault="000E01C2" w:rsidP="000E01C2">
      <w:pPr>
        <w:pStyle w:val="PL"/>
        <w:rPr>
          <w:noProof w:val="0"/>
        </w:rPr>
      </w:pPr>
    </w:p>
    <w:p w14:paraId="4A386E7A" w14:textId="77777777" w:rsidR="000E01C2" w:rsidRDefault="000E01C2" w:rsidP="000E01C2">
      <w:pPr>
        <w:pStyle w:val="PL"/>
        <w:rPr>
          <w:noProof w:val="0"/>
        </w:rPr>
      </w:pPr>
    </w:p>
    <w:p w14:paraId="71F3148F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AccessNetworkInfoChange</w:t>
      </w:r>
      <w:proofErr w:type="spellEnd"/>
      <w:r>
        <w:rPr>
          <w:noProof w:val="0"/>
        </w:rPr>
        <w:t>,</w:t>
      </w:r>
    </w:p>
    <w:p w14:paraId="1568B4C7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AccessTransferInformation</w:t>
      </w:r>
      <w:proofErr w:type="spellEnd"/>
      <w:r>
        <w:rPr>
          <w:noProof w:val="0"/>
        </w:rPr>
        <w:t>,</w:t>
      </w:r>
    </w:p>
    <w:p w14:paraId="6CEBEF76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ApplicationServersInformation</w:t>
      </w:r>
      <w:proofErr w:type="spellEnd"/>
      <w:r>
        <w:rPr>
          <w:noProof w:val="0"/>
        </w:rPr>
        <w:t>,</w:t>
      </w:r>
    </w:p>
    <w:p w14:paraId="324E7269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CalledIdentityChange</w:t>
      </w:r>
      <w:proofErr w:type="spellEnd"/>
      <w:r>
        <w:rPr>
          <w:noProof w:val="0"/>
        </w:rPr>
        <w:t>,</w:t>
      </w:r>
    </w:p>
    <w:p w14:paraId="0687F965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CarrierSelectRouting</w:t>
      </w:r>
      <w:proofErr w:type="spellEnd"/>
      <w:r>
        <w:rPr>
          <w:noProof w:val="0"/>
        </w:rPr>
        <w:t>,</w:t>
      </w:r>
    </w:p>
    <w:p w14:paraId="2977439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Early-Media-Components-List,</w:t>
      </w:r>
    </w:p>
    <w:p w14:paraId="5F692F5A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FEIdentifierList</w:t>
      </w:r>
      <w:proofErr w:type="spellEnd"/>
      <w:r>
        <w:rPr>
          <w:noProof w:val="0"/>
        </w:rPr>
        <w:t>,</w:t>
      </w:r>
    </w:p>
    <w:p w14:paraId="614A89A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IMS-Charging-Identifier,</w:t>
      </w:r>
    </w:p>
    <w:p w14:paraId="0390A6F7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IMSCommunicationServiceIdentifier</w:t>
      </w:r>
      <w:proofErr w:type="spellEnd"/>
      <w:r>
        <w:rPr>
          <w:noProof w:val="0"/>
        </w:rPr>
        <w:t>,</w:t>
      </w:r>
    </w:p>
    <w:p w14:paraId="5F620188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IMSNodeFunctionality</w:t>
      </w:r>
      <w:proofErr w:type="spellEnd"/>
      <w:r>
        <w:rPr>
          <w:noProof w:val="0"/>
        </w:rPr>
        <w:t>,</w:t>
      </w:r>
    </w:p>
    <w:p w14:paraId="4DE1BA43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InterOperatorIdentifiers</w:t>
      </w:r>
      <w:proofErr w:type="spellEnd"/>
      <w:r>
        <w:rPr>
          <w:noProof w:val="0"/>
        </w:rPr>
        <w:t>,</w:t>
      </w:r>
    </w:p>
    <w:p w14:paraId="67B37FD8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6C3C63B3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ISUPCause</w:t>
      </w:r>
      <w:proofErr w:type="spellEnd"/>
      <w:r>
        <w:rPr>
          <w:noProof w:val="0"/>
        </w:rPr>
        <w:t>,</w:t>
      </w:r>
    </w:p>
    <w:p w14:paraId="63C9A8E2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>,</w:t>
      </w:r>
    </w:p>
    <w:p w14:paraId="4A60E4CE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ListOfReasonHeader</w:t>
      </w:r>
      <w:proofErr w:type="spellEnd"/>
      <w:r>
        <w:rPr>
          <w:noProof w:val="0"/>
        </w:rPr>
        <w:t>,</w:t>
      </w:r>
    </w:p>
    <w:p w14:paraId="02369299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MessageBody</w:t>
      </w:r>
      <w:proofErr w:type="spellEnd"/>
      <w:r>
        <w:rPr>
          <w:noProof w:val="0"/>
        </w:rPr>
        <w:t>,</w:t>
      </w:r>
    </w:p>
    <w:p w14:paraId="02A2B04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NNI-Information,</w:t>
      </w:r>
    </w:p>
    <w:p w14:paraId="36526712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NumberPortabilityRouting</w:t>
      </w:r>
      <w:proofErr w:type="spellEnd"/>
      <w:r>
        <w:rPr>
          <w:noProof w:val="0"/>
        </w:rPr>
        <w:t>,</w:t>
      </w:r>
    </w:p>
    <w:p w14:paraId="1248FA0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Role-of-Node,</w:t>
      </w:r>
    </w:p>
    <w:p w14:paraId="14AB836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S-CSCF-Information,</w:t>
      </w:r>
    </w:p>
    <w:p w14:paraId="12DBEE9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SDP-Media-Component,</w:t>
      </w:r>
    </w:p>
    <w:p w14:paraId="1A5DD6BA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ServedPartyIPAddress</w:t>
      </w:r>
      <w:proofErr w:type="spellEnd"/>
      <w:r>
        <w:rPr>
          <w:noProof w:val="0"/>
        </w:rPr>
        <w:t>,</w:t>
      </w:r>
    </w:p>
    <w:p w14:paraId="1D03614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Service-Id,</w:t>
      </w:r>
    </w:p>
    <w:p w14:paraId="25B8CEF8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SessionPriority</w:t>
      </w:r>
      <w:proofErr w:type="spellEnd"/>
      <w:r>
        <w:rPr>
          <w:noProof w:val="0"/>
        </w:rPr>
        <w:t>,</w:t>
      </w:r>
    </w:p>
    <w:p w14:paraId="3DE8CD92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SIPEventType</w:t>
      </w:r>
      <w:proofErr w:type="spellEnd"/>
      <w:r>
        <w:rPr>
          <w:noProof w:val="0"/>
        </w:rPr>
        <w:t>,</w:t>
      </w:r>
    </w:p>
    <w:p w14:paraId="27232CD6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TADIdentifier</w:t>
      </w:r>
      <w:proofErr w:type="spellEnd"/>
      <w:r>
        <w:rPr>
          <w:noProof w:val="0"/>
        </w:rPr>
        <w:t>,</w:t>
      </w:r>
    </w:p>
    <w:p w14:paraId="0B7BDC92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TransitIOILists</w:t>
      </w:r>
      <w:proofErr w:type="spellEnd"/>
      <w:r>
        <w:rPr>
          <w:noProof w:val="0"/>
        </w:rPr>
        <w:t>,</w:t>
      </w:r>
    </w:p>
    <w:p w14:paraId="29C983D0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TransmissionMedium</w:t>
      </w:r>
      <w:proofErr w:type="spellEnd"/>
      <w:r>
        <w:rPr>
          <w:noProof w:val="0"/>
        </w:rPr>
        <w:t>,</w:t>
      </w:r>
    </w:p>
    <w:p w14:paraId="32D293F0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TrunkGroupID</w:t>
      </w:r>
      <w:proofErr w:type="spellEnd"/>
    </w:p>
    <w:p w14:paraId="53821BB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IMSChargingDataTypes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imsChargingDataTypes</w:t>
      </w:r>
      <w:proofErr w:type="spellEnd"/>
      <w:r>
        <w:rPr>
          <w:noProof w:val="0"/>
        </w:rPr>
        <w:t xml:space="preserve"> (4) asn1Module (0) version2 (1)}</w:t>
      </w:r>
    </w:p>
    <w:p w14:paraId="416DA71A" w14:textId="77777777" w:rsidR="000E01C2" w:rsidRDefault="000E01C2" w:rsidP="000E01C2">
      <w:pPr>
        <w:pStyle w:val="PL"/>
        <w:rPr>
          <w:noProof w:val="0"/>
        </w:rPr>
      </w:pPr>
    </w:p>
    <w:p w14:paraId="26B05AB3" w14:textId="77777777" w:rsidR="000E01C2" w:rsidRDefault="000E01C2" w:rsidP="000E01C2">
      <w:pPr>
        <w:pStyle w:val="PL"/>
        <w:rPr>
          <w:noProof w:val="0"/>
        </w:rPr>
      </w:pPr>
    </w:p>
    <w:p w14:paraId="56945F1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;</w:t>
      </w:r>
    </w:p>
    <w:p w14:paraId="1510DBEF" w14:textId="77777777" w:rsidR="000E01C2" w:rsidRDefault="000E01C2" w:rsidP="000E01C2">
      <w:pPr>
        <w:pStyle w:val="PL"/>
        <w:rPr>
          <w:noProof w:val="0"/>
        </w:rPr>
      </w:pPr>
    </w:p>
    <w:p w14:paraId="42D22CD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140F768C" w14:textId="77777777" w:rsidR="000E01C2" w:rsidRDefault="000E01C2" w:rsidP="000E01C2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30439A0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2C799940" w14:textId="77777777" w:rsidR="000E01C2" w:rsidRDefault="000E01C2" w:rsidP="000E01C2">
      <w:pPr>
        <w:pStyle w:val="PL"/>
        <w:rPr>
          <w:noProof w:val="0"/>
        </w:rPr>
      </w:pPr>
    </w:p>
    <w:p w14:paraId="4FF8EC63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CHFRecord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1B917E6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7AA6F7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Record values 200</w:t>
      </w:r>
      <w:proofErr w:type="gramStart"/>
      <w:r>
        <w:rPr>
          <w:noProof w:val="0"/>
        </w:rPr>
        <w:t>..201</w:t>
      </w:r>
      <w:proofErr w:type="gramEnd"/>
      <w:r>
        <w:rPr>
          <w:noProof w:val="0"/>
        </w:rPr>
        <w:t xml:space="preserve"> are specific</w:t>
      </w:r>
    </w:p>
    <w:p w14:paraId="2081DC8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0F4F8E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0FDD76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653CDB8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6ABE15AA" w14:textId="77777777" w:rsidR="000E01C2" w:rsidRDefault="000E01C2" w:rsidP="000E01C2">
      <w:pPr>
        <w:pStyle w:val="PL"/>
        <w:rPr>
          <w:noProof w:val="0"/>
        </w:rPr>
      </w:pPr>
    </w:p>
    <w:p w14:paraId="19521C3D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E11FED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136A5E2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72AB460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2FA9588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0EB6D81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178CAD0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0AD74BC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0083B1E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74D51E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C4CA48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334F98A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FA0AD9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2231438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56F8E75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25D0B9A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536EC72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5BDA352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OPTIONAL,</w:t>
      </w:r>
    </w:p>
    <w:p w14:paraId="5D36C04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chargingSessionIdentifier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ChargingSessionIdentifier</w:t>
      </w:r>
      <w:proofErr w:type="spellEnd"/>
      <w:r>
        <w:rPr>
          <w:noProof w:val="0"/>
        </w:rPr>
        <w:t xml:space="preserve"> OPTIONAL,</w:t>
      </w:r>
    </w:p>
    <w:p w14:paraId="187C830C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7BBC2FD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ExposureFunctionAPIInformation</w:t>
      </w:r>
      <w:proofErr w:type="spellEnd"/>
      <w:r>
        <w:rPr>
          <w:noProof w:val="0"/>
        </w:rPr>
        <w:t xml:space="preserve"> OPTIONAL,</w:t>
      </w:r>
    </w:p>
    <w:p w14:paraId="7D84F63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OPTIONAL,</w:t>
      </w:r>
    </w:p>
    <w:p w14:paraId="70E6A06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N2ConnectionChargingInformation OPTIONAL,</w:t>
      </w:r>
    </w:p>
    <w:p w14:paraId="5AA3819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4DAEEA9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incompleteCDRIndication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IncompleteCDRIndication</w:t>
      </w:r>
      <w:proofErr w:type="spellEnd"/>
      <w:r>
        <w:rPr>
          <w:noProof w:val="0"/>
        </w:rPr>
        <w:t xml:space="preserve"> OPTIONAL,</w:t>
      </w:r>
    </w:p>
    <w:p w14:paraId="4A6AD5A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7F9290D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MnSConsumerIdentifier</w:t>
      </w:r>
      <w:proofErr w:type="spellEnd"/>
      <w:r>
        <w:rPr>
          <w:noProof w:val="0"/>
        </w:rPr>
        <w:t xml:space="preserve"> OPTIONAL,</w:t>
      </w:r>
    </w:p>
    <w:p w14:paraId="34CADAD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653A9BC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[26] </w:t>
      </w:r>
      <w:proofErr w:type="spellStart"/>
      <w:r>
        <w:rPr>
          <w:noProof w:val="0"/>
        </w:rPr>
        <w:t>NSPAChargingInformation</w:t>
      </w:r>
      <w:proofErr w:type="spellEnd"/>
      <w:r>
        <w:rPr>
          <w:noProof w:val="0"/>
        </w:rPr>
        <w:t xml:space="preserve"> OPTIONAL,</w:t>
      </w:r>
    </w:p>
    <w:p w14:paraId="1476550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1AA857BE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ab/>
        <w:t>iMSChargingInformation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[28] IMSChargingInformation</w:t>
      </w:r>
      <w:r>
        <w:rPr>
          <w:noProof w:val="0"/>
        </w:rPr>
        <w:t>,</w:t>
      </w:r>
    </w:p>
    <w:p w14:paraId="473ACCF8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ab/>
        <w:t xml:space="preserve">mMTelChargingInformation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[29] MMTelChargingInformation</w:t>
      </w:r>
    </w:p>
    <w:p w14:paraId="35D621BB" w14:textId="77777777" w:rsidR="000E01C2" w:rsidRDefault="000E01C2" w:rsidP="000E01C2">
      <w:pPr>
        <w:pStyle w:val="PL"/>
        <w:rPr>
          <w:noProof w:val="0"/>
        </w:rPr>
      </w:pPr>
    </w:p>
    <w:p w14:paraId="72D8E26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571FFE8" w14:textId="77777777" w:rsidR="000E01C2" w:rsidRDefault="000E01C2" w:rsidP="000E01C2">
      <w:pPr>
        <w:pStyle w:val="PL"/>
        <w:rPr>
          <w:noProof w:val="0"/>
        </w:rPr>
      </w:pPr>
    </w:p>
    <w:p w14:paraId="0173183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7749A8C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0F59B8E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0017B5F7" w14:textId="77777777" w:rsidR="000E01C2" w:rsidRDefault="000E01C2" w:rsidP="000E01C2">
      <w:pPr>
        <w:pStyle w:val="PL"/>
        <w:rPr>
          <w:noProof w:val="0"/>
        </w:rPr>
      </w:pPr>
    </w:p>
    <w:p w14:paraId="28AC66C0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8EE990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472BC9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70BA260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050C7E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 xml:space="preserve"> OPTIONAL,</w:t>
      </w:r>
    </w:p>
    <w:p w14:paraId="2611FD8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B36F8C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26F1FB7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C49385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1003EE6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1DCA14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0823264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4780990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2B7BC8E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46D7EE6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4E2027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4D8584A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163E799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75CC8DC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367A3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9FAEC2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A43A03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7F6723F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32DCAD5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56F2324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247FA19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4F65EE00" w14:textId="77777777" w:rsidR="000E01C2" w:rsidRDefault="000E01C2" w:rsidP="000E01C2">
      <w:pPr>
        <w:pStyle w:val="PL"/>
        <w:rPr>
          <w:noProof w:val="0"/>
        </w:rPr>
      </w:pPr>
      <w:r>
        <w:rPr>
          <w:lang w:bidi="ar-IQ"/>
        </w:rPr>
        <w:tab/>
        <w:t xml:space="preserve">subscribedQoSInformation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 xml:space="preserve">SubscribedQoSInformation </w:t>
      </w:r>
      <w:r>
        <w:rPr>
          <w:noProof w:val="0"/>
        </w:rPr>
        <w:t>OPTIONAL,</w:t>
      </w:r>
    </w:p>
    <w:p w14:paraId="146843EE" w14:textId="77777777" w:rsidR="000E01C2" w:rsidRDefault="000E01C2" w:rsidP="000E01C2">
      <w:pPr>
        <w:pStyle w:val="PL"/>
        <w:rPr>
          <w:noProof w:val="0"/>
        </w:rPr>
      </w:pPr>
      <w:r>
        <w:rPr>
          <w:lang w:bidi="ar-IQ"/>
        </w:rPr>
        <w:tab/>
        <w:t xml:space="preserve">authorizedSessionAMBR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>
        <w:rPr>
          <w:lang w:bidi="ar-IQ"/>
        </w:rPr>
        <w:t>AMBR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F02B156" w14:textId="77777777" w:rsidR="000E01C2" w:rsidRDefault="000E01C2" w:rsidP="000E01C2">
      <w:pPr>
        <w:pStyle w:val="PL"/>
        <w:rPr>
          <w:noProof w:val="0"/>
        </w:rPr>
      </w:pPr>
      <w:r>
        <w:rPr>
          <w:lang w:bidi="ar-IQ"/>
        </w:rPr>
        <w:tab/>
        <w:t xml:space="preserve">subscribedSessionAMBR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>
        <w:rPr>
          <w:lang w:bidi="ar-IQ"/>
        </w:rPr>
        <w:t>AMBR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255A3312" w14:textId="77777777" w:rsidR="000E01C2" w:rsidRDefault="000E01C2" w:rsidP="000E01C2">
      <w:pPr>
        <w:pStyle w:val="PL"/>
        <w:rPr>
          <w:noProof w:val="0"/>
        </w:rPr>
      </w:pPr>
      <w:r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065F2B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321CFA4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1CBB08B5" w14:textId="77777777" w:rsidR="000E01C2" w:rsidRDefault="000E01C2" w:rsidP="000E01C2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4E49CC17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6" w:name="_Hlk47110351"/>
      <w:proofErr w:type="gramStart"/>
      <w:r>
        <w:rPr>
          <w:noProof w:val="0"/>
        </w:rPr>
        <w:t>mA</w:t>
      </w:r>
      <w:proofErr w:type="spellStart"/>
      <w:r>
        <w:rPr>
          <w:noProof w:val="0"/>
          <w:lang w:val="en-US"/>
        </w:rPr>
        <w:t>PDUNonThreeGPPUserLocationInfo</w:t>
      </w:r>
      <w:bookmarkEnd w:id="6"/>
      <w:proofErr w:type="spellEnd"/>
      <w:r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 xml:space="preserve">31]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  <w:lang w:val="en-US"/>
        </w:rPr>
        <w:t xml:space="preserve"> OPTIONAL,</w:t>
      </w:r>
    </w:p>
    <w:p w14:paraId="00275B0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bookmarkStart w:id="7" w:name="_Hlk47110506"/>
      <w:proofErr w:type="spellStart"/>
      <w:r>
        <w:rPr>
          <w:noProof w:val="0"/>
        </w:rPr>
        <w:t>mAPDUNonThreeGPPRATType</w:t>
      </w:r>
      <w:bookmarkEnd w:id="7"/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0DB2E9A" w14:textId="77777777" w:rsidR="000E01C2" w:rsidRDefault="000E01C2" w:rsidP="000E01C2">
      <w:pPr>
        <w:pStyle w:val="PL"/>
      </w:pPr>
      <w:r>
        <w:rPr>
          <w:noProof w:val="0"/>
        </w:rPr>
        <w:tab/>
      </w:r>
      <w:bookmarkStart w:id="8" w:name="_Hlk47110597"/>
      <w:proofErr w:type="spellStart"/>
      <w:r>
        <w:rPr>
          <w:noProof w:val="0"/>
        </w:rPr>
        <w:t>mAPDUSessionInformation</w:t>
      </w:r>
      <w:bookmarkEnd w:id="8"/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[33] </w:t>
      </w:r>
      <w:proofErr w:type="spellStart"/>
      <w:r>
        <w:rPr>
          <w:noProof w:val="0"/>
        </w:rPr>
        <w:t>MAPDUSessionInformation</w:t>
      </w:r>
      <w:proofErr w:type="spellEnd"/>
      <w:r>
        <w:rPr>
          <w:noProof w:val="0"/>
        </w:rPr>
        <w:t xml:space="preserve"> OPTIONAL</w:t>
      </w:r>
      <w:r>
        <w:t>,</w:t>
      </w:r>
    </w:p>
    <w:p w14:paraId="73977960" w14:textId="77777777" w:rsidR="000E01C2" w:rsidRDefault="000E01C2" w:rsidP="000E01C2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OPTIONAL,</w:t>
      </w:r>
    </w:p>
    <w:p w14:paraId="15183F4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5E3FD56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mAPDUNonThreeGPPUserLocationInfoASN1 [36]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51EB28C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 xml:space="preserve"> OPTIONAL,</w:t>
      </w:r>
    </w:p>
    <w:p w14:paraId="45897D3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 xml:space="preserve"> OPTIONAL,</w:t>
      </w:r>
    </w:p>
    <w:p w14:paraId="46959606" w14:textId="77777777" w:rsidR="000E01C2" w:rsidRDefault="000E01C2" w:rsidP="000E01C2">
      <w:pPr>
        <w:pStyle w:val="PL"/>
      </w:pPr>
      <w:r>
        <w:rPr>
          <w:noProof w:val="0"/>
        </w:rP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[39]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3A9455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mAPDUNon</w:t>
      </w:r>
      <w:proofErr w:type="spellStart"/>
      <w:r>
        <w:rPr>
          <w:noProof w:val="0"/>
        </w:rPr>
        <w:t>Three</w:t>
      </w:r>
      <w:r>
        <w:t>GPPUserLocationTime</w:t>
      </w:r>
      <w:proofErr w:type="spellEnd"/>
      <w:r>
        <w:tab/>
      </w:r>
      <w:r>
        <w:rPr>
          <w:noProof w:val="0"/>
        </w:rPr>
        <w:t xml:space="preserve">[40]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FD6CAD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</w:t>
      </w:r>
      <w:r>
        <w:rPr>
          <w:rFonts w:cs="Courier New"/>
          <w:szCs w:val="16"/>
        </w:rPr>
        <w:t>osMonitoringReport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[41] </w:t>
      </w:r>
      <w:r>
        <w:rPr>
          <w:rFonts w:cs="Courier New"/>
          <w:szCs w:val="16"/>
        </w:rPr>
        <w:t>QosMonitoringReport</w:t>
      </w:r>
      <w:r>
        <w:rPr>
          <w:noProof w:val="0"/>
        </w:rPr>
        <w:t xml:space="preserve"> OPTIONAL</w:t>
      </w:r>
    </w:p>
    <w:p w14:paraId="2E2F7916" w14:textId="77777777" w:rsidR="000E01C2" w:rsidRDefault="000E01C2" w:rsidP="000E01C2">
      <w:pPr>
        <w:pStyle w:val="PL"/>
        <w:rPr>
          <w:noProof w:val="0"/>
        </w:rPr>
      </w:pPr>
    </w:p>
    <w:p w14:paraId="6E450D9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6A2665F0" w14:textId="77777777" w:rsidR="000E01C2" w:rsidRDefault="000E01C2" w:rsidP="000E01C2">
      <w:pPr>
        <w:pStyle w:val="PL"/>
        <w:rPr>
          <w:noProof w:val="0"/>
        </w:rPr>
      </w:pPr>
    </w:p>
    <w:p w14:paraId="5E21A88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4C4B95BE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0ABC6B2D" w14:textId="77777777" w:rsidR="000E01C2" w:rsidRDefault="000E01C2" w:rsidP="000E01C2">
      <w:pPr>
        <w:pStyle w:val="PL"/>
        <w:rPr>
          <w:noProof w:val="0"/>
        </w:rPr>
      </w:pPr>
    </w:p>
    <w:p w14:paraId="796845F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050B314" w14:textId="77777777" w:rsidR="000E01C2" w:rsidRDefault="000E01C2" w:rsidP="000E01C2">
      <w:pPr>
        <w:pStyle w:val="PL"/>
        <w:rPr>
          <w:noProof w:val="0"/>
        </w:rPr>
      </w:pPr>
    </w:p>
    <w:p w14:paraId="22F2CF79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80E1A3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300F9D5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6214271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3A2D5DD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79753CC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1A93898" w14:textId="77777777" w:rsidR="000E01C2" w:rsidRDefault="000E01C2" w:rsidP="000E01C2">
      <w:pPr>
        <w:pStyle w:val="PL"/>
        <w:rPr>
          <w:noProof w:val="0"/>
        </w:rPr>
      </w:pPr>
    </w:p>
    <w:p w14:paraId="73ECEFC4" w14:textId="77777777" w:rsidR="000E01C2" w:rsidRDefault="000E01C2" w:rsidP="000E01C2">
      <w:pPr>
        <w:pStyle w:val="PL"/>
        <w:rPr>
          <w:noProof w:val="0"/>
        </w:rPr>
      </w:pPr>
    </w:p>
    <w:p w14:paraId="63B7162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01D9E25D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1ECDB77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55052EF9" w14:textId="77777777" w:rsidR="000E01C2" w:rsidRDefault="000E01C2" w:rsidP="000E01C2">
      <w:pPr>
        <w:pStyle w:val="PL"/>
        <w:rPr>
          <w:noProof w:val="0"/>
        </w:rPr>
      </w:pPr>
    </w:p>
    <w:p w14:paraId="42E7DAE7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3C59E9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5F61FC6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4D1D6E7C" w14:textId="77777777" w:rsidR="000E01C2" w:rsidRDefault="000E01C2" w:rsidP="000E01C2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7D246E2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79A39A1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45BA4B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ACA24F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7FA066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2DD581D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2E3648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1893A0A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7287D16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5F79645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4F0B244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797B033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7F365B5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35C2C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6236F240" w14:textId="77777777" w:rsidR="000E01C2" w:rsidRDefault="000E01C2" w:rsidP="000E01C2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70F8634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0404A4E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4138231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1A7010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1EDF0A9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 xml:space="preserve"> OPTIONAL,</w:t>
      </w:r>
    </w:p>
    <w:p w14:paraId="6DA5FA4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138045B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3AFEA2E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55BBEDE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messageClassTokenText</w:t>
      </w:r>
      <w:proofErr w:type="spellEnd"/>
      <w:r>
        <w:rPr>
          <w:noProof w:val="0"/>
        </w:rPr>
        <w:tab/>
      </w:r>
      <w:r>
        <w:rPr>
          <w:noProof w:val="0"/>
        </w:rPr>
        <w:tab/>
        <w:t>[36] UTF8String OPTIONAL,</w:t>
      </w:r>
    </w:p>
    <w:p w14:paraId="25A19D8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442597F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7142C619" w14:textId="77777777" w:rsidR="000E01C2" w:rsidRDefault="000E01C2" w:rsidP="000E01C2">
      <w:pPr>
        <w:pStyle w:val="PL"/>
        <w:rPr>
          <w:noProof w:val="0"/>
        </w:rPr>
      </w:pPr>
    </w:p>
    <w:p w14:paraId="29B6AD36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601FBB78" w14:textId="77777777" w:rsidR="000E01C2" w:rsidRDefault="000E01C2" w:rsidP="000E01C2">
      <w:pPr>
        <w:pStyle w:val="PL"/>
        <w:rPr>
          <w:noProof w:val="0"/>
        </w:rPr>
      </w:pPr>
    </w:p>
    <w:p w14:paraId="3C67D60B" w14:textId="77777777" w:rsidR="000E01C2" w:rsidRDefault="000E01C2" w:rsidP="000E01C2">
      <w:pPr>
        <w:pStyle w:val="PL"/>
        <w:rPr>
          <w:noProof w:val="0"/>
        </w:rPr>
      </w:pPr>
    </w:p>
    <w:p w14:paraId="768B299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53C7EF55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Exposure Function API Information corresponds to NEF API Charging information</w:t>
      </w:r>
    </w:p>
    <w:p w14:paraId="3835696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741A0A08" w14:textId="77777777" w:rsidR="000E01C2" w:rsidRDefault="000E01C2" w:rsidP="000E01C2">
      <w:pPr>
        <w:pStyle w:val="PL"/>
        <w:rPr>
          <w:noProof w:val="0"/>
        </w:rPr>
      </w:pPr>
    </w:p>
    <w:p w14:paraId="25FFBEC8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ExposureFunctionAPIInformation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F46CB7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39F8285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002F529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APIDirection</w:t>
      </w:r>
      <w:r>
        <w:rPr>
          <w:noProof w:val="0"/>
        </w:rPr>
        <w:t xml:space="preserve"> OPTIONAL,</w:t>
      </w:r>
    </w:p>
    <w:p w14:paraId="32812ACD" w14:textId="77777777" w:rsidR="000E01C2" w:rsidRDefault="000E01C2" w:rsidP="000E01C2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2053C52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lang w:eastAsia="zh-CN"/>
        </w:rPr>
        <w:t>aPI</w:t>
      </w:r>
      <w:r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API</w:t>
      </w:r>
      <w:r>
        <w:t>ResultCode</w:t>
      </w:r>
      <w:r>
        <w:rPr>
          <w:noProof w:val="0"/>
        </w:rPr>
        <w:t xml:space="preserve"> OPTIONAL,</w:t>
      </w:r>
    </w:p>
    <w:p w14:paraId="48C03B3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11ADA8F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4E37033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OPTIONAL,</w:t>
      </w:r>
    </w:p>
    <w:p w14:paraId="2F830A6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externalIndividualIdentifier</w:t>
      </w:r>
      <w:proofErr w:type="spellEnd"/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132FED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 xml:space="preserve"> OPTIONAL</w:t>
      </w:r>
    </w:p>
    <w:p w14:paraId="2C6652E5" w14:textId="77777777" w:rsidR="000E01C2" w:rsidRDefault="000E01C2" w:rsidP="000E01C2">
      <w:pPr>
        <w:pStyle w:val="PL"/>
        <w:rPr>
          <w:noProof w:val="0"/>
        </w:rPr>
      </w:pPr>
    </w:p>
    <w:p w14:paraId="6C86F328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02B28D1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62C980F6" w14:textId="77777777" w:rsidR="000E01C2" w:rsidRDefault="000E01C2" w:rsidP="000E01C2">
      <w:pPr>
        <w:pStyle w:val="PL"/>
        <w:rPr>
          <w:noProof w:val="0"/>
        </w:rPr>
      </w:pPr>
    </w:p>
    <w:p w14:paraId="67654F8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4A9F3E5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Registration Charging Information</w:t>
      </w:r>
    </w:p>
    <w:p w14:paraId="76FE74F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1AD98989" w14:textId="77777777" w:rsidR="000E01C2" w:rsidRDefault="000E01C2" w:rsidP="000E01C2">
      <w:pPr>
        <w:pStyle w:val="PL"/>
        <w:rPr>
          <w:noProof w:val="0"/>
        </w:rPr>
      </w:pPr>
    </w:p>
    <w:p w14:paraId="267E1EF8" w14:textId="77777777" w:rsidR="000E01C2" w:rsidRDefault="000E01C2" w:rsidP="000E01C2">
      <w:pPr>
        <w:pStyle w:val="PL"/>
        <w:rPr>
          <w:noProof w:val="0"/>
        </w:rPr>
      </w:pPr>
      <w:proofErr w:type="gramStart"/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F76CD8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1BB7D88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76F9E7F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C44C86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 xml:space="preserve"> OPTIONAL,</w:t>
      </w:r>
    </w:p>
    <w:p w14:paraId="25C99B0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24DDD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403DDFC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0BFD74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  <w:r>
        <w:t xml:space="preserve"> </w:t>
      </w:r>
      <w:r>
        <w:rPr>
          <w:noProof w:val="0"/>
        </w:rPr>
        <w:t>-- This field is not used</w:t>
      </w:r>
    </w:p>
    <w:p w14:paraId="7AB17DE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0638D87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DD558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CB7999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mICOModeIndication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MICOModeIndication</w:t>
      </w:r>
      <w:r>
        <w:rPr>
          <w:noProof w:val="0"/>
        </w:rPr>
        <w:t xml:space="preserve"> OPTIONAL,</w:t>
      </w:r>
    </w:p>
    <w:p w14:paraId="7A8C579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smsIndication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>
        <w:rPr>
          <w:lang w:eastAsia="zh-CN"/>
        </w:rPr>
        <w:t>msIndication</w:t>
      </w:r>
      <w:proofErr w:type="spellEnd"/>
      <w:r>
        <w:rPr>
          <w:noProof w:val="0"/>
        </w:rPr>
        <w:t xml:space="preserve"> OPTIONAL,</w:t>
      </w:r>
    </w:p>
    <w:p w14:paraId="750A752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TAI OPTIONAL,</w:t>
      </w:r>
    </w:p>
    <w:p w14:paraId="2D3E60D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ServiceAreaRestriction</w:t>
      </w:r>
      <w:r>
        <w:rPr>
          <w:noProof w:val="0"/>
        </w:rPr>
        <w:t xml:space="preserve"> OPTIONAL,</w:t>
      </w:r>
    </w:p>
    <w:p w14:paraId="4D151C8C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ab/>
      </w:r>
      <w:r>
        <w:t>requestedNSSAI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SEQUENCE OF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DF512E8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ab/>
      </w:r>
      <w:r>
        <w:t>allowedNSSAI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SEQUENCE OF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DE32545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ab/>
      </w:r>
      <w:r>
        <w:t>rejectedNSSAI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SEQUENCE OF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E19C3D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0D7B385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fiveGMMCapability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FiveGMMCapability</w:t>
      </w:r>
      <w:r>
        <w:rPr>
          <w:noProof w:val="0"/>
        </w:rPr>
        <w:t xml:space="preserve"> OPTIONAL,</w:t>
      </w:r>
    </w:p>
    <w:p w14:paraId="4B2E548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nSSAIMapList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SEQUENCE OF </w:t>
      </w:r>
      <w:proofErr w:type="spellStart"/>
      <w:r>
        <w:rPr>
          <w:noProof w:val="0"/>
        </w:rPr>
        <w:t>NSSAIMap</w:t>
      </w:r>
      <w:proofErr w:type="spellEnd"/>
      <w:r>
        <w:rPr>
          <w:noProof w:val="0"/>
        </w:rPr>
        <w:t xml:space="preserve"> OPTIONAL,</w:t>
      </w:r>
    </w:p>
    <w:p w14:paraId="4B6C90F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>
        <w:t xml:space="preserve">AmfUeNgapId </w:t>
      </w:r>
      <w:r>
        <w:rPr>
          <w:noProof w:val="0"/>
        </w:rPr>
        <w:t xml:space="preserve">OPTIONAL, </w:t>
      </w:r>
    </w:p>
    <w:p w14:paraId="1F02EF4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4EA19D6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>
        <w:rPr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29205DD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59BE0B9A" w14:textId="77777777" w:rsidR="000E01C2" w:rsidRDefault="000E01C2" w:rsidP="000E01C2">
      <w:pPr>
        <w:pStyle w:val="PL"/>
        <w:rPr>
          <w:noProof w:val="0"/>
        </w:rPr>
      </w:pPr>
    </w:p>
    <w:p w14:paraId="6ACFF9BF" w14:textId="77777777" w:rsidR="000E01C2" w:rsidRDefault="000E01C2" w:rsidP="000E01C2">
      <w:pPr>
        <w:pStyle w:val="PL"/>
        <w:rPr>
          <w:noProof w:val="0"/>
        </w:rPr>
      </w:pPr>
    </w:p>
    <w:p w14:paraId="47ACF65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51726AD9" w14:textId="77777777" w:rsidR="000E01C2" w:rsidRDefault="000E01C2" w:rsidP="000E01C2">
      <w:pPr>
        <w:pStyle w:val="PL"/>
        <w:rPr>
          <w:noProof w:val="0"/>
        </w:rPr>
      </w:pPr>
    </w:p>
    <w:p w14:paraId="2D79F67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AF17286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 xml:space="preserve">-- N2 connection charging Information </w:t>
      </w:r>
    </w:p>
    <w:p w14:paraId="5BC34E1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6E9829F6" w14:textId="77777777" w:rsidR="000E01C2" w:rsidRDefault="000E01C2" w:rsidP="000E01C2">
      <w:pPr>
        <w:pStyle w:val="PL"/>
        <w:rPr>
          <w:noProof w:val="0"/>
        </w:rPr>
      </w:pPr>
    </w:p>
    <w:p w14:paraId="5E8EBF7F" w14:textId="77777777" w:rsidR="000E01C2" w:rsidRDefault="000E01C2" w:rsidP="000E01C2">
      <w:pPr>
        <w:pStyle w:val="PL"/>
        <w:rPr>
          <w:noProof w:val="0"/>
        </w:rPr>
      </w:pPr>
      <w:proofErr w:type="gramStart"/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555522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553DE5B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n2ConnectionMessageType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N2ConnectionMessageType,</w:t>
      </w:r>
    </w:p>
    <w:p w14:paraId="42A313E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540082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 xml:space="preserve"> OPTIONAL,</w:t>
      </w:r>
    </w:p>
    <w:p w14:paraId="048645B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2E2E67F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4557FFD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5BFEDE6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5BA6121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0D10066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AD3147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EC4A15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686DB84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>
        <w:rPr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5444694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F883DB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SEQUENCE OF Area OPTIONAL,</w:t>
      </w:r>
    </w:p>
    <w:p w14:paraId="08B526D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ServiceAreaRestriction</w:t>
      </w:r>
      <w:r>
        <w:rPr>
          <w:noProof w:val="0"/>
        </w:rPr>
        <w:t xml:space="preserve"> OPTIONAL,</w:t>
      </w:r>
    </w:p>
    <w:p w14:paraId="289F11B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SEQUENCE OF </w:t>
      </w:r>
      <w:r>
        <w:t>CoreNetworkType</w:t>
      </w:r>
      <w:r>
        <w:rPr>
          <w:noProof w:val="0"/>
        </w:rPr>
        <w:t xml:space="preserve"> OPTIONAL,</w:t>
      </w:r>
    </w:p>
    <w:p w14:paraId="79787C7D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ab/>
      </w:r>
      <w:r>
        <w:t>allowedNSSAI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SEQUENCE OF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E4CB8C7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OPTIONAL,</w:t>
      </w:r>
    </w:p>
    <w:p w14:paraId="00597D6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042C29A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>
        <w:t xml:space="preserve">AmfUeNgapId </w:t>
      </w:r>
      <w:r>
        <w:rPr>
          <w:noProof w:val="0"/>
        </w:rPr>
        <w:t>OPTIONAL,</w:t>
      </w:r>
    </w:p>
    <w:p w14:paraId="2D472B6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1E593C64" w14:textId="77777777" w:rsidR="000E01C2" w:rsidRDefault="000E01C2" w:rsidP="000E01C2">
      <w:pPr>
        <w:pStyle w:val="PL"/>
        <w:rPr>
          <w:noProof w:val="0"/>
        </w:rPr>
      </w:pPr>
    </w:p>
    <w:p w14:paraId="606E826F" w14:textId="77777777" w:rsidR="000E01C2" w:rsidRDefault="000E01C2" w:rsidP="000E01C2">
      <w:pPr>
        <w:pStyle w:val="PL"/>
        <w:rPr>
          <w:noProof w:val="0"/>
        </w:rPr>
      </w:pPr>
    </w:p>
    <w:p w14:paraId="0A8EC41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20472FB" w14:textId="77777777" w:rsidR="000E01C2" w:rsidRDefault="000E01C2" w:rsidP="000E01C2">
      <w:pPr>
        <w:pStyle w:val="PL"/>
        <w:spacing w:line="0" w:lineRule="atLeast"/>
        <w:rPr>
          <w:noProof w:val="0"/>
          <w:snapToGrid w:val="0"/>
        </w:rPr>
      </w:pPr>
    </w:p>
    <w:p w14:paraId="1FBBC082" w14:textId="77777777" w:rsidR="000E01C2" w:rsidRDefault="000E01C2" w:rsidP="000E01C2">
      <w:pPr>
        <w:pStyle w:val="PL"/>
        <w:rPr>
          <w:noProof w:val="0"/>
        </w:rPr>
      </w:pPr>
    </w:p>
    <w:p w14:paraId="00D4ECF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0394240A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Location reporting charging Information</w:t>
      </w:r>
    </w:p>
    <w:p w14:paraId="653758B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17535BF4" w14:textId="77777777" w:rsidR="000E01C2" w:rsidRDefault="000E01C2" w:rsidP="000E01C2">
      <w:pPr>
        <w:pStyle w:val="PL"/>
        <w:rPr>
          <w:noProof w:val="0"/>
        </w:rPr>
      </w:pPr>
    </w:p>
    <w:p w14:paraId="73FB5057" w14:textId="77777777" w:rsidR="000E01C2" w:rsidRDefault="000E01C2" w:rsidP="000E01C2">
      <w:pPr>
        <w:pStyle w:val="PL"/>
        <w:rPr>
          <w:noProof w:val="0"/>
        </w:rPr>
      </w:pPr>
    </w:p>
    <w:p w14:paraId="0B461C5C" w14:textId="77777777" w:rsidR="000E01C2" w:rsidRDefault="000E01C2" w:rsidP="000E01C2">
      <w:pPr>
        <w:pStyle w:val="PL"/>
        <w:rPr>
          <w:noProof w:val="0"/>
        </w:rPr>
      </w:pPr>
      <w:proofErr w:type="gramStart"/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BBAA78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2BA938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2ABB856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76FA947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 xml:space="preserve"> OPTIONAL,</w:t>
      </w:r>
    </w:p>
    <w:p w14:paraId="061D97D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85685B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6A53C3C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A8B438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3BAB34E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3219D3C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3DEE3F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8DC770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CCF7B3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3EB70336" w14:textId="77777777" w:rsidR="000E01C2" w:rsidRDefault="000E01C2" w:rsidP="000E01C2">
      <w:pPr>
        <w:pStyle w:val="PL"/>
        <w:rPr>
          <w:noProof w:val="0"/>
        </w:rPr>
      </w:pPr>
      <w:bookmarkStart w:id="9" w:name="_Hlk66118956"/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  <w:bookmarkEnd w:id="9"/>
    </w:p>
    <w:p w14:paraId="0E030FCD" w14:textId="77777777" w:rsidR="000E01C2" w:rsidRDefault="000E01C2" w:rsidP="000E01C2">
      <w:pPr>
        <w:pStyle w:val="PL"/>
        <w:rPr>
          <w:noProof w:val="0"/>
        </w:rPr>
      </w:pPr>
    </w:p>
    <w:p w14:paraId="2681F581" w14:textId="77777777" w:rsidR="000E01C2" w:rsidRDefault="000E01C2" w:rsidP="000E01C2">
      <w:pPr>
        <w:pStyle w:val="PL"/>
        <w:rPr>
          <w:noProof w:val="0"/>
        </w:rPr>
      </w:pPr>
    </w:p>
    <w:p w14:paraId="62B41B0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27D81C2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13E7BB62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3C0C522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FB87ACF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Network Slice Performance and Analytics charging Information</w:t>
      </w:r>
    </w:p>
    <w:p w14:paraId="234C2C7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C52C632" w14:textId="77777777" w:rsidR="000E01C2" w:rsidRDefault="000E01C2" w:rsidP="000E01C2">
      <w:pPr>
        <w:pStyle w:val="PL"/>
        <w:rPr>
          <w:noProof w:val="0"/>
        </w:rPr>
      </w:pPr>
    </w:p>
    <w:p w14:paraId="4E8A3465" w14:textId="77777777" w:rsidR="000E01C2" w:rsidRDefault="000E01C2" w:rsidP="000E01C2">
      <w:pPr>
        <w:pStyle w:val="PL"/>
        <w:rPr>
          <w:noProof w:val="0"/>
        </w:rPr>
      </w:pPr>
      <w:r>
        <w:rPr>
          <w:lang w:bidi="ar-IQ"/>
        </w:rPr>
        <w:t>NSPAChargingInformation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708E46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1B300C5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SingleNSSAI</w:t>
      </w:r>
      <w:proofErr w:type="spellEnd"/>
    </w:p>
    <w:p w14:paraId="1D56C1F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45C28CD" w14:textId="77777777" w:rsidR="000E01C2" w:rsidRDefault="000E01C2" w:rsidP="000E01C2">
      <w:pPr>
        <w:pStyle w:val="PL"/>
        <w:rPr>
          <w:noProof w:val="0"/>
        </w:rPr>
      </w:pPr>
    </w:p>
    <w:p w14:paraId="7E9614E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5EAD4A0B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PDU Container Information</w:t>
      </w:r>
    </w:p>
    <w:p w14:paraId="38FE7DB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1629704F" w14:textId="77777777" w:rsidR="000E01C2" w:rsidRDefault="000E01C2" w:rsidP="000E01C2">
      <w:pPr>
        <w:pStyle w:val="PL"/>
        <w:rPr>
          <w:noProof w:val="0"/>
        </w:rPr>
      </w:pPr>
    </w:p>
    <w:p w14:paraId="4EC63B39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PDUContainerInformation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5DAE03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58D83DA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7AC2E95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proofErr w:type="spellStart"/>
      <w:r>
        <w:rPr>
          <w:noProof w:val="0"/>
        </w:rPr>
        <w:t>aFCorrelationInformation</w:t>
      </w:r>
      <w:proofErr w:type="spellEnd"/>
      <w:r>
        <w:rPr>
          <w:noProof w:val="0"/>
        </w:rPr>
        <w:t xml:space="preserve"> [1] is replaced by </w:t>
      </w:r>
      <w:proofErr w:type="spellStart"/>
      <w:r>
        <w:rPr>
          <w:noProof w:val="0"/>
        </w:rPr>
        <w:t>afChargingIdentifier</w:t>
      </w:r>
      <w:proofErr w:type="spellEnd"/>
      <w:r>
        <w:rPr>
          <w:noProof w:val="0"/>
        </w:rPr>
        <w:t xml:space="preserve"> [14]</w:t>
      </w:r>
    </w:p>
    <w:p w14:paraId="227DAF9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B9E726B" w14:textId="4ACAC489" w:rsidR="00D83D51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CF9A8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50C8B4E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ED1341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AC87A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816FF4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254C757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</w:r>
      <w:r>
        <w:rPr>
          <w:noProof w:val="0"/>
        </w:rPr>
        <w:tab/>
        <w:t>[9] OCTET STRING OPTIONAL,</w:t>
      </w:r>
    </w:p>
    <w:p w14:paraId="0142A63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74EEE22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B677E3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1C60D27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QoSCharacteristics</w:t>
      </w:r>
      <w:proofErr w:type="spellEnd"/>
      <w:r>
        <w:rPr>
          <w:noProof w:val="0"/>
        </w:rPr>
        <w:t xml:space="preserve"> OPTIONAL,</w:t>
      </w:r>
    </w:p>
    <w:p w14:paraId="4977606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afChargingIdentifier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03B9E6E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afChargingIdString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AFChargingID</w:t>
      </w:r>
      <w:proofErr w:type="spellEnd"/>
      <w:r>
        <w:rPr>
          <w:noProof w:val="0"/>
        </w:rPr>
        <w:t xml:space="preserve"> OPTIONAL,</w:t>
      </w:r>
    </w:p>
    <w:p w14:paraId="0DDACD3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mAPDUSteeringFunctionality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MAPDUSteeringFunctionality</w:t>
      </w:r>
      <w:proofErr w:type="spellEnd"/>
      <w:r>
        <w:rPr>
          <w:noProof w:val="0"/>
        </w:rPr>
        <w:t xml:space="preserve"> OPTIONAL,</w:t>
      </w:r>
    </w:p>
    <w:p w14:paraId="1E0030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mAPDUSteeringMode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MAPDUSteeringMode</w:t>
      </w:r>
      <w:proofErr w:type="spellEnd"/>
      <w:r>
        <w:rPr>
          <w:noProof w:val="0"/>
        </w:rPr>
        <w:t xml:space="preserve"> OPTIONAL,</w:t>
      </w:r>
    </w:p>
    <w:p w14:paraId="0854063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1A802AA7" w14:textId="2E4B8FBC" w:rsidR="000E01C2" w:rsidRDefault="000E01C2" w:rsidP="000E01C2">
      <w:pPr>
        <w:pStyle w:val="PL"/>
        <w:rPr>
          <w:ins w:id="10" w:author="Huawei" w:date="2022-04-19T11:15:00Z"/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listOfPresenceReportingAreaInformation</w:t>
      </w:r>
      <w:proofErr w:type="spellEnd"/>
      <w:r>
        <w:rPr>
          <w:noProof w:val="0"/>
        </w:rPr>
        <w:tab/>
        <w:t xml:space="preserve">[19] SEQUENCE OF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</w:t>
      </w:r>
      <w:bookmarkStart w:id="11" w:name="_GoBack"/>
      <w:ins w:id="12" w:author="Huawei" w:date="2022-04-19T11:15:00Z">
        <w:r w:rsidR="00D83D51">
          <w:rPr>
            <w:noProof w:val="0"/>
          </w:rPr>
          <w:t>,</w:t>
        </w:r>
      </w:ins>
    </w:p>
    <w:p w14:paraId="1FBAA7F7" w14:textId="58BF1AA2" w:rsidR="00D83D51" w:rsidRDefault="00D83D51" w:rsidP="00606E98">
      <w:pPr>
        <w:pStyle w:val="PL"/>
        <w:tabs>
          <w:tab w:val="clear" w:pos="4224"/>
          <w:tab w:val="clear" w:pos="4608"/>
          <w:tab w:val="left" w:pos="4060"/>
          <w:tab w:val="left" w:pos="4130"/>
        </w:tabs>
        <w:rPr>
          <w:ins w:id="13" w:author="Huawei-2" w:date="2022-05-16T19:57:00Z"/>
          <w:noProof w:val="0"/>
        </w:rPr>
      </w:pPr>
      <w:ins w:id="14" w:author="Huawei" w:date="2022-04-19T11:15:00Z">
        <w:r>
          <w:rPr>
            <w:noProof w:val="0"/>
          </w:rPr>
          <w:tab/>
        </w:r>
      </w:ins>
      <w:bookmarkEnd w:id="11"/>
      <w:ins w:id="15" w:author="Huawei-2" w:date="2022-05-16T19:57:00Z">
        <w:r w:rsidR="00606E98">
          <w:t>t</w:t>
        </w:r>
        <w:r w:rsidR="00606E98" w:rsidRPr="00B90A10">
          <w:t>imeof</w:t>
        </w:r>
        <w:r w:rsidR="00606E98">
          <w:t>S</w:t>
        </w:r>
        <w:r w:rsidR="00606E98" w:rsidRPr="00B90A10">
          <w:t>tart</w:t>
        </w:r>
        <w:r w:rsidR="00606E98">
          <w:t>N</w:t>
        </w:r>
        <w:r w:rsidR="00606E98" w:rsidRPr="00B90A10">
          <w:t>ew</w:t>
        </w:r>
        <w:r w:rsidR="00606E98">
          <w:t>C</w:t>
        </w:r>
        <w:r w:rsidR="00606E98" w:rsidRPr="00B90A10">
          <w:t>ount</w:t>
        </w:r>
      </w:ins>
      <w:ins w:id="16" w:author="Huawei" w:date="2022-04-19T11:15:00Z">
        <w:r w:rsidR="00F465DB">
          <w:rPr>
            <w:noProof w:val="0"/>
            <w:lang w:eastAsia="zh-CN"/>
          </w:rPr>
          <w:tab/>
        </w:r>
      </w:ins>
      <w:ins w:id="17" w:author="Huawei-2" w:date="2022-05-17T15:04:00Z">
        <w:r w:rsidR="00B90CB4">
          <w:rPr>
            <w:noProof w:val="0"/>
            <w:lang w:eastAsia="zh-CN"/>
          </w:rPr>
          <w:tab/>
        </w:r>
        <w:r w:rsidR="00B90CB4">
          <w:rPr>
            <w:noProof w:val="0"/>
            <w:lang w:eastAsia="zh-CN"/>
          </w:rPr>
          <w:tab/>
        </w:r>
        <w:r w:rsidR="00B90CB4">
          <w:rPr>
            <w:noProof w:val="0"/>
            <w:lang w:eastAsia="zh-CN"/>
          </w:rPr>
          <w:tab/>
        </w:r>
        <w:r w:rsidR="00B90CB4">
          <w:rPr>
            <w:noProof w:val="0"/>
            <w:lang w:eastAsia="zh-CN"/>
          </w:rPr>
          <w:tab/>
        </w:r>
      </w:ins>
      <w:ins w:id="18" w:author="Huawei" w:date="2022-04-19T11:15:00Z">
        <w:r>
          <w:rPr>
            <w:noProof w:val="0"/>
          </w:rPr>
          <w:tab/>
        </w:r>
      </w:ins>
      <w:ins w:id="19" w:author="Huawei-2" w:date="2022-05-17T15:04:00Z">
        <w:r w:rsidR="00B90CB4" w:rsidDel="00B90CB4">
          <w:rPr>
            <w:noProof w:val="0"/>
          </w:rPr>
          <w:t xml:space="preserve"> </w:t>
        </w:r>
        <w:r w:rsidR="00B90CB4">
          <w:rPr>
            <w:noProof w:val="0"/>
          </w:rPr>
          <w:t xml:space="preserve"> </w:t>
        </w:r>
      </w:ins>
      <w:ins w:id="20" w:author="Huawei" w:date="2022-04-19T11:15:00Z">
        <w:r>
          <w:rPr>
            <w:noProof w:val="0"/>
          </w:rPr>
          <w:t>[</w:t>
        </w:r>
      </w:ins>
      <w:ins w:id="21" w:author="Huawei-2" w:date="2022-05-17T15:03:00Z">
        <w:r w:rsidR="00B90CB4">
          <w:rPr>
            <w:noProof w:val="0"/>
          </w:rPr>
          <w:t>2</w:t>
        </w:r>
        <w:r w:rsidR="00B90CB4">
          <w:rPr>
            <w:noProof w:val="0"/>
          </w:rPr>
          <w:t>0</w:t>
        </w:r>
      </w:ins>
      <w:ins w:id="22" w:author="Huawei" w:date="2022-04-19T11:15:00Z">
        <w:r>
          <w:rPr>
            <w:noProof w:val="0"/>
          </w:rPr>
          <w:t xml:space="preserve">] </w:t>
        </w:r>
        <w:proofErr w:type="spellStart"/>
        <w:r>
          <w:rPr>
            <w:noProof w:val="0"/>
          </w:rPr>
          <w:t>TimeStamp</w:t>
        </w:r>
        <w:proofErr w:type="spellEnd"/>
        <w:r>
          <w:rPr>
            <w:noProof w:val="0"/>
          </w:rPr>
          <w:t xml:space="preserve"> OPTIONAL</w:t>
        </w:r>
      </w:ins>
      <w:ins w:id="23" w:author="Huawei-2" w:date="2022-05-16T19:57:00Z">
        <w:r w:rsidR="00606E98">
          <w:rPr>
            <w:noProof w:val="0"/>
          </w:rPr>
          <w:t>,</w:t>
        </w:r>
      </w:ins>
    </w:p>
    <w:p w14:paraId="14A79934" w14:textId="26E0481C" w:rsidR="00606E98" w:rsidRDefault="00606E98" w:rsidP="00606E98">
      <w:pPr>
        <w:pStyle w:val="PL"/>
        <w:tabs>
          <w:tab w:val="clear" w:pos="4224"/>
          <w:tab w:val="left" w:pos="4220"/>
        </w:tabs>
        <w:rPr>
          <w:ins w:id="24" w:author="Huawei-2" w:date="2022-05-16T19:57:00Z"/>
          <w:noProof w:val="0"/>
        </w:rPr>
      </w:pPr>
      <w:ins w:id="25" w:author="Huawei-2" w:date="2022-05-16T19:57:00Z">
        <w:r>
          <w:rPr>
            <w:noProof w:val="0"/>
          </w:rPr>
          <w:tab/>
        </w:r>
        <w:r>
          <w:t>t</w:t>
        </w:r>
        <w:r w:rsidRPr="00B90A10">
          <w:t>imeof</w:t>
        </w:r>
        <w:r>
          <w:t>Close</w:t>
        </w:r>
      </w:ins>
      <w:ins w:id="26" w:author="Huawei-2" w:date="2022-05-17T15:04:00Z">
        <w:r w:rsidR="00B90CB4">
          <w:t>T</w:t>
        </w:r>
      </w:ins>
      <w:ins w:id="27" w:author="Huawei-2" w:date="2022-05-16T19:57:00Z">
        <w:r>
          <w:t>heC</w:t>
        </w:r>
        <w:r w:rsidRPr="00B90A10">
          <w:t>ount</w:t>
        </w:r>
        <w:r>
          <w:rPr>
            <w:noProof w:val="0"/>
            <w:lang w:eastAsia="zh-CN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28" w:author="Huawei-2" w:date="2022-05-17T15:08:00Z">
        <w:r w:rsidR="00B90CB4">
          <w:rPr>
            <w:noProof w:val="0"/>
          </w:rPr>
          <w:t>2</w:t>
        </w:r>
      </w:ins>
      <w:ins w:id="29" w:author="Huawei-2" w:date="2022-05-17T15:03:00Z">
        <w:r w:rsidR="00B90CB4">
          <w:rPr>
            <w:noProof w:val="0"/>
          </w:rPr>
          <w:t>1</w:t>
        </w:r>
      </w:ins>
      <w:ins w:id="30" w:author="Huawei-2" w:date="2022-05-16T19:57:00Z">
        <w:r>
          <w:rPr>
            <w:noProof w:val="0"/>
          </w:rPr>
          <w:t xml:space="preserve">] </w:t>
        </w:r>
        <w:proofErr w:type="spellStart"/>
        <w:r>
          <w:rPr>
            <w:noProof w:val="0"/>
          </w:rPr>
          <w:t>TimeStamp</w:t>
        </w:r>
        <w:proofErr w:type="spellEnd"/>
        <w:r>
          <w:rPr>
            <w:noProof w:val="0"/>
          </w:rPr>
          <w:t xml:space="preserve"> OPTIONAL</w:t>
        </w:r>
      </w:ins>
    </w:p>
    <w:p w14:paraId="356D50F1" w14:textId="77777777" w:rsidR="00606E98" w:rsidRDefault="00606E98" w:rsidP="000E01C2">
      <w:pPr>
        <w:pStyle w:val="PL"/>
        <w:rPr>
          <w:noProof w:val="0"/>
        </w:rPr>
      </w:pPr>
    </w:p>
    <w:p w14:paraId="41F11000" w14:textId="77777777" w:rsidR="000E01C2" w:rsidRDefault="000E01C2" w:rsidP="000E01C2">
      <w:pPr>
        <w:pStyle w:val="PL"/>
        <w:rPr>
          <w:noProof w:val="0"/>
        </w:rPr>
      </w:pPr>
    </w:p>
    <w:p w14:paraId="57FFA6D7" w14:textId="77777777" w:rsidR="000E01C2" w:rsidRDefault="000E01C2" w:rsidP="000E01C2">
      <w:pPr>
        <w:pStyle w:val="PL"/>
        <w:rPr>
          <w:noProof w:val="0"/>
        </w:rPr>
      </w:pPr>
    </w:p>
    <w:p w14:paraId="05B073F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5D5D160E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5723FCB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1AA1D178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NSM charging Information</w:t>
      </w:r>
    </w:p>
    <w:p w14:paraId="4CEDA0C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533E481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175F701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435D14B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64F0F7A3" w14:textId="77777777" w:rsidR="000E01C2" w:rsidRDefault="000E01C2" w:rsidP="000E01C2">
      <w:pPr>
        <w:pStyle w:val="PL"/>
        <w:rPr>
          <w:noProof w:val="0"/>
        </w:rPr>
      </w:pPr>
    </w:p>
    <w:p w14:paraId="0B5920C7" w14:textId="77777777" w:rsidR="000E01C2" w:rsidRDefault="000E01C2" w:rsidP="000E01C2">
      <w:pPr>
        <w:pStyle w:val="PL"/>
        <w:rPr>
          <w:noProof w:val="0"/>
        </w:rPr>
      </w:pPr>
    </w:p>
    <w:p w14:paraId="754B2FBB" w14:textId="77777777" w:rsidR="000E01C2" w:rsidRDefault="000E01C2" w:rsidP="000E01C2">
      <w:pPr>
        <w:pStyle w:val="PL"/>
        <w:rPr>
          <w:noProof w:val="0"/>
        </w:rPr>
      </w:pPr>
      <w:proofErr w:type="gramStart"/>
      <w:r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073170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3A47A91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ManagementOperation</w:t>
      </w:r>
      <w:proofErr w:type="spellEnd"/>
      <w:r>
        <w:rPr>
          <w:noProof w:val="0"/>
        </w:rPr>
        <w:t xml:space="preserve"> OPTIONAL,</w:t>
      </w:r>
    </w:p>
    <w:p w14:paraId="6A2E6B4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OCTET STRING OPTIONAL,</w:t>
      </w:r>
    </w:p>
    <w:p w14:paraId="11D6B58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>
        <w:rPr>
          <w:noProof w:val="0"/>
          <w:lang w:val="en-US"/>
        </w:rPr>
        <w:t>serviceProfileChargingInformation</w:t>
      </w:r>
      <w:proofErr w:type="spellEnd"/>
      <w:r>
        <w:rPr>
          <w:noProof w:val="0"/>
        </w:rPr>
        <w:tab/>
        <w:t xml:space="preserve">[2] SEQUENCE OF </w:t>
      </w:r>
      <w:proofErr w:type="spellStart"/>
      <w:r>
        <w:rPr>
          <w:noProof w:val="0"/>
        </w:rPr>
        <w:t>ServiceProfileChargingInformation</w:t>
      </w:r>
      <w:proofErr w:type="spellEnd"/>
      <w:r>
        <w:rPr>
          <w:noProof w:val="0"/>
        </w:rPr>
        <w:t xml:space="preserve"> OPTIONAL,</w:t>
      </w:r>
    </w:p>
    <w:p w14:paraId="74FDAB2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ManagementOperationStatus</w:t>
      </w:r>
      <w:proofErr w:type="spellEnd"/>
      <w:r>
        <w:rPr>
          <w:noProof w:val="0"/>
        </w:rPr>
        <w:t xml:space="preserve"> OPTIONAL,</w:t>
      </w:r>
    </w:p>
    <w:p w14:paraId="429B746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 xml:space="preserve"> OPTIONAL,</w:t>
      </w:r>
    </w:p>
    <w:p w14:paraId="60CD2B5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 xml:space="preserve"> OPTIONAL</w:t>
      </w:r>
    </w:p>
    <w:p w14:paraId="3A03C075" w14:textId="77777777" w:rsidR="000E01C2" w:rsidRDefault="000E01C2" w:rsidP="000E01C2">
      <w:pPr>
        <w:pStyle w:val="PL"/>
        <w:rPr>
          <w:noProof w:val="0"/>
        </w:rPr>
      </w:pPr>
    </w:p>
    <w:p w14:paraId="3CFB0FE9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069E3B75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F5BBADC" w14:textId="77777777" w:rsidR="000E01C2" w:rsidRDefault="000E01C2" w:rsidP="000E01C2">
      <w:pPr>
        <w:pStyle w:val="PL"/>
        <w:rPr>
          <w:noProof w:val="0"/>
        </w:rPr>
      </w:pPr>
    </w:p>
    <w:p w14:paraId="7D1C956F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4C9DCBE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5CA4D54E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MMTel</w:t>
      </w:r>
      <w:proofErr w:type="spellEnd"/>
      <w:r>
        <w:rPr>
          <w:noProof w:val="0"/>
        </w:rPr>
        <w:t xml:space="preserve"> charging Information</w:t>
      </w:r>
    </w:p>
    <w:p w14:paraId="3A97F07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71F205D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6CD6CA7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TS 32.275 [</w:t>
      </w:r>
      <w:r>
        <w:t>35</w:t>
      </w:r>
      <w:r>
        <w:rPr>
          <w:noProof w:val="0"/>
        </w:rPr>
        <w:t>] for more information</w:t>
      </w:r>
    </w:p>
    <w:p w14:paraId="072139E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20B624B6" w14:textId="77777777" w:rsidR="000E01C2" w:rsidRDefault="000E01C2" w:rsidP="000E01C2">
      <w:pPr>
        <w:pStyle w:val="PL"/>
        <w:rPr>
          <w:noProof w:val="0"/>
        </w:rPr>
      </w:pPr>
    </w:p>
    <w:p w14:paraId="06AB27E6" w14:textId="77777777" w:rsidR="000E01C2" w:rsidRDefault="000E01C2" w:rsidP="000E01C2">
      <w:pPr>
        <w:pStyle w:val="PL"/>
        <w:rPr>
          <w:noProof w:val="0"/>
        </w:rPr>
      </w:pPr>
    </w:p>
    <w:p w14:paraId="6F26447F" w14:textId="77777777" w:rsidR="000E01C2" w:rsidRDefault="000E01C2" w:rsidP="000E01C2">
      <w:pPr>
        <w:pStyle w:val="PL"/>
        <w:rPr>
          <w:noProof w:val="0"/>
        </w:rPr>
      </w:pPr>
      <w:proofErr w:type="gramStart"/>
      <w:r>
        <w:rPr>
          <w:lang w:eastAsia="zh-CN"/>
        </w:rPr>
        <w:t>MMTelChargingInformation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A1EA0D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40D36BD" w14:textId="77777777" w:rsidR="000E01C2" w:rsidRDefault="000E01C2" w:rsidP="000E01C2">
      <w:pPr>
        <w:pStyle w:val="PL"/>
      </w:pPr>
      <w:r>
        <w:rPr>
          <w:noProof w:val="0"/>
        </w:rPr>
        <w:tab/>
      </w:r>
      <w:r>
        <w:t>supplementaryServices</w:t>
      </w:r>
      <w:r>
        <w:tab/>
      </w:r>
      <w:r>
        <w:tab/>
      </w:r>
      <w:r>
        <w:tab/>
        <w:t xml:space="preserve">[0]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SupplService</w:t>
      </w:r>
      <w:proofErr w:type="spellEnd"/>
      <w:r>
        <w:t xml:space="preserve"> </w:t>
      </w:r>
      <w:r>
        <w:rPr>
          <w:noProof w:val="0"/>
        </w:rPr>
        <w:t>OPTIONAL</w:t>
      </w:r>
    </w:p>
    <w:p w14:paraId="39F9DA4F" w14:textId="77777777" w:rsidR="000E01C2" w:rsidRDefault="000E01C2" w:rsidP="000E01C2">
      <w:pPr>
        <w:pStyle w:val="PL"/>
        <w:rPr>
          <w:lang w:val="fr-FR"/>
        </w:rPr>
      </w:pPr>
      <w:r>
        <w:rPr>
          <w:lang w:val="fr-FR"/>
        </w:rPr>
        <w:t>}</w:t>
      </w:r>
    </w:p>
    <w:p w14:paraId="4138E709" w14:textId="77777777" w:rsidR="000E01C2" w:rsidRDefault="000E01C2" w:rsidP="000E01C2">
      <w:pPr>
        <w:pStyle w:val="PL"/>
        <w:rPr>
          <w:lang w:val="fr-FR"/>
        </w:rPr>
      </w:pPr>
    </w:p>
    <w:p w14:paraId="3F04120C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1A351EA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02E64477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IMS charging Information</w:t>
      </w:r>
    </w:p>
    <w:p w14:paraId="56DD418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0126B52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450067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TS 32.260 [20] for more information</w:t>
      </w:r>
    </w:p>
    <w:p w14:paraId="3BA2586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5E2690FB" w14:textId="77777777" w:rsidR="000E01C2" w:rsidRDefault="000E01C2" w:rsidP="000E01C2">
      <w:pPr>
        <w:pStyle w:val="PL"/>
        <w:rPr>
          <w:noProof w:val="0"/>
        </w:rPr>
      </w:pPr>
    </w:p>
    <w:p w14:paraId="0894C90D" w14:textId="77777777" w:rsidR="000E01C2" w:rsidRDefault="000E01C2" w:rsidP="000E01C2">
      <w:pPr>
        <w:pStyle w:val="PL"/>
        <w:rPr>
          <w:noProof w:val="0"/>
        </w:rPr>
      </w:pPr>
    </w:p>
    <w:p w14:paraId="4EF19F5C" w14:textId="77777777" w:rsidR="000E01C2" w:rsidRDefault="000E01C2" w:rsidP="000E01C2">
      <w:pPr>
        <w:pStyle w:val="PL"/>
        <w:rPr>
          <w:noProof w:val="0"/>
        </w:rPr>
      </w:pPr>
      <w:proofErr w:type="gramStart"/>
      <w:r>
        <w:rPr>
          <w:lang w:eastAsia="zh-CN"/>
        </w:rPr>
        <w:t>IMSChargingInformation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67B69A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790443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eventType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SIPEventType</w:t>
      </w:r>
      <w:r>
        <w:rPr>
          <w:noProof w:val="0"/>
        </w:rPr>
        <w:t xml:space="preserve"> OPTIONAL,</w:t>
      </w:r>
    </w:p>
    <w:p w14:paraId="2494EB9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iMSNodeFunctionality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rFonts w:cs="Arial"/>
          <w:szCs w:val="18"/>
        </w:rPr>
        <w:t xml:space="preserve">IMSNodeFunctionality </w:t>
      </w:r>
      <w:r>
        <w:rPr>
          <w:noProof w:val="0"/>
        </w:rPr>
        <w:t>OPTIONAL,</w:t>
      </w:r>
    </w:p>
    <w:p w14:paraId="001DAC0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>
        <w:rPr>
          <w:noProof w:val="0"/>
        </w:rPr>
        <w:t>Role-of-Node OPTIONAL,</w:t>
      </w:r>
    </w:p>
    <w:p w14:paraId="0D5D9C0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B3697D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 xml:space="preserve"> OPTIONAL,</w:t>
      </w:r>
    </w:p>
    <w:p w14:paraId="586B4A1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706D2A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BCC89F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>[7]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00D5AA2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iSUPCause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ISUPCause</w:t>
      </w:r>
      <w:proofErr w:type="spellEnd"/>
      <w:r>
        <w:rPr>
          <w:noProof w:val="0"/>
        </w:rPr>
        <w:t xml:space="preserve"> OPTIONAL,</w:t>
      </w:r>
    </w:p>
    <w:p w14:paraId="1FECDFA7" w14:textId="77777777" w:rsidR="000E01C2" w:rsidRDefault="000E01C2" w:rsidP="000E01C2">
      <w:pPr>
        <w:pStyle w:val="PL"/>
      </w:pPr>
      <w:r>
        <w:rPr>
          <w:noProof w:val="0"/>
        </w:rPr>
        <w:tab/>
      </w:r>
      <w:r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[9] NodeAddress OPTIONAL,</w:t>
      </w:r>
    </w:p>
    <w:p w14:paraId="5D4CC277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proofErr w:type="spellStart"/>
      <w:r>
        <w:rPr>
          <w:noProof w:val="0"/>
        </w:rPr>
        <w:t>MSCAddress</w:t>
      </w:r>
      <w:proofErr w:type="spellEnd"/>
      <w:r>
        <w:rPr>
          <w:noProof w:val="0"/>
          <w:lang w:eastAsia="zh-CN"/>
        </w:rPr>
        <w:t xml:space="preserve"> OPTIONAL,</w:t>
      </w:r>
    </w:p>
    <w:p w14:paraId="64CD286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proofErr w:type="spellStart"/>
      <w:r>
        <w:rPr>
          <w:noProof w:val="0"/>
        </w:rPr>
        <w:t>MSCAddress</w:t>
      </w:r>
      <w:proofErr w:type="spellEnd"/>
      <w:r>
        <w:rPr>
          <w:noProof w:val="0"/>
          <w:lang w:eastAsia="zh-CN"/>
        </w:rPr>
        <w:t xml:space="preserve"> OPTIONAL,</w:t>
      </w:r>
    </w:p>
    <w:p w14:paraId="2D94FA59" w14:textId="77777777" w:rsidR="000E01C2" w:rsidRDefault="000E01C2" w:rsidP="000E01C2">
      <w:pPr>
        <w:pStyle w:val="PL"/>
      </w:pPr>
      <w:r>
        <w:rPr>
          <w:noProof w:val="0"/>
        </w:rPr>
        <w:tab/>
      </w:r>
      <w:r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[12] </w:t>
      </w:r>
      <w:r>
        <w:rPr>
          <w:noProof w:val="0"/>
        </w:rPr>
        <w:t>Session-Id OPTIONAL,</w:t>
      </w:r>
    </w:p>
    <w:p w14:paraId="475501DF" w14:textId="77777777" w:rsidR="000E01C2" w:rsidRDefault="000E01C2" w:rsidP="000E01C2">
      <w:pPr>
        <w:pStyle w:val="PL"/>
        <w:rPr>
          <w:noProof w:val="0"/>
        </w:rPr>
      </w:pPr>
      <w:r>
        <w:tab/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[13] </w:t>
      </w:r>
      <w:r>
        <w:rPr>
          <w:noProof w:val="0"/>
        </w:rPr>
        <w:t>Session-Id OPTIONAL,</w:t>
      </w:r>
    </w:p>
    <w:p w14:paraId="2335A42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SessionPriority</w:t>
      </w:r>
      <w:proofErr w:type="spellEnd"/>
      <w:r>
        <w:rPr>
          <w:noProof w:val="0"/>
        </w:rPr>
        <w:t xml:space="preserve"> OPTIONAL,</w:t>
      </w:r>
    </w:p>
    <w:p w14:paraId="5BE815D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callingPartyAddresses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 xml:space="preserve"> OPTIONAL,</w:t>
      </w:r>
    </w:p>
    <w:p w14:paraId="719B65A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calledPartyAddress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71976B2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numberPortabilityRouting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NumberPortabilityRouting</w:t>
      </w:r>
      <w:proofErr w:type="spellEnd"/>
      <w:r>
        <w:rPr>
          <w:noProof w:val="0"/>
        </w:rPr>
        <w:t xml:space="preserve"> OPTIONAL,</w:t>
      </w:r>
    </w:p>
    <w:p w14:paraId="58F63C3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carrierSelectRoutingInformation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CarrierSelectRouting</w:t>
      </w:r>
      <w:proofErr w:type="spellEnd"/>
      <w:r>
        <w:rPr>
          <w:noProof w:val="0"/>
        </w:rPr>
        <w:t xml:space="preserve"> OPTIONAL,</w:t>
      </w:r>
    </w:p>
    <w:p w14:paraId="796FDDD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alternateChargedPartyAddress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UTF8String OPTIONAL,</w:t>
      </w:r>
    </w:p>
    <w:p w14:paraId="539F851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requestedPartyAddresses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 xml:space="preserve"> OPTIONAL,</w:t>
      </w:r>
    </w:p>
    <w:p w14:paraId="29C1652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calledAssertedIdentities</w:t>
      </w:r>
      <w:r>
        <w:tab/>
      </w:r>
      <w:r>
        <w:tab/>
      </w:r>
      <w:r>
        <w:tab/>
      </w:r>
      <w:r>
        <w:tab/>
        <w:t xml:space="preserve">[21] </w:t>
      </w: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 xml:space="preserve"> OPTIONAL,</w:t>
      </w:r>
    </w:p>
    <w:p w14:paraId="7B52399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calledIdentityChanges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CalledIdentityChange</w:t>
      </w:r>
      <w:proofErr w:type="spellEnd"/>
      <w:r>
        <w:rPr>
          <w:noProof w:val="0"/>
        </w:rPr>
        <w:t xml:space="preserve"> OPTIONAL,</w:t>
      </w:r>
    </w:p>
    <w:p w14:paraId="1C777CE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associatedURIs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 xml:space="preserve"> OPTIONAL,</w:t>
      </w:r>
    </w:p>
    <w:p w14:paraId="2F0005FC" w14:textId="77777777" w:rsidR="000E01C2" w:rsidRDefault="000E01C2" w:rsidP="000E01C2">
      <w:pPr>
        <w:pStyle w:val="PL"/>
      </w:pPr>
      <w:r>
        <w:rPr>
          <w:noProof w:val="0"/>
          <w:lang w:val="en-US"/>
        </w:rP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[24]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EF25A62" w14:textId="77777777" w:rsidR="000E01C2" w:rsidRDefault="000E01C2" w:rsidP="000E01C2">
      <w:pPr>
        <w:pStyle w:val="PL"/>
        <w:rPr>
          <w:noProof w:val="0"/>
        </w:rPr>
      </w:pPr>
      <w:r>
        <w:tab/>
        <w:t>applicationServerInformation</w:t>
      </w:r>
      <w:r>
        <w:tab/>
      </w:r>
      <w:r>
        <w:tab/>
      </w:r>
      <w:r>
        <w:tab/>
        <w:t xml:space="preserve">[25]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ApplicationServersInformation</w:t>
      </w:r>
      <w:proofErr w:type="spellEnd"/>
      <w:r>
        <w:rPr>
          <w:noProof w:val="0"/>
        </w:rPr>
        <w:t xml:space="preserve"> OPTIONAL,</w:t>
      </w:r>
    </w:p>
    <w:p w14:paraId="2282202B" w14:textId="77777777" w:rsidR="000E01C2" w:rsidRDefault="000E01C2" w:rsidP="000E01C2">
      <w:pPr>
        <w:pStyle w:val="PL"/>
        <w:rPr>
          <w:noProof w:val="0"/>
        </w:rPr>
      </w:pPr>
      <w:r>
        <w:tab/>
      </w:r>
      <w:proofErr w:type="spellStart"/>
      <w:r>
        <w:rPr>
          <w:noProof w:val="0"/>
        </w:rPr>
        <w:t>interOperatorIdentifiers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[26] SEQUENCE OF </w:t>
      </w:r>
      <w:proofErr w:type="spellStart"/>
      <w:r>
        <w:rPr>
          <w:noProof w:val="0"/>
        </w:rPr>
        <w:t>InterOperatorIdentifiers</w:t>
      </w:r>
      <w:proofErr w:type="spellEnd"/>
      <w:r>
        <w:rPr>
          <w:noProof w:val="0"/>
        </w:rPr>
        <w:t xml:space="preserve"> OPTIONAL,</w:t>
      </w:r>
    </w:p>
    <w:p w14:paraId="7518DECB" w14:textId="77777777" w:rsidR="000E01C2" w:rsidRDefault="000E01C2" w:rsidP="000E01C2">
      <w:pPr>
        <w:pStyle w:val="PL"/>
      </w:pPr>
      <w:r>
        <w:tab/>
        <w:t>imsChargingIdentifier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IMS-Charging-Identifier OPTIONAL,</w:t>
      </w:r>
    </w:p>
    <w:p w14:paraId="56281565" w14:textId="77777777" w:rsidR="000E01C2" w:rsidRDefault="000E01C2" w:rsidP="000E01C2">
      <w:pPr>
        <w:pStyle w:val="PL"/>
      </w:pPr>
      <w:r>
        <w:tab/>
        <w:t>relatedICID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IMS-Charging-Identifier OPTIONAL,</w:t>
      </w:r>
    </w:p>
    <w:p w14:paraId="5AC9A313" w14:textId="77777777" w:rsidR="000E01C2" w:rsidRDefault="000E01C2" w:rsidP="000E01C2">
      <w:pPr>
        <w:pStyle w:val="PL"/>
        <w:rPr>
          <w:noProof w:val="0"/>
        </w:rPr>
      </w:pPr>
      <w:r>
        <w:tab/>
        <w:t>relatedICIDGenerationNode</w:t>
      </w:r>
      <w:r>
        <w:tab/>
      </w:r>
      <w:r>
        <w:tab/>
      </w:r>
      <w:r>
        <w:tab/>
      </w:r>
      <w:r>
        <w:tab/>
        <w:t xml:space="preserve">[29]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OPTIONAL,</w:t>
      </w:r>
    </w:p>
    <w:p w14:paraId="0481F283" w14:textId="77777777" w:rsidR="000E01C2" w:rsidRDefault="000E01C2" w:rsidP="000E01C2">
      <w:pPr>
        <w:pStyle w:val="PL"/>
        <w:rPr>
          <w:noProof w:val="0"/>
        </w:rPr>
      </w:pPr>
      <w:r>
        <w:tab/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[30] </w:t>
      </w:r>
      <w:proofErr w:type="spellStart"/>
      <w:r>
        <w:rPr>
          <w:noProof w:val="0"/>
        </w:rPr>
        <w:t>TransitIOILists</w:t>
      </w:r>
      <w:proofErr w:type="spellEnd"/>
      <w:r>
        <w:rPr>
          <w:noProof w:val="0"/>
        </w:rPr>
        <w:t xml:space="preserve"> OPTIONAL,</w:t>
      </w:r>
    </w:p>
    <w:p w14:paraId="08414091" w14:textId="77777777" w:rsidR="000E01C2" w:rsidRDefault="000E01C2" w:rsidP="000E01C2">
      <w:pPr>
        <w:pStyle w:val="PL"/>
        <w:rPr>
          <w:noProof w:val="0"/>
        </w:rPr>
      </w:pPr>
      <w:r>
        <w:tab/>
        <w:t>earlyMediaDescription</w:t>
      </w:r>
      <w:r>
        <w:tab/>
      </w:r>
      <w:r>
        <w:tab/>
      </w:r>
      <w:r>
        <w:tab/>
      </w:r>
      <w:r>
        <w:tab/>
      </w:r>
      <w:r>
        <w:tab/>
        <w:t xml:space="preserve">[31] </w:t>
      </w:r>
      <w:r>
        <w:rPr>
          <w:noProof w:val="0"/>
        </w:rPr>
        <w:t>SEQUENCE OF Early-Media-Components-List OPTIONAL,</w:t>
      </w:r>
    </w:p>
    <w:p w14:paraId="4A56BE4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sdpSessionDescription</w:t>
      </w:r>
      <w:r>
        <w:tab/>
      </w:r>
      <w:r>
        <w:tab/>
      </w:r>
      <w:r>
        <w:tab/>
      </w:r>
      <w:r>
        <w:tab/>
      </w:r>
      <w:r>
        <w:tab/>
        <w:t xml:space="preserve">[32] </w:t>
      </w:r>
      <w:r>
        <w:rPr>
          <w:noProof w:val="0"/>
        </w:rPr>
        <w:t>SEQUENCE OF UTF8String OPTIONAL,</w:t>
      </w:r>
    </w:p>
    <w:p w14:paraId="7CCDE40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[33] </w:t>
      </w:r>
      <w:r>
        <w:rPr>
          <w:noProof w:val="0"/>
        </w:rPr>
        <w:t>SEQUENCE OF SDP-Media-Component OPTIONAL,</w:t>
      </w:r>
    </w:p>
    <w:p w14:paraId="01B202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servedPartyIPAddress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ServedPartyIPAddress</w:t>
      </w:r>
      <w:proofErr w:type="spellEnd"/>
      <w:r>
        <w:rPr>
          <w:noProof w:val="0"/>
        </w:rPr>
        <w:t xml:space="preserve"> OPTIONAL,</w:t>
      </w:r>
    </w:p>
    <w:p w14:paraId="252975F5" w14:textId="77777777" w:rsidR="000E01C2" w:rsidRDefault="000E01C2" w:rsidP="000E01C2">
      <w:pPr>
        <w:pStyle w:val="PL"/>
      </w:pPr>
      <w:r>
        <w:rPr>
          <w:noProof w:val="0"/>
        </w:rPr>
        <w:tab/>
      </w:r>
      <w:r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[35] S-CSCF-Information OPTIONAL,</w:t>
      </w:r>
    </w:p>
    <w:p w14:paraId="429F0DE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trunkGroupID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proofErr w:type="spellStart"/>
      <w:r>
        <w:rPr>
          <w:noProof w:val="0"/>
        </w:rPr>
        <w:t>TrunkGroupID</w:t>
      </w:r>
      <w:proofErr w:type="spellEnd"/>
      <w:r>
        <w:rPr>
          <w:noProof w:val="0"/>
        </w:rPr>
        <w:t xml:space="preserve"> OPTIONAL,</w:t>
      </w:r>
    </w:p>
    <w:p w14:paraId="6AE41AF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bearerService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TransmissionMedium</w:t>
      </w:r>
      <w:proofErr w:type="spellEnd"/>
      <w:r>
        <w:rPr>
          <w:noProof w:val="0"/>
        </w:rPr>
        <w:t xml:space="preserve"> OPTIONAL,</w:t>
      </w:r>
    </w:p>
    <w:p w14:paraId="4BEC938F" w14:textId="77777777" w:rsidR="000E01C2" w:rsidRDefault="000E01C2" w:rsidP="000E01C2">
      <w:pPr>
        <w:pStyle w:val="PL"/>
      </w:pPr>
      <w:r>
        <w:rPr>
          <w:noProof w:val="0"/>
        </w:rPr>
        <w:tab/>
      </w:r>
      <w:r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[38] </w:t>
      </w:r>
      <w:r>
        <w:rPr>
          <w:noProof w:val="0"/>
        </w:rPr>
        <w:t>Service-Id OPTIONAL,</w:t>
      </w:r>
    </w:p>
    <w:p w14:paraId="4DE5B69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[39]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MessageBody</w:t>
      </w:r>
      <w:proofErr w:type="spellEnd"/>
      <w:r>
        <w:rPr>
          <w:noProof w:val="0"/>
        </w:rPr>
        <w:t xml:space="preserve"> OPTIONAL,</w:t>
      </w:r>
    </w:p>
    <w:p w14:paraId="009A3F9C" w14:textId="77777777" w:rsidR="000E01C2" w:rsidRDefault="000E01C2" w:rsidP="000E01C2">
      <w:pPr>
        <w:pStyle w:val="PL"/>
      </w:pPr>
      <w:r>
        <w:tab/>
        <w:t>accessNetworkInformation</w:t>
      </w:r>
      <w:r>
        <w:tab/>
      </w:r>
      <w:r>
        <w:tab/>
      </w:r>
      <w:r>
        <w:tab/>
      </w:r>
      <w:r>
        <w:tab/>
        <w:t xml:space="preserve">[40] </w:t>
      </w:r>
      <w:r>
        <w:rPr>
          <w:noProof w:val="0"/>
        </w:rPr>
        <w:t xml:space="preserve">SEQUENCE OF </w:t>
      </w:r>
      <w:r>
        <w:t>UTF8String OPTIONAL,</w:t>
      </w:r>
    </w:p>
    <w:p w14:paraId="3886F01B" w14:textId="77777777" w:rsidR="000E01C2" w:rsidRDefault="000E01C2" w:rsidP="000E01C2">
      <w:pPr>
        <w:pStyle w:val="PL"/>
      </w:pPr>
      <w:r>
        <w:tab/>
        <w:t>additionalAccessNetworkInformation</w:t>
      </w:r>
      <w:r>
        <w:tab/>
      </w:r>
      <w:r>
        <w:tab/>
        <w:t>[41] UTF8String OPTIONAL,</w:t>
      </w:r>
    </w:p>
    <w:p w14:paraId="2BB60AA3" w14:textId="77777777" w:rsidR="000E01C2" w:rsidRDefault="000E01C2" w:rsidP="000E01C2">
      <w:pPr>
        <w:pStyle w:val="PL"/>
      </w:pPr>
      <w:r>
        <w:tab/>
        <w:t>cellularNetworkInformation</w:t>
      </w:r>
      <w:r>
        <w:tab/>
      </w:r>
      <w:r>
        <w:tab/>
      </w:r>
      <w:r>
        <w:tab/>
      </w:r>
      <w:r>
        <w:tab/>
        <w:t>[42] UTF8String OPTIONAL,</w:t>
      </w:r>
    </w:p>
    <w:p w14:paraId="01C2D175" w14:textId="77777777" w:rsidR="000E01C2" w:rsidRDefault="000E01C2" w:rsidP="000E01C2">
      <w:pPr>
        <w:pStyle w:val="PL"/>
      </w:pPr>
      <w:r>
        <w:tab/>
        <w:t>accessTransferInformation</w:t>
      </w:r>
      <w:r>
        <w:tab/>
      </w:r>
      <w:r>
        <w:tab/>
      </w:r>
      <w:r>
        <w:tab/>
      </w:r>
      <w:r>
        <w:tab/>
        <w:t xml:space="preserve">[43]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AccessTransferInformation</w:t>
      </w:r>
      <w:proofErr w:type="spellEnd"/>
      <w:r>
        <w:rPr>
          <w:noProof w:val="0"/>
        </w:rPr>
        <w:t xml:space="preserve"> OPTIONAL,</w:t>
      </w:r>
    </w:p>
    <w:p w14:paraId="29EA187F" w14:textId="77777777" w:rsidR="000E01C2" w:rsidRDefault="000E01C2" w:rsidP="000E01C2">
      <w:pPr>
        <w:pStyle w:val="PL"/>
      </w:pPr>
      <w:r>
        <w:rPr>
          <w:noProof w:val="0"/>
          <w:lang w:val="en-US"/>
        </w:rP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  <w:t xml:space="preserve">[44]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AccessNetworkInfoChange</w:t>
      </w:r>
      <w:proofErr w:type="spellEnd"/>
      <w:r>
        <w:rPr>
          <w:noProof w:val="0"/>
        </w:rPr>
        <w:t xml:space="preserve"> OPTIONAL,</w:t>
      </w:r>
    </w:p>
    <w:p w14:paraId="14BA9350" w14:textId="77777777" w:rsidR="000E01C2" w:rsidRDefault="000E01C2" w:rsidP="000E01C2">
      <w:pPr>
        <w:pStyle w:val="PL"/>
        <w:rPr>
          <w:noProof w:val="0"/>
        </w:rPr>
      </w:pPr>
      <w:r>
        <w:tab/>
        <w:t>imsCommunicationServiceID</w:t>
      </w:r>
      <w:r>
        <w:tab/>
      </w:r>
      <w:r>
        <w:tab/>
      </w:r>
      <w:r>
        <w:tab/>
      </w:r>
      <w:r>
        <w:tab/>
        <w:t xml:space="preserve">[45] </w:t>
      </w:r>
      <w:proofErr w:type="spellStart"/>
      <w:r>
        <w:rPr>
          <w:noProof w:val="0"/>
        </w:rPr>
        <w:t>IMSCommunicationServiceIdentifier</w:t>
      </w:r>
      <w:proofErr w:type="spellEnd"/>
      <w:r>
        <w:rPr>
          <w:noProof w:val="0"/>
        </w:rPr>
        <w:t xml:space="preserve"> OPTIONAL,</w:t>
      </w:r>
    </w:p>
    <w:p w14:paraId="54B22001" w14:textId="77777777" w:rsidR="000E01C2" w:rsidRDefault="000E01C2" w:rsidP="000E01C2">
      <w:pPr>
        <w:pStyle w:val="PL"/>
      </w:pPr>
      <w:r>
        <w:tab/>
        <w:t>imsApplicationReferenceID</w:t>
      </w:r>
      <w:r>
        <w:tab/>
      </w:r>
      <w:r>
        <w:tab/>
      </w:r>
      <w:r>
        <w:tab/>
      </w:r>
      <w:r>
        <w:tab/>
        <w:t>[46] UTF8String OPTIONAL,</w:t>
      </w:r>
    </w:p>
    <w:p w14:paraId="5082AC31" w14:textId="77777777" w:rsidR="000E01C2" w:rsidRDefault="000E01C2" w:rsidP="000E01C2">
      <w:pPr>
        <w:pStyle w:val="PL"/>
      </w:pPr>
      <w:r>
        <w:tab/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INTEGER OPTIONAL,</w:t>
      </w:r>
    </w:p>
    <w:p w14:paraId="4014A7D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reasonHeaders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[48] </w:t>
      </w:r>
      <w:proofErr w:type="spellStart"/>
      <w:r>
        <w:rPr>
          <w:noProof w:val="0"/>
        </w:rPr>
        <w:t>ListOfReasonHeader</w:t>
      </w:r>
      <w:proofErr w:type="spellEnd"/>
      <w:r>
        <w:rPr>
          <w:noProof w:val="0"/>
        </w:rPr>
        <w:t xml:space="preserve"> OPTIONAL,</w:t>
      </w:r>
    </w:p>
    <w:p w14:paraId="7378E835" w14:textId="77777777" w:rsidR="000E01C2" w:rsidRDefault="000E01C2" w:rsidP="000E01C2">
      <w:pPr>
        <w:pStyle w:val="PL"/>
        <w:rPr>
          <w:noProof w:val="0"/>
        </w:rPr>
      </w:pPr>
      <w:r>
        <w:tab/>
        <w:t>initialIMSChargingIdentifier</w:t>
      </w:r>
      <w:r>
        <w:tab/>
      </w:r>
      <w:r>
        <w:tab/>
      </w:r>
      <w:r>
        <w:tab/>
        <w:t xml:space="preserve">[49] </w:t>
      </w:r>
      <w:r>
        <w:rPr>
          <w:noProof w:val="0"/>
        </w:rPr>
        <w:t>IMS-Charging-Identifier OPTIONAL,</w:t>
      </w:r>
    </w:p>
    <w:p w14:paraId="00711D10" w14:textId="77777777" w:rsidR="000E01C2" w:rsidRDefault="000E01C2" w:rsidP="000E01C2">
      <w:pPr>
        <w:pStyle w:val="PL"/>
        <w:rPr>
          <w:noProof w:val="0"/>
        </w:rPr>
      </w:pPr>
      <w:r>
        <w:tab/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[50] </w:t>
      </w:r>
      <w:r>
        <w:rPr>
          <w:noProof w:val="0"/>
        </w:rPr>
        <w:t>SEQUENCE OF NNI-Information OPTIONAL,</w:t>
      </w:r>
    </w:p>
    <w:p w14:paraId="0E74A032" w14:textId="77777777" w:rsidR="000E01C2" w:rsidRDefault="000E01C2" w:rsidP="000E01C2">
      <w:pPr>
        <w:pStyle w:val="PL"/>
      </w:pPr>
      <w:r>
        <w:rPr>
          <w:noProof w:val="0"/>
        </w:rPr>
        <w:tab/>
      </w:r>
      <w:r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[51] UTF8String OPTIONAL,</w:t>
      </w:r>
    </w:p>
    <w:p w14:paraId="2B32462E" w14:textId="77777777" w:rsidR="000E01C2" w:rsidRDefault="000E01C2" w:rsidP="000E01C2">
      <w:pPr>
        <w:pStyle w:val="PL"/>
        <w:rPr>
          <w:noProof w:val="0"/>
        </w:rPr>
      </w:pPr>
      <w:r>
        <w:tab/>
      </w:r>
      <w:proofErr w:type="spellStart"/>
      <w:r>
        <w:rPr>
          <w:noProof w:val="0"/>
        </w:rPr>
        <w:t>imsEmergencyIndicator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[52] NULL OPTIONAL,</w:t>
      </w:r>
    </w:p>
    <w:p w14:paraId="42BB118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imsVisitedNetworkIdentifier</w:t>
      </w:r>
      <w:r>
        <w:tab/>
      </w:r>
      <w:r>
        <w:tab/>
      </w:r>
      <w:r>
        <w:tab/>
      </w:r>
      <w:r>
        <w:tab/>
        <w:t>[53] UTF8String OPTIONAL,</w:t>
      </w:r>
    </w:p>
    <w:p w14:paraId="1D9CAD85" w14:textId="77777777" w:rsidR="000E01C2" w:rsidRDefault="000E01C2" w:rsidP="000E01C2">
      <w:pPr>
        <w:pStyle w:val="PL"/>
      </w:pPr>
      <w:r>
        <w:rPr>
          <w:noProof w:val="0"/>
          <w:lang w:val="en-US"/>
        </w:rP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  <w:t>[54] UTF8String OPTIONAL,</w:t>
      </w:r>
    </w:p>
    <w:p w14:paraId="1EB982F6" w14:textId="77777777" w:rsidR="000E01C2" w:rsidRDefault="000E01C2" w:rsidP="000E01C2">
      <w:pPr>
        <w:pStyle w:val="PL"/>
      </w:pPr>
      <w:r>
        <w:tab/>
        <w:t>sipRouteHeaderTransmitted</w:t>
      </w:r>
      <w:r>
        <w:tab/>
      </w:r>
      <w:r>
        <w:tab/>
      </w:r>
      <w:r>
        <w:tab/>
      </w:r>
      <w:r>
        <w:tab/>
        <w:t>[55] UTF8String OPTIONAL,</w:t>
      </w:r>
    </w:p>
    <w:p w14:paraId="4DE1E152" w14:textId="77777777" w:rsidR="000E01C2" w:rsidRDefault="000E01C2" w:rsidP="000E01C2">
      <w:pPr>
        <w:pStyle w:val="PL"/>
      </w:pPr>
      <w:r>
        <w:tab/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[56] </w:t>
      </w:r>
      <w:proofErr w:type="spellStart"/>
      <w:r>
        <w:rPr>
          <w:noProof w:val="0"/>
          <w:lang w:eastAsia="zh-CN"/>
        </w:rPr>
        <w:t>TAD</w:t>
      </w:r>
      <w:r>
        <w:t>Identifier</w:t>
      </w:r>
      <w:proofErr w:type="spellEnd"/>
      <w:r>
        <w:rPr>
          <w:noProof w:val="0"/>
          <w:lang w:eastAsia="zh-CN"/>
        </w:rPr>
        <w:t xml:space="preserve"> OPTIONAL,</w:t>
      </w:r>
    </w:p>
    <w:p w14:paraId="6D8DEB57" w14:textId="77777777" w:rsidR="000E01C2" w:rsidRDefault="000E01C2" w:rsidP="000E01C2">
      <w:pPr>
        <w:pStyle w:val="PL"/>
        <w:rPr>
          <w:noProof w:val="0"/>
          <w:lang w:val="en-US"/>
        </w:rPr>
      </w:pPr>
      <w:r>
        <w:tab/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[57] </w:t>
      </w:r>
      <w:proofErr w:type="spellStart"/>
      <w:r>
        <w:rPr>
          <w:noProof w:val="0"/>
          <w:lang w:val="en-US"/>
        </w:rPr>
        <w:t>FEIdentifierList</w:t>
      </w:r>
      <w:proofErr w:type="spellEnd"/>
      <w:r>
        <w:rPr>
          <w:noProof w:val="0"/>
          <w:lang w:val="en-US"/>
        </w:rPr>
        <w:t xml:space="preserve"> OPTIONAL</w:t>
      </w:r>
    </w:p>
    <w:p w14:paraId="788A5FAA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6F84EEB9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59C713AF" w14:textId="77777777" w:rsidR="000E01C2" w:rsidRDefault="000E01C2" w:rsidP="000E01C2">
      <w:pPr>
        <w:pStyle w:val="PL"/>
        <w:rPr>
          <w:noProof w:val="0"/>
        </w:rPr>
      </w:pPr>
    </w:p>
    <w:p w14:paraId="454B10B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6BCE1FA3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QFI Container Information</w:t>
      </w:r>
    </w:p>
    <w:p w14:paraId="5DA0AF8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787A4C2B" w14:textId="77777777" w:rsidR="000E01C2" w:rsidRDefault="000E01C2" w:rsidP="000E01C2">
      <w:pPr>
        <w:pStyle w:val="PL"/>
        <w:rPr>
          <w:noProof w:val="0"/>
        </w:rPr>
      </w:pPr>
    </w:p>
    <w:p w14:paraId="06C8F912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707ED4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36275A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1ECA645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 OPTIONAL,</w:t>
      </w:r>
    </w:p>
    <w:p w14:paraId="5578142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AA9FEF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6A86CE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665D17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B21F1B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042BC6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B422A1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4564F9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5E37F80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433B3E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E8AADE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593EDEE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BF9DED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BE5D9C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5BE0B00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55CE361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62FCFA1F" w14:textId="77777777" w:rsidR="000E01C2" w:rsidRDefault="000E01C2" w:rsidP="000E01C2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E14703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11210E7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QoSCharacteristics</w:t>
      </w:r>
      <w:proofErr w:type="spellEnd"/>
      <w:r>
        <w:rPr>
          <w:noProof w:val="0"/>
        </w:rPr>
        <w:t xml:space="preserve"> OPTIONAL,</w:t>
      </w:r>
    </w:p>
    <w:p w14:paraId="3C3414E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513254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3A891D0F" w14:textId="77777777" w:rsidR="000E01C2" w:rsidRDefault="000E01C2" w:rsidP="000E01C2">
      <w:pPr>
        <w:pStyle w:val="PL"/>
        <w:rPr>
          <w:noProof w:val="0"/>
        </w:rPr>
      </w:pPr>
    </w:p>
    <w:p w14:paraId="392C9840" w14:textId="77777777" w:rsidR="000E01C2" w:rsidRDefault="000E01C2" w:rsidP="000E01C2">
      <w:pPr>
        <w:pStyle w:val="PL"/>
        <w:rPr>
          <w:noProof w:val="0"/>
        </w:rPr>
      </w:pPr>
    </w:p>
    <w:p w14:paraId="7ED993E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7C0B2DA0" w14:textId="77777777" w:rsidR="000E01C2" w:rsidRDefault="000E01C2" w:rsidP="000E01C2">
      <w:pPr>
        <w:pStyle w:val="PL"/>
        <w:rPr>
          <w:noProof w:val="0"/>
        </w:rPr>
      </w:pPr>
    </w:p>
    <w:p w14:paraId="53E23BF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2922B79D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33EACFD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523326D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66F75B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A</w:t>
      </w:r>
    </w:p>
    <w:p w14:paraId="7C2C165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617E2A" w14:textId="77777777" w:rsidR="000E01C2" w:rsidRDefault="000E01C2" w:rsidP="000E01C2">
      <w:pPr>
        <w:pStyle w:val="PL"/>
        <w:rPr>
          <w:noProof w:val="0"/>
        </w:rPr>
      </w:pPr>
    </w:p>
    <w:p w14:paraId="3131EF98" w14:textId="77777777" w:rsidR="000E01C2" w:rsidRDefault="000E01C2" w:rsidP="000E01C2">
      <w:pPr>
        <w:pStyle w:val="PL"/>
        <w:rPr>
          <w:noProof w:val="0"/>
        </w:rPr>
      </w:pPr>
    </w:p>
    <w:p w14:paraId="63C167FE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AFChargingID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0DBF69F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0350274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4FEC74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2EA58A" w14:textId="77777777" w:rsidR="000E01C2" w:rsidRDefault="000E01C2" w:rsidP="000E01C2">
      <w:pPr>
        <w:pStyle w:val="PL"/>
        <w:rPr>
          <w:noProof w:val="0"/>
        </w:rPr>
      </w:pPr>
    </w:p>
    <w:p w14:paraId="71916DF4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AgeOfLocationInformation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3342D23" w14:textId="77777777" w:rsidR="000E01C2" w:rsidRDefault="000E01C2" w:rsidP="000E01C2">
      <w:pPr>
        <w:pStyle w:val="PL"/>
        <w:rPr>
          <w:noProof w:val="0"/>
        </w:rPr>
      </w:pPr>
    </w:p>
    <w:p w14:paraId="33B48F87" w14:textId="77777777" w:rsidR="000E01C2" w:rsidRDefault="000E01C2" w:rsidP="000E01C2">
      <w:pPr>
        <w:pStyle w:val="PL"/>
        <w:rPr>
          <w:noProof w:val="0"/>
        </w:rPr>
      </w:pPr>
    </w:p>
    <w:p w14:paraId="30F2F29B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351DF8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26F81E5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17B1F98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21BD9F49" w14:textId="77777777" w:rsidR="000E01C2" w:rsidRDefault="000E01C2" w:rsidP="000E01C2">
      <w:pPr>
        <w:pStyle w:val="PL"/>
      </w:pPr>
      <w:r>
        <w:tab/>
        <w:t>sHUTTINGDOWN (2)</w:t>
      </w:r>
    </w:p>
    <w:p w14:paraId="029469B2" w14:textId="77777777" w:rsidR="000E01C2" w:rsidRDefault="000E01C2" w:rsidP="000E01C2">
      <w:pPr>
        <w:pStyle w:val="PL"/>
        <w:rPr>
          <w:noProof w:val="0"/>
        </w:rPr>
      </w:pPr>
    </w:p>
    <w:p w14:paraId="12A791A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418B9228" w14:textId="77777777" w:rsidR="000E01C2" w:rsidRDefault="000E01C2" w:rsidP="000E01C2">
      <w:pPr>
        <w:pStyle w:val="PL"/>
        <w:rPr>
          <w:noProof w:val="0"/>
        </w:rPr>
      </w:pPr>
    </w:p>
    <w:p w14:paraId="2272D4E3" w14:textId="77777777" w:rsidR="000E01C2" w:rsidRDefault="000E01C2" w:rsidP="000E01C2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AccessType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A5DBF7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986F82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EA7AF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37BE8D7" w14:textId="77777777" w:rsidR="000E01C2" w:rsidRDefault="000E01C2" w:rsidP="000E01C2">
      <w:pPr>
        <w:pStyle w:val="PL"/>
        <w:rPr>
          <w:noProof w:val="0"/>
        </w:rPr>
      </w:pPr>
    </w:p>
    <w:p w14:paraId="33A03FD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5BF1798" w14:textId="77777777" w:rsidR="000E01C2" w:rsidRDefault="000E01C2" w:rsidP="000E01C2">
      <w:pPr>
        <w:pStyle w:val="PL"/>
        <w:rPr>
          <w:noProof w:val="0"/>
        </w:rPr>
      </w:pPr>
    </w:p>
    <w:p w14:paraId="2EF8E3EF" w14:textId="77777777" w:rsidR="000E01C2" w:rsidRDefault="000E01C2" w:rsidP="000E01C2">
      <w:pPr>
        <w:pStyle w:val="PL"/>
        <w:rPr>
          <w:noProof w:val="0"/>
        </w:rPr>
      </w:pPr>
    </w:p>
    <w:p w14:paraId="1D4D06C4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F0956D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1455FE9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42153B2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preemptionCapability</w:t>
      </w:r>
      <w:r>
        <w:rPr>
          <w:noProof w:val="0"/>
        </w:rPr>
        <w:tab/>
        <w:t xml:space="preserve">[2] </w:t>
      </w:r>
      <w:r>
        <w:t>PreemptionCapability</w:t>
      </w:r>
      <w:r>
        <w:rPr>
          <w:noProof w:val="0"/>
        </w:rPr>
        <w:t>,</w:t>
      </w:r>
    </w:p>
    <w:p w14:paraId="438A2B0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preemptionVulnerability</w:t>
      </w:r>
      <w:r>
        <w:rPr>
          <w:noProof w:val="0"/>
        </w:rPr>
        <w:tab/>
        <w:t xml:space="preserve">[3] </w:t>
      </w:r>
      <w:r>
        <w:t>PreemptionVulnerability</w:t>
      </w:r>
    </w:p>
    <w:p w14:paraId="26A123F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EEDFA66" w14:textId="77777777" w:rsidR="000E01C2" w:rsidRDefault="000E01C2" w:rsidP="000E01C2">
      <w:pPr>
        <w:pStyle w:val="PL"/>
        <w:rPr>
          <w:noProof w:val="0"/>
        </w:rPr>
      </w:pPr>
    </w:p>
    <w:p w14:paraId="5AABE6F5" w14:textId="77777777" w:rsidR="000E01C2" w:rsidRDefault="000E01C2" w:rsidP="000E01C2">
      <w:pPr>
        <w:pStyle w:val="PL"/>
        <w:rPr>
          <w:noProof w:val="0"/>
        </w:rPr>
      </w:pPr>
      <w:proofErr w:type="gramStart"/>
      <w:r>
        <w:rPr>
          <w:noProof w:val="0"/>
        </w:rPr>
        <w:t>AMFID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(SIZE(3..6))</w:t>
      </w:r>
    </w:p>
    <w:p w14:paraId="0FC81EE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14:paraId="0B56F604" w14:textId="77777777" w:rsidR="000E01C2" w:rsidRDefault="000E01C2" w:rsidP="000E01C2">
      <w:pPr>
        <w:pStyle w:val="PL"/>
      </w:pPr>
      <w:r>
        <w:rPr>
          <w:noProof w:val="0"/>
        </w:rPr>
        <w:t xml:space="preserve">-- Any byte following the 3 first shall be set </w:t>
      </w:r>
      <w:proofErr w:type="gramStart"/>
      <w:r>
        <w:rPr>
          <w:noProof w:val="0"/>
        </w:rPr>
        <w:t>to ”</w:t>
      </w:r>
      <w:proofErr w:type="gramEnd"/>
      <w:r>
        <w:rPr>
          <w:noProof w:val="0"/>
        </w:rPr>
        <w:t>F”</w:t>
      </w:r>
    </w:p>
    <w:p w14:paraId="2228A65C" w14:textId="77777777" w:rsidR="000E01C2" w:rsidRDefault="000E01C2" w:rsidP="000E01C2">
      <w:pPr>
        <w:pStyle w:val="PL"/>
      </w:pPr>
    </w:p>
    <w:p w14:paraId="0C82E606" w14:textId="77777777" w:rsidR="000E01C2" w:rsidRDefault="000E01C2" w:rsidP="000E01C2">
      <w:pPr>
        <w:pStyle w:val="PL"/>
      </w:pPr>
      <w:proofErr w:type="gramStart"/>
      <w:r>
        <w:t>AmfUeNgapId</w:t>
      </w:r>
      <w:r>
        <w:tab/>
      </w:r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INTEGER</w:t>
      </w:r>
    </w:p>
    <w:p w14:paraId="14BF3C6A" w14:textId="77777777" w:rsidR="000E01C2" w:rsidRDefault="000E01C2" w:rsidP="000E01C2">
      <w:pPr>
        <w:pStyle w:val="PL"/>
      </w:pPr>
    </w:p>
    <w:p w14:paraId="077D65E2" w14:textId="77777777" w:rsidR="000E01C2" w:rsidRDefault="000E01C2" w:rsidP="000E01C2">
      <w:pPr>
        <w:pStyle w:val="PL"/>
      </w:pPr>
      <w:r>
        <w:t>APIResultCode</w:t>
      </w:r>
      <w:r>
        <w:tab/>
        <w:t>::= INTEGER</w:t>
      </w:r>
    </w:p>
    <w:p w14:paraId="70BA4B7E" w14:textId="77777777" w:rsidR="000E01C2" w:rsidRDefault="000E01C2" w:rsidP="000E01C2">
      <w:pPr>
        <w:pStyle w:val="PL"/>
      </w:pPr>
      <w:r>
        <w:t>--</w:t>
      </w:r>
    </w:p>
    <w:p w14:paraId="35EF0A0C" w14:textId="77777777" w:rsidR="000E01C2" w:rsidRDefault="000E01C2" w:rsidP="000E01C2">
      <w:pPr>
        <w:pStyle w:val="PL"/>
      </w:pPr>
      <w:r>
        <w:t>-- See specific API for more information</w:t>
      </w:r>
    </w:p>
    <w:p w14:paraId="2E615024" w14:textId="77777777" w:rsidR="000E01C2" w:rsidRDefault="000E01C2" w:rsidP="000E01C2">
      <w:pPr>
        <w:pStyle w:val="PL"/>
      </w:pPr>
      <w:r>
        <w:t>--</w:t>
      </w:r>
    </w:p>
    <w:p w14:paraId="664C507D" w14:textId="77777777" w:rsidR="000E01C2" w:rsidRDefault="000E01C2" w:rsidP="000E01C2">
      <w:pPr>
        <w:pStyle w:val="PL"/>
        <w:rPr>
          <w:noProof w:val="0"/>
        </w:rPr>
      </w:pPr>
      <w:proofErr w:type="gramStart"/>
      <w:r>
        <w:rPr>
          <w:noProof w:val="0"/>
        </w:rPr>
        <w:t>Area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8B8BC5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021DB21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[0] SEQUENCE OF TAC OPTIONAL,</w:t>
      </w:r>
    </w:p>
    <w:p w14:paraId="4845F27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areaCode</w:t>
      </w:r>
      <w:r>
        <w:rPr>
          <w:noProof w:val="0"/>
        </w:rPr>
        <w:tab/>
        <w:t>[1] OCTET STRING</w:t>
      </w:r>
      <w:r>
        <w:t xml:space="preserve"> </w:t>
      </w:r>
      <w:r>
        <w:rPr>
          <w:noProof w:val="0"/>
        </w:rPr>
        <w:t>OPTIONAL</w:t>
      </w:r>
    </w:p>
    <w:p w14:paraId="3E72F44E" w14:textId="77777777" w:rsidR="000E01C2" w:rsidRDefault="000E01C2" w:rsidP="000E01C2">
      <w:pPr>
        <w:pStyle w:val="PL"/>
        <w:rPr>
          <w:noProof w:val="0"/>
        </w:rPr>
      </w:pPr>
    </w:p>
    <w:p w14:paraId="5B132C9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9A2E8BD" w14:textId="77777777" w:rsidR="000E01C2" w:rsidRDefault="000E01C2" w:rsidP="000E01C2">
      <w:pPr>
        <w:pStyle w:val="PL"/>
        <w:rPr>
          <w:noProof w:val="0"/>
        </w:rPr>
      </w:pPr>
    </w:p>
    <w:p w14:paraId="49C75780" w14:textId="77777777" w:rsidR="000E01C2" w:rsidRDefault="000E01C2" w:rsidP="000E01C2">
      <w:pPr>
        <w:pStyle w:val="PL"/>
        <w:rPr>
          <w:noProof w:val="0"/>
        </w:rPr>
      </w:pPr>
    </w:p>
    <w:p w14:paraId="7F74B638" w14:textId="77777777" w:rsidR="000E01C2" w:rsidRDefault="000E01C2" w:rsidP="000E01C2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ATSSSCapability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B7F71B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233943C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6EA172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D867E7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BAF8D6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48CF8167" w14:textId="77777777" w:rsidR="000E01C2" w:rsidRDefault="000E01C2" w:rsidP="000E01C2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5BA42B0D" w14:textId="77777777" w:rsidR="000E01C2" w:rsidRDefault="000E01C2" w:rsidP="000E01C2">
      <w:pPr>
        <w:pStyle w:val="PL"/>
        <w:rPr>
          <w:noProof w:val="0"/>
        </w:rPr>
      </w:pPr>
    </w:p>
    <w:p w14:paraId="44147B5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60CDC9B2" w14:textId="77777777" w:rsidR="000E01C2" w:rsidRDefault="000E01C2" w:rsidP="000E01C2">
      <w:pPr>
        <w:pStyle w:val="PL"/>
        <w:rPr>
          <w:noProof w:val="0"/>
        </w:rPr>
      </w:pPr>
    </w:p>
    <w:p w14:paraId="51BF97DE" w14:textId="77777777" w:rsidR="000E01C2" w:rsidRDefault="000E01C2" w:rsidP="000E01C2">
      <w:pPr>
        <w:pStyle w:val="PL"/>
      </w:pPr>
    </w:p>
    <w:p w14:paraId="3E31F032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CD8921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B6A6E9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7D20E9E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B9F6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345516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 OPTIONAL,</w:t>
      </w:r>
    </w:p>
    <w:p w14:paraId="7550C23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3638BEF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3A028F5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averWindow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0F423B1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maxDataBurstVol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7AE11766" w14:textId="77777777" w:rsidR="000E01C2" w:rsidRDefault="000E01C2" w:rsidP="000E01C2">
      <w:pPr>
        <w:pStyle w:val="PL"/>
      </w:pPr>
      <w:r>
        <w:rPr>
          <w:noProof w:val="0"/>
        </w:rPr>
        <w:t>}</w:t>
      </w:r>
    </w:p>
    <w:p w14:paraId="284B998B" w14:textId="77777777" w:rsidR="000E01C2" w:rsidRDefault="000E01C2" w:rsidP="000E01C2">
      <w:pPr>
        <w:pStyle w:val="PL"/>
        <w:rPr>
          <w:noProof w:val="0"/>
        </w:rPr>
      </w:pPr>
    </w:p>
    <w:p w14:paraId="774E3C2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661855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B</w:t>
      </w:r>
    </w:p>
    <w:p w14:paraId="5AC0340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99688F" w14:textId="77777777" w:rsidR="000E01C2" w:rsidRDefault="000E01C2" w:rsidP="000E01C2">
      <w:pPr>
        <w:pStyle w:val="PL"/>
        <w:rPr>
          <w:noProof w:val="0"/>
        </w:rPr>
      </w:pPr>
    </w:p>
    <w:p w14:paraId="0A4CF245" w14:textId="77777777" w:rsidR="000E01C2" w:rsidRDefault="000E01C2" w:rsidP="000E01C2">
      <w:pPr>
        <w:pStyle w:val="PL"/>
        <w:rPr>
          <w:noProof w:val="0"/>
        </w:rPr>
      </w:pPr>
      <w:proofErr w:type="gramStart"/>
      <w:r>
        <w:rPr>
          <w:noProof w:val="0"/>
        </w:rPr>
        <w:t>Bitrate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4F6FD0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551B8E" w14:textId="77777777" w:rsidR="000E01C2" w:rsidRDefault="000E01C2" w:rsidP="000E01C2">
      <w:pPr>
        <w:pStyle w:val="PL"/>
        <w:rPr>
          <w:noProof w:val="0"/>
        </w:rPr>
      </w:pPr>
      <w:proofErr w:type="gramStart"/>
      <w:r>
        <w:rPr>
          <w:noProof w:val="0"/>
        </w:rPr>
        <w:t>--  See</w:t>
      </w:r>
      <w:proofErr w:type="gramEnd"/>
      <w:r>
        <w:rPr>
          <w:noProof w:val="0"/>
        </w:rPr>
        <w:t xml:space="preserve"> 3GPP TS 29.571 [249] Bitrate data type.</w:t>
      </w:r>
    </w:p>
    <w:p w14:paraId="260EEAA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4D013B" w14:textId="77777777" w:rsidR="000E01C2" w:rsidRDefault="000E01C2" w:rsidP="000E01C2">
      <w:pPr>
        <w:pStyle w:val="PL"/>
        <w:rPr>
          <w:noProof w:val="0"/>
        </w:rPr>
      </w:pPr>
    </w:p>
    <w:p w14:paraId="1634F1E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2FF61F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</w:t>
      </w:r>
    </w:p>
    <w:p w14:paraId="3301AB4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14761E" w14:textId="77777777" w:rsidR="000E01C2" w:rsidRDefault="000E01C2" w:rsidP="000E01C2">
      <w:pPr>
        <w:pStyle w:val="PL"/>
      </w:pPr>
    </w:p>
    <w:p w14:paraId="460446FF" w14:textId="77777777" w:rsidR="000E01C2" w:rsidRDefault="000E01C2" w:rsidP="000E01C2">
      <w:pPr>
        <w:pStyle w:val="PL"/>
        <w:rPr>
          <w:noProof w:val="0"/>
        </w:rPr>
      </w:pPr>
    </w:p>
    <w:p w14:paraId="2D248645" w14:textId="77777777" w:rsidR="000E01C2" w:rsidRDefault="000E01C2" w:rsidP="000E01C2">
      <w:pPr>
        <w:pStyle w:val="PL"/>
        <w:rPr>
          <w:noProof w:val="0"/>
        </w:rPr>
      </w:pPr>
      <w:proofErr w:type="gramStart"/>
      <w:r>
        <w:t>CellGlobalId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D3FD28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47CF14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  <w:lang w:eastAsia="zh-CN"/>
        </w:rPr>
        <w:t>plmnId</w:t>
      </w:r>
      <w:proofErr w:type="spellEnd"/>
      <w:r>
        <w:rPr>
          <w:noProof w:val="0"/>
        </w:rPr>
        <w:t xml:space="preserve">             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PLMN-Id</w:t>
      </w:r>
      <w:r>
        <w:rPr>
          <w:noProof w:val="0"/>
        </w:rPr>
        <w:t>,</w:t>
      </w:r>
    </w:p>
    <w:p w14:paraId="0841992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lac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Lac,</w:t>
      </w:r>
    </w:p>
    <w:p w14:paraId="579D048B" w14:textId="77777777" w:rsidR="000E01C2" w:rsidRDefault="000E01C2" w:rsidP="000E01C2">
      <w:pPr>
        <w:pStyle w:val="PL"/>
        <w:tabs>
          <w:tab w:val="clear" w:pos="2688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cellId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>
        <w:t xml:space="preserve"> </w:t>
      </w:r>
      <w:proofErr w:type="spellStart"/>
      <w:r>
        <w:rPr>
          <w:noProof w:val="0"/>
        </w:rPr>
        <w:t>CellId</w:t>
      </w:r>
      <w:proofErr w:type="spellEnd"/>
    </w:p>
    <w:p w14:paraId="3DC43C1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C42E26D" w14:textId="77777777" w:rsidR="000E01C2" w:rsidRDefault="000E01C2" w:rsidP="000E01C2">
      <w:pPr>
        <w:pStyle w:val="PL"/>
        <w:rPr>
          <w:noProof w:val="0"/>
          <w:lang w:eastAsia="zh-CN"/>
        </w:rPr>
      </w:pPr>
    </w:p>
    <w:p w14:paraId="1CF54ACA" w14:textId="77777777" w:rsidR="000E01C2" w:rsidRDefault="000E01C2" w:rsidP="000E01C2">
      <w:pPr>
        <w:pStyle w:val="PL"/>
        <w:rPr>
          <w:noProof w:val="0"/>
          <w:lang w:eastAsia="zh-CN"/>
        </w:rPr>
      </w:pPr>
    </w:p>
    <w:p w14:paraId="0942DD09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CellId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652657D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04CE7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27077C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AFE602" w14:textId="77777777" w:rsidR="000E01C2" w:rsidRDefault="000E01C2" w:rsidP="000E01C2">
      <w:pPr>
        <w:pStyle w:val="PL"/>
        <w:rPr>
          <w:noProof w:val="0"/>
        </w:rPr>
      </w:pPr>
    </w:p>
    <w:p w14:paraId="5A17B6F6" w14:textId="77777777" w:rsidR="000E01C2" w:rsidRDefault="000E01C2" w:rsidP="000E01C2">
      <w:pPr>
        <w:pStyle w:val="PL"/>
        <w:rPr>
          <w:noProof w:val="0"/>
        </w:rPr>
      </w:pPr>
    </w:p>
    <w:p w14:paraId="5AD2EC35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ChargingSessionIdentifier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8BC9C3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32.290 [57] for details.</w:t>
      </w:r>
    </w:p>
    <w:p w14:paraId="26C210EC" w14:textId="77777777" w:rsidR="000E01C2" w:rsidRDefault="000E01C2" w:rsidP="000E01C2">
      <w:pPr>
        <w:pStyle w:val="PL"/>
      </w:pPr>
    </w:p>
    <w:p w14:paraId="7E0FFBE2" w14:textId="77777777" w:rsidR="000E01C2" w:rsidRDefault="000E01C2" w:rsidP="000E01C2">
      <w:pPr>
        <w:pStyle w:val="PL"/>
        <w:rPr>
          <w:noProof w:val="0"/>
        </w:rPr>
      </w:pPr>
      <w:r>
        <w:t>CoreNetworkType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63EF84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8C67F7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216199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4E0391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8FA86EA" w14:textId="77777777" w:rsidR="000E01C2" w:rsidRDefault="000E01C2" w:rsidP="000E01C2">
      <w:pPr>
        <w:pStyle w:val="PL"/>
        <w:rPr>
          <w:noProof w:val="0"/>
        </w:rPr>
      </w:pPr>
    </w:p>
    <w:p w14:paraId="7E167FE4" w14:textId="77777777" w:rsidR="000E01C2" w:rsidRDefault="000E01C2" w:rsidP="000E01C2">
      <w:pPr>
        <w:pStyle w:val="PL"/>
        <w:rPr>
          <w:noProof w:val="0"/>
        </w:rPr>
      </w:pPr>
    </w:p>
    <w:p w14:paraId="403559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BA06BC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D</w:t>
      </w:r>
    </w:p>
    <w:p w14:paraId="50A14C3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F4AADF" w14:textId="77777777" w:rsidR="000E01C2" w:rsidRDefault="000E01C2" w:rsidP="000E01C2">
      <w:pPr>
        <w:pStyle w:val="PL"/>
        <w:rPr>
          <w:noProof w:val="0"/>
        </w:rPr>
      </w:pPr>
    </w:p>
    <w:p w14:paraId="034C1A43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1998296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7D7801B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7FE6E96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5893F9B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3FDED1D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62251D70" w14:textId="77777777" w:rsidR="000E01C2" w:rsidRDefault="000E01C2" w:rsidP="000E01C2">
      <w:pPr>
        <w:pStyle w:val="PL"/>
        <w:rPr>
          <w:noProof w:val="0"/>
        </w:rPr>
      </w:pPr>
    </w:p>
    <w:p w14:paraId="44E746F3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7799BC6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5FDCC8D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412378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9E8F1D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89276A2" w14:textId="77777777" w:rsidR="000E01C2" w:rsidRDefault="000E01C2" w:rsidP="000E01C2">
      <w:pPr>
        <w:pStyle w:val="PL"/>
        <w:rPr>
          <w:noProof w:val="0"/>
        </w:rPr>
      </w:pPr>
    </w:p>
    <w:p w14:paraId="65DE0129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0DF79B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684CD93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736D3B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D66376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15675AC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9127CA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543FB6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C0FE91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96D24CA" w14:textId="77777777" w:rsidR="000E01C2" w:rsidRDefault="000E01C2" w:rsidP="000E01C2">
      <w:pPr>
        <w:pStyle w:val="PL"/>
        <w:rPr>
          <w:noProof w:val="0"/>
        </w:rPr>
      </w:pPr>
    </w:p>
    <w:p w14:paraId="2B293DB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315145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E</w:t>
      </w:r>
    </w:p>
    <w:p w14:paraId="4707C25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B6A01B" w14:textId="77777777" w:rsidR="000E01C2" w:rsidRDefault="000E01C2" w:rsidP="000E01C2">
      <w:pPr>
        <w:pStyle w:val="PL"/>
        <w:rPr>
          <w:noProof w:val="0"/>
        </w:rPr>
      </w:pPr>
    </w:p>
    <w:p w14:paraId="6C28D6E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C8D3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46D6E9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384921" w14:textId="77777777" w:rsidR="000E01C2" w:rsidRDefault="000E01C2" w:rsidP="000E01C2">
      <w:pPr>
        <w:pStyle w:val="PL"/>
        <w:rPr>
          <w:noProof w:val="0"/>
        </w:rPr>
      </w:pPr>
    </w:p>
    <w:p w14:paraId="3B5A729F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ENbId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7EC0C5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A3140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C43BB3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7D710331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ExternalGroupIdentifier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7394583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09726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E7792D9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</w:t>
      </w:r>
    </w:p>
    <w:p w14:paraId="1C493ABE" w14:textId="77777777" w:rsidR="000E01C2" w:rsidRDefault="000E01C2" w:rsidP="000E01C2">
      <w:pPr>
        <w:pStyle w:val="PL"/>
        <w:rPr>
          <w:noProof w:val="0"/>
          <w:lang w:val="fr-FR"/>
        </w:rPr>
      </w:pPr>
    </w:p>
    <w:p w14:paraId="405F4F6F" w14:textId="77777777" w:rsidR="000E01C2" w:rsidRDefault="000E01C2" w:rsidP="000E01C2">
      <w:pPr>
        <w:pStyle w:val="PL"/>
        <w:rPr>
          <w:noProof w:val="0"/>
          <w:lang w:val="fr-FR"/>
        </w:rPr>
      </w:pPr>
    </w:p>
    <w:p w14:paraId="237728F2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EutraLocation</w:t>
      </w:r>
      <w:r>
        <w:rPr>
          <w:noProof w:val="0"/>
          <w:lang w:val="fr-FR"/>
        </w:rPr>
        <w:tab/>
        <w:t>::= SEQUENCE</w:t>
      </w:r>
    </w:p>
    <w:p w14:paraId="2D6A9AAA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{</w:t>
      </w:r>
    </w:p>
    <w:p w14:paraId="6DBC41EC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tai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[0] TAI OPTIONAL,</w:t>
      </w:r>
    </w:p>
    <w:p w14:paraId="6A39F697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ecgi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[1] Ecgi OPTIONAL,</w:t>
      </w:r>
    </w:p>
    <w:p w14:paraId="4CB5E26F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ageOfLocationInformation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[3] AgeOfLocationInformation OPTIONAL,</w:t>
      </w:r>
    </w:p>
    <w:p w14:paraId="78BCA585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ueLocationTimestamp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[4] TimeStamp OPTIONAL,</w:t>
      </w:r>
    </w:p>
    <w:p w14:paraId="7826E06A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geographicalInformation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[5] GeographicalInformation</w:t>
      </w:r>
      <w:r>
        <w:rPr>
          <w:noProof w:val="0"/>
          <w:lang w:val="fr-FR"/>
        </w:rPr>
        <w:tab/>
        <w:t>OPTIONAL,</w:t>
      </w:r>
    </w:p>
    <w:p w14:paraId="067C4184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geodeticInformation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[6] GeodeticInformation OPTIONAL,</w:t>
      </w:r>
    </w:p>
    <w:p w14:paraId="67EA13EE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globalNgenbId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[7] GlobalRanNodeId OPTIONAL,</w:t>
      </w:r>
    </w:p>
    <w:p w14:paraId="1A0B8D65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globalENbId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[8] GlobalRanNodeId OPTIONAL</w:t>
      </w:r>
    </w:p>
    <w:p w14:paraId="483C1FCD" w14:textId="77777777" w:rsidR="000E01C2" w:rsidRDefault="000E01C2" w:rsidP="000E01C2">
      <w:pPr>
        <w:pStyle w:val="PL"/>
        <w:rPr>
          <w:noProof w:val="0"/>
          <w:lang w:val="fr-FR"/>
        </w:rPr>
      </w:pPr>
    </w:p>
    <w:p w14:paraId="459CD99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D54085D" w14:textId="77777777" w:rsidR="000E01C2" w:rsidRDefault="000E01C2" w:rsidP="000E01C2">
      <w:pPr>
        <w:pStyle w:val="PL"/>
        <w:rPr>
          <w:noProof w:val="0"/>
        </w:rPr>
      </w:pPr>
    </w:p>
    <w:p w14:paraId="0BD1AC75" w14:textId="77777777" w:rsidR="000E01C2" w:rsidRDefault="000E01C2" w:rsidP="000E01C2">
      <w:pPr>
        <w:pStyle w:val="PL"/>
        <w:rPr>
          <w:noProof w:val="0"/>
        </w:rPr>
      </w:pPr>
    </w:p>
    <w:p w14:paraId="05D1C1B9" w14:textId="77777777" w:rsidR="000E01C2" w:rsidRDefault="000E01C2" w:rsidP="000E01C2">
      <w:pPr>
        <w:pStyle w:val="PL"/>
        <w:rPr>
          <w:noProof w:val="0"/>
        </w:rPr>
      </w:pPr>
    </w:p>
    <w:p w14:paraId="5B01990B" w14:textId="77777777" w:rsidR="000E01C2" w:rsidRDefault="000E01C2" w:rsidP="000E01C2">
      <w:pPr>
        <w:pStyle w:val="PL"/>
        <w:rPr>
          <w:noProof w:val="0"/>
        </w:rPr>
      </w:pPr>
    </w:p>
    <w:p w14:paraId="675915BB" w14:textId="77777777" w:rsidR="000E01C2" w:rsidRDefault="000E01C2" w:rsidP="000E01C2">
      <w:pPr>
        <w:pStyle w:val="PL"/>
        <w:rPr>
          <w:noProof w:val="0"/>
        </w:rPr>
      </w:pPr>
    </w:p>
    <w:p w14:paraId="5FA3A5D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rPr>
          <w:lang w:eastAsia="en-GB"/>
        </w:rPr>
        <w:t>SEQUENCE</w:t>
      </w:r>
    </w:p>
    <w:p w14:paraId="241EDD9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F279636" w14:textId="77777777" w:rsidR="000E01C2" w:rsidRDefault="000E01C2" w:rsidP="000E01C2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3CBA83D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5A6089FF" w14:textId="77777777" w:rsidR="000E01C2" w:rsidRDefault="000E01C2" w:rsidP="000E01C2">
      <w:pPr>
        <w:pStyle w:val="PL"/>
        <w:rPr>
          <w:noProof w:val="0"/>
        </w:rPr>
      </w:pPr>
    </w:p>
    <w:p w14:paraId="449AF2FF" w14:textId="77777777" w:rsidR="000E01C2" w:rsidRDefault="000E01C2" w:rsidP="000E01C2">
      <w:pPr>
        <w:pStyle w:val="PL"/>
        <w:rPr>
          <w:noProof w:val="0"/>
        </w:rPr>
      </w:pPr>
    </w:p>
    <w:p w14:paraId="0769080B" w14:textId="77777777" w:rsidR="000E01C2" w:rsidRDefault="000E01C2" w:rsidP="000E01C2">
      <w:pPr>
        <w:pStyle w:val="PL"/>
        <w:rPr>
          <w:noProof w:val="0"/>
        </w:rPr>
      </w:pPr>
    </w:p>
    <w:p w14:paraId="6366349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FC26DF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F</w:t>
      </w:r>
    </w:p>
    <w:p w14:paraId="7E6C24A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C82817" w14:textId="77777777" w:rsidR="000E01C2" w:rsidRDefault="000E01C2" w:rsidP="000E01C2">
      <w:pPr>
        <w:pStyle w:val="PL"/>
        <w:rPr>
          <w:noProof w:val="0"/>
        </w:rPr>
      </w:pPr>
    </w:p>
    <w:p w14:paraId="3AB6BE04" w14:textId="77777777" w:rsidR="000E01C2" w:rsidRDefault="000E01C2" w:rsidP="000E01C2">
      <w:pPr>
        <w:pStyle w:val="PL"/>
        <w:rPr>
          <w:noProof w:val="0"/>
        </w:rPr>
      </w:pPr>
      <w:proofErr w:type="gramStart"/>
      <w:r>
        <w:t>FiveGMMCapability</w:t>
      </w:r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0FA47A1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EDA27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E7FB48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3EA44C" w14:textId="77777777" w:rsidR="000E01C2" w:rsidRDefault="000E01C2" w:rsidP="000E01C2">
      <w:pPr>
        <w:pStyle w:val="PL"/>
        <w:rPr>
          <w:noProof w:val="0"/>
        </w:rPr>
      </w:pPr>
    </w:p>
    <w:p w14:paraId="3231C2FD" w14:textId="77777777" w:rsidR="000E01C2" w:rsidRDefault="000E01C2" w:rsidP="000E01C2">
      <w:pPr>
        <w:pStyle w:val="PL"/>
        <w:rPr>
          <w:noProof w:val="0"/>
          <w:snapToGrid w:val="0"/>
        </w:rPr>
      </w:pPr>
      <w:proofErr w:type="gramStart"/>
      <w:r>
        <w:t>FiveGMmCause</w:t>
      </w:r>
      <w:r>
        <w:tab/>
      </w:r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INTEGER</w:t>
      </w:r>
    </w:p>
    <w:p w14:paraId="3A12336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4B124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4608B3B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E3345E" w14:textId="77777777" w:rsidR="000E01C2" w:rsidRDefault="000E01C2" w:rsidP="000E01C2">
      <w:pPr>
        <w:pStyle w:val="PL"/>
        <w:rPr>
          <w:noProof w:val="0"/>
          <w:snapToGrid w:val="0"/>
        </w:rPr>
      </w:pPr>
    </w:p>
    <w:p w14:paraId="655CDF86" w14:textId="77777777" w:rsidR="000E01C2" w:rsidRDefault="000E01C2" w:rsidP="000E01C2">
      <w:pPr>
        <w:pStyle w:val="PL"/>
        <w:rPr>
          <w:noProof w:val="0"/>
        </w:rPr>
      </w:pPr>
    </w:p>
    <w:p w14:paraId="36F80EAB" w14:textId="77777777" w:rsidR="000E01C2" w:rsidRDefault="000E01C2" w:rsidP="000E01C2">
      <w:pPr>
        <w:pStyle w:val="PL"/>
        <w:rPr>
          <w:noProof w:val="0"/>
        </w:rPr>
      </w:pPr>
    </w:p>
    <w:p w14:paraId="65577AAE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80A46C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6D49BA1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07441D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0DE3B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AE6AA5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 OPTIONAL,</w:t>
      </w:r>
    </w:p>
    <w:p w14:paraId="7E20CB66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ab/>
      </w:r>
      <w:proofErr w:type="spellStart"/>
      <w:r>
        <w:rPr>
          <w:noProof w:val="0"/>
          <w:lang w:val="en-US"/>
        </w:rPr>
        <w:t>aRP</w:t>
      </w:r>
      <w:proofErr w:type="spellEnd"/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  <w:t xml:space="preserve">[2] </w:t>
      </w:r>
      <w:proofErr w:type="spellStart"/>
      <w:r>
        <w:rPr>
          <w:noProof w:val="0"/>
          <w:lang w:val="en-US"/>
        </w:rPr>
        <w:t>AllocationRetentionPriority</w:t>
      </w:r>
      <w:proofErr w:type="spellEnd"/>
      <w:r>
        <w:rPr>
          <w:noProof w:val="0"/>
          <w:lang w:val="en-US"/>
        </w:rPr>
        <w:t xml:space="preserve"> OPTIONAL,</w:t>
      </w:r>
    </w:p>
    <w:p w14:paraId="4B281080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ab/>
      </w:r>
      <w:proofErr w:type="spellStart"/>
      <w:r>
        <w:rPr>
          <w:noProof w:val="0"/>
          <w:lang w:val="en-US"/>
        </w:rPr>
        <w:t>qoSNotificationControl</w:t>
      </w:r>
      <w:proofErr w:type="spellEnd"/>
      <w:r>
        <w:rPr>
          <w:noProof w:val="0"/>
          <w:lang w:val="en-US"/>
        </w:rPr>
        <w:tab/>
        <w:t>[3] BOOLEAN OPTIONAL,</w:t>
      </w:r>
    </w:p>
    <w:p w14:paraId="5B0DCF7F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ab/>
      </w:r>
      <w:r>
        <w:rPr>
          <w:lang w:val="en-US"/>
        </w:rPr>
        <w:t>reflectiveQos</w:t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  <w:t>[4] BOOLEAN OPTIONAL,</w:t>
      </w:r>
    </w:p>
    <w:p w14:paraId="3BDE228A" w14:textId="77777777" w:rsidR="000E01C2" w:rsidRDefault="000E01C2" w:rsidP="000E01C2">
      <w:pPr>
        <w:pStyle w:val="PL"/>
        <w:rPr>
          <w:noProof w:val="0"/>
        </w:rPr>
      </w:pPr>
      <w:r>
        <w:tab/>
        <w:t>maxbitrateUL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[5] Bitrate OPTIONAL,</w:t>
      </w:r>
    </w:p>
    <w:p w14:paraId="53DFD515" w14:textId="77777777" w:rsidR="000E01C2" w:rsidRDefault="000E01C2" w:rsidP="000E01C2">
      <w:pPr>
        <w:pStyle w:val="PL"/>
        <w:rPr>
          <w:noProof w:val="0"/>
          <w:lang w:val="en-US"/>
        </w:rPr>
      </w:pPr>
      <w:r>
        <w:tab/>
      </w:r>
      <w:r>
        <w:rPr>
          <w:lang w:val="en-US"/>
        </w:rPr>
        <w:t>maxbitrateDL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noProof w:val="0"/>
          <w:lang w:val="en-US"/>
        </w:rPr>
        <w:t>[6] Bitrate OPTIONAL,</w:t>
      </w:r>
    </w:p>
    <w:p w14:paraId="4CFE755F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lang w:val="en-US"/>
        </w:rPr>
        <w:tab/>
        <w:t>guaranteedbitrateUL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noProof w:val="0"/>
          <w:lang w:val="en-US"/>
        </w:rPr>
        <w:t>[7] Bitrate OPTIONAL,</w:t>
      </w:r>
    </w:p>
    <w:p w14:paraId="58E9A92F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lang w:val="en-US"/>
        </w:rPr>
        <w:tab/>
        <w:t>guaranteedbitrateDL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noProof w:val="0"/>
          <w:lang w:val="en-US"/>
        </w:rPr>
        <w:t>[8] Bitrate OPTIONAL,</w:t>
      </w:r>
    </w:p>
    <w:p w14:paraId="170C4A9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4D96468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averWindow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191C109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maxDataBurstVol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64B64EFE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ab/>
        <w:t xml:space="preserve">maxPacketLossRateDL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41015F0F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ab/>
        <w:t xml:space="preserve">maxPacketLossRateUL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6CA894C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1A61217D" w14:textId="77777777" w:rsidR="000E01C2" w:rsidRDefault="000E01C2" w:rsidP="000E01C2">
      <w:pPr>
        <w:pStyle w:val="PL"/>
        <w:rPr>
          <w:noProof w:val="0"/>
          <w:snapToGrid w:val="0"/>
        </w:rPr>
      </w:pPr>
    </w:p>
    <w:p w14:paraId="1B4E8810" w14:textId="77777777" w:rsidR="000E01C2" w:rsidRDefault="000E01C2" w:rsidP="000E01C2">
      <w:pPr>
        <w:pStyle w:val="PL"/>
        <w:rPr>
          <w:noProof w:val="0"/>
          <w:snapToGrid w:val="0"/>
        </w:rPr>
      </w:pPr>
      <w:proofErr w:type="gramStart"/>
      <w:r>
        <w:t>FiveGSmCause</w:t>
      </w:r>
      <w:r>
        <w:tab/>
      </w:r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INTEGER</w:t>
      </w:r>
    </w:p>
    <w:p w14:paraId="2EC6848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D65FF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0B2D7B4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DF0AC3" w14:textId="77777777" w:rsidR="000E01C2" w:rsidRDefault="000E01C2" w:rsidP="000E01C2">
      <w:pPr>
        <w:pStyle w:val="PL"/>
        <w:rPr>
          <w:noProof w:val="0"/>
          <w:snapToGrid w:val="0"/>
        </w:rPr>
      </w:pPr>
    </w:p>
    <w:p w14:paraId="09ACCEFB" w14:textId="77777777" w:rsidR="000E01C2" w:rsidRDefault="000E01C2" w:rsidP="000E01C2">
      <w:pPr>
        <w:pStyle w:val="PL"/>
        <w:rPr>
          <w:noProof w:val="0"/>
          <w:lang w:eastAsia="zh-CN"/>
        </w:rPr>
      </w:pPr>
    </w:p>
    <w:p w14:paraId="458D3BA4" w14:textId="77777777" w:rsidR="000E01C2" w:rsidRDefault="000E01C2" w:rsidP="000E01C2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635CEDB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G</w:t>
      </w:r>
    </w:p>
    <w:p w14:paraId="694D7DF3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CE5BDAD" w14:textId="77777777" w:rsidR="000E01C2" w:rsidRDefault="000E01C2" w:rsidP="000E01C2">
      <w:pPr>
        <w:pStyle w:val="PL"/>
        <w:rPr>
          <w:noProof w:val="0"/>
          <w:lang w:eastAsia="zh-CN"/>
        </w:rPr>
      </w:pPr>
    </w:p>
    <w:p w14:paraId="74AA6CFD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proofErr w:type="gramStart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49240944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6844A27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C1D627B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E57D7E2" w14:textId="77777777" w:rsidR="000E01C2" w:rsidRDefault="000E01C2" w:rsidP="000E01C2">
      <w:pPr>
        <w:pStyle w:val="PL"/>
        <w:rPr>
          <w:noProof w:val="0"/>
          <w:lang w:eastAsia="zh-CN"/>
        </w:rPr>
      </w:pPr>
    </w:p>
    <w:p w14:paraId="7B01D2B6" w14:textId="77777777" w:rsidR="000E01C2" w:rsidRDefault="000E01C2" w:rsidP="000E01C2">
      <w:pPr>
        <w:pStyle w:val="PL"/>
        <w:rPr>
          <w:noProof w:val="0"/>
          <w:lang w:eastAsia="zh-CN"/>
        </w:rPr>
      </w:pPr>
    </w:p>
    <w:p w14:paraId="0FFD999D" w14:textId="77777777" w:rsidR="000E01C2" w:rsidRDefault="000E01C2" w:rsidP="000E01C2">
      <w:pPr>
        <w:pStyle w:val="PL"/>
        <w:rPr>
          <w:noProof w:val="0"/>
          <w:lang w:eastAsia="zh-CN"/>
        </w:rPr>
      </w:pPr>
      <w:proofErr w:type="spellStart"/>
      <w:proofErr w:type="gramStart"/>
      <w:r>
        <w:rPr>
          <w:noProof w:val="0"/>
          <w:lang w:eastAsia="zh-CN"/>
        </w:rPr>
        <w:t>GeodeticInformation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0EFADB81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8C39192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1B4603D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FDCC19A" w14:textId="77777777" w:rsidR="000E01C2" w:rsidRDefault="000E01C2" w:rsidP="000E01C2">
      <w:pPr>
        <w:pStyle w:val="PL"/>
        <w:rPr>
          <w:noProof w:val="0"/>
          <w:lang w:eastAsia="zh-CN"/>
        </w:rPr>
      </w:pPr>
    </w:p>
    <w:p w14:paraId="62FC08AF" w14:textId="77777777" w:rsidR="000E01C2" w:rsidRDefault="000E01C2" w:rsidP="000E01C2">
      <w:pPr>
        <w:pStyle w:val="PL"/>
        <w:rPr>
          <w:noProof w:val="0"/>
          <w:lang w:eastAsia="zh-CN"/>
        </w:rPr>
      </w:pPr>
    </w:p>
    <w:p w14:paraId="79E6164F" w14:textId="77777777" w:rsidR="000E01C2" w:rsidRDefault="000E01C2" w:rsidP="000E01C2">
      <w:pPr>
        <w:pStyle w:val="PL"/>
        <w:rPr>
          <w:noProof w:val="0"/>
          <w:lang w:eastAsia="zh-CN"/>
        </w:rPr>
      </w:pPr>
      <w:proofErr w:type="spellStart"/>
      <w:proofErr w:type="gramStart"/>
      <w:r>
        <w:rPr>
          <w:noProof w:val="0"/>
          <w:lang w:eastAsia="zh-CN"/>
        </w:rPr>
        <w:t>GeographicalInformation</w:t>
      </w:r>
      <w:proofErr w:type="spellEnd"/>
      <w:r>
        <w:rPr>
          <w:noProof w:val="0"/>
          <w:lang w:eastAsia="zh-CN"/>
        </w:rPr>
        <w:t xml:space="preserve"> :</w:t>
      </w:r>
      <w:proofErr w:type="gramEnd"/>
      <w:r>
        <w:rPr>
          <w:noProof w:val="0"/>
          <w:lang w:eastAsia="zh-CN"/>
        </w:rPr>
        <w:t>:= UTF8String</w:t>
      </w:r>
    </w:p>
    <w:p w14:paraId="0AF2D4C1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0D8B3ED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347B4D56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952A598" w14:textId="77777777" w:rsidR="000E01C2" w:rsidRDefault="000E01C2" w:rsidP="000E01C2">
      <w:pPr>
        <w:pStyle w:val="PL"/>
        <w:rPr>
          <w:noProof w:val="0"/>
          <w:lang w:eastAsia="zh-CN"/>
        </w:rPr>
      </w:pPr>
    </w:p>
    <w:p w14:paraId="72A7B1C0" w14:textId="77777777" w:rsidR="000E01C2" w:rsidRDefault="000E01C2" w:rsidP="000E01C2">
      <w:pPr>
        <w:pStyle w:val="PL"/>
        <w:rPr>
          <w:noProof w:val="0"/>
        </w:rPr>
      </w:pPr>
      <w:proofErr w:type="gramStart"/>
      <w:r>
        <w:t>GeraLocation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65B049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0CCB053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locationNumber</w:t>
      </w:r>
      <w:proofErr w:type="spellEnd"/>
      <w:proofErr w:type="gramEnd"/>
      <w:r>
        <w:rPr>
          <w:noProof w:val="0"/>
        </w:rPr>
        <w:t xml:space="preserve">              [0] </w:t>
      </w:r>
      <w:proofErr w:type="spellStart"/>
      <w:r>
        <w:rPr>
          <w:noProof w:val="0"/>
        </w:rPr>
        <w:t>LocationNumber</w:t>
      </w:r>
      <w:proofErr w:type="spellEnd"/>
      <w:r>
        <w:rPr>
          <w:noProof w:val="0"/>
        </w:rPr>
        <w:t xml:space="preserve"> OPTIONAL,</w:t>
      </w:r>
    </w:p>
    <w:p w14:paraId="6394075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cgi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CellGlobalId</w:t>
      </w:r>
      <w:proofErr w:type="spellEnd"/>
      <w:r>
        <w:rPr>
          <w:noProof w:val="0"/>
        </w:rPr>
        <w:t xml:space="preserve"> OPTIONAL,</w:t>
      </w:r>
    </w:p>
    <w:p w14:paraId="40E97D53" w14:textId="77777777" w:rsidR="000E01C2" w:rsidRDefault="000E01C2" w:rsidP="000E01C2">
      <w:pPr>
        <w:pStyle w:val="PL"/>
        <w:tabs>
          <w:tab w:val="clear" w:pos="2688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>
        <w:t xml:space="preserve"> </w:t>
      </w:r>
      <w:proofErr w:type="spellStart"/>
      <w:r>
        <w:rPr>
          <w:noProof w:val="0"/>
        </w:rPr>
        <w:t>ServiceAreaId</w:t>
      </w:r>
      <w:proofErr w:type="spellEnd"/>
      <w:r>
        <w:rPr>
          <w:noProof w:val="0"/>
        </w:rPr>
        <w:t xml:space="preserve"> OPTIONAL,</w:t>
      </w:r>
    </w:p>
    <w:p w14:paraId="5879BD4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LocationAreaId</w:t>
      </w:r>
      <w:proofErr w:type="spellEnd"/>
      <w:r>
        <w:rPr>
          <w:noProof w:val="0"/>
        </w:rPr>
        <w:t xml:space="preserve"> OPTIONAL,</w:t>
      </w:r>
    </w:p>
    <w:p w14:paraId="515E5A3A" w14:textId="77777777" w:rsidR="000E01C2" w:rsidRDefault="000E01C2" w:rsidP="000E01C2">
      <w:pPr>
        <w:pStyle w:val="PL"/>
        <w:tabs>
          <w:tab w:val="clear" w:pos="2688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RoutingAreaId</w:t>
      </w:r>
      <w:proofErr w:type="spellEnd"/>
      <w:r>
        <w:rPr>
          <w:noProof w:val="0"/>
        </w:rPr>
        <w:t xml:space="preserve"> OPTIONAL,</w:t>
      </w:r>
    </w:p>
    <w:p w14:paraId="2BB84753" w14:textId="77777777" w:rsidR="000E01C2" w:rsidRDefault="000E01C2" w:rsidP="000E01C2">
      <w:pPr>
        <w:pStyle w:val="PL"/>
        <w:tabs>
          <w:tab w:val="clear" w:pos="2688"/>
        </w:tabs>
        <w:rPr>
          <w:noProof w:val="0"/>
        </w:rPr>
      </w:pPr>
      <w:r>
        <w:rPr>
          <w:noProof w:val="0"/>
        </w:rPr>
        <w:tab/>
      </w:r>
      <w:r>
        <w:t>vlrNumber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t>VlrNumber</w:t>
      </w:r>
      <w:r>
        <w:rPr>
          <w:noProof w:val="0"/>
        </w:rPr>
        <w:t xml:space="preserve"> OPTIONAL,</w:t>
      </w:r>
    </w:p>
    <w:p w14:paraId="57951657" w14:textId="77777777" w:rsidR="000E01C2" w:rsidRDefault="000E01C2" w:rsidP="000E01C2">
      <w:pPr>
        <w:pStyle w:val="PL"/>
        <w:tabs>
          <w:tab w:val="clear" w:pos="2688"/>
        </w:tabs>
        <w:rPr>
          <w:noProof w:val="0"/>
        </w:rPr>
      </w:pPr>
      <w:r>
        <w:rPr>
          <w:noProof w:val="0"/>
        </w:rPr>
        <w:tab/>
      </w:r>
      <w:r>
        <w:t>mscNumber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MscNumber</w:t>
      </w:r>
      <w:r>
        <w:rPr>
          <w:noProof w:val="0"/>
        </w:rPr>
        <w:t xml:space="preserve"> OPTIONAL,</w:t>
      </w:r>
    </w:p>
    <w:p w14:paraId="0D86E39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ageOfLocationInformation</w:t>
      </w:r>
      <w:proofErr w:type="spellEnd"/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AgeOfLocationInformation</w:t>
      </w:r>
      <w:proofErr w:type="spellEnd"/>
      <w:r>
        <w:rPr>
          <w:noProof w:val="0"/>
        </w:rPr>
        <w:t xml:space="preserve"> OPTIONAL,</w:t>
      </w:r>
    </w:p>
    <w:p w14:paraId="0AD7005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ueLocationTimestamp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534B83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geographicalInformation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GeographicalInformation</w:t>
      </w:r>
      <w:proofErr w:type="spellEnd"/>
      <w:r>
        <w:rPr>
          <w:noProof w:val="0"/>
        </w:rPr>
        <w:tab/>
        <w:t>OPTIONAL,</w:t>
      </w:r>
    </w:p>
    <w:p w14:paraId="028BC8B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geodeticInformation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GeodeticInformation</w:t>
      </w:r>
      <w:proofErr w:type="spellEnd"/>
      <w:r>
        <w:rPr>
          <w:noProof w:val="0"/>
        </w:rPr>
        <w:t xml:space="preserve"> OPTIONAL</w:t>
      </w:r>
    </w:p>
    <w:p w14:paraId="479FA08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51DED7B4" w14:textId="77777777" w:rsidR="000E01C2" w:rsidRDefault="000E01C2" w:rsidP="000E01C2">
      <w:pPr>
        <w:pStyle w:val="PL"/>
        <w:rPr>
          <w:noProof w:val="0"/>
        </w:rPr>
      </w:pPr>
    </w:p>
    <w:p w14:paraId="6D05F1C0" w14:textId="77777777" w:rsidR="000E01C2" w:rsidRDefault="000E01C2" w:rsidP="000E01C2">
      <w:pPr>
        <w:pStyle w:val="PL"/>
        <w:rPr>
          <w:noProof w:val="0"/>
        </w:rPr>
      </w:pPr>
    </w:p>
    <w:p w14:paraId="18183908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proofErr w:type="gramStart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74509922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30F9427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7B37E1A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BF96E6E" w14:textId="77777777" w:rsidR="000E01C2" w:rsidRDefault="000E01C2" w:rsidP="000E01C2">
      <w:pPr>
        <w:pStyle w:val="PL"/>
        <w:rPr>
          <w:lang w:eastAsia="zh-CN"/>
        </w:rPr>
      </w:pPr>
    </w:p>
    <w:p w14:paraId="0B0E5AA4" w14:textId="77777777" w:rsidR="000E01C2" w:rsidRDefault="000E01C2" w:rsidP="000E01C2">
      <w:pPr>
        <w:pStyle w:val="PL"/>
        <w:rPr>
          <w:lang w:eastAsia="zh-CN"/>
        </w:rPr>
      </w:pPr>
    </w:p>
    <w:p w14:paraId="40B7EF8A" w14:textId="77777777" w:rsidR="000E01C2" w:rsidRDefault="000E01C2" w:rsidP="000E01C2">
      <w:pPr>
        <w:pStyle w:val="PL"/>
        <w:rPr>
          <w:lang w:eastAsia="zh-CN"/>
        </w:rPr>
      </w:pPr>
      <w:r>
        <w:rPr>
          <w:lang w:eastAsia="zh-CN"/>
        </w:rPr>
        <w:t>GlobalRanNodeId</w:t>
      </w:r>
      <w:proofErr w:type="gramStart"/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 xml:space="preserve">= SEQUENCE </w:t>
      </w:r>
    </w:p>
    <w:p w14:paraId="6B6D502E" w14:textId="77777777" w:rsidR="000E01C2" w:rsidRDefault="000E01C2" w:rsidP="000E01C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{</w:t>
      </w:r>
    </w:p>
    <w:p w14:paraId="5BA9E6C0" w14:textId="77777777" w:rsidR="000E01C2" w:rsidRDefault="000E01C2" w:rsidP="000E01C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[0] PLMN-Id OPTIONAL</w:t>
      </w:r>
      <w:r>
        <w:rPr>
          <w:noProof w:val="0"/>
          <w:snapToGrid w:val="0"/>
        </w:rPr>
        <w:t>,</w:t>
      </w:r>
    </w:p>
    <w:p w14:paraId="20063F46" w14:textId="77777777" w:rsidR="000E01C2" w:rsidRDefault="000E01C2" w:rsidP="000E01C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n3IwfId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>
        <w:rPr>
          <w:noProof w:val="0"/>
          <w:snapToGrid w:val="0"/>
        </w:rPr>
        <w:t xml:space="preserve">N3IwFId </w:t>
      </w:r>
      <w:r>
        <w:rPr>
          <w:noProof w:val="0"/>
        </w:rPr>
        <w:t>OPTIONAL</w:t>
      </w:r>
      <w:r>
        <w:rPr>
          <w:noProof w:val="0"/>
          <w:snapToGrid w:val="0"/>
        </w:rPr>
        <w:t>,</w:t>
      </w:r>
    </w:p>
    <w:p w14:paraId="2AB62D02" w14:textId="77777777" w:rsidR="000E01C2" w:rsidRDefault="000E01C2" w:rsidP="000E01C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gNbId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>
        <w:t xml:space="preserve">GNbId </w:t>
      </w:r>
      <w:r>
        <w:rPr>
          <w:noProof w:val="0"/>
        </w:rPr>
        <w:t>OPTIONAL</w:t>
      </w:r>
      <w:r>
        <w:rPr>
          <w:noProof w:val="0"/>
          <w:snapToGrid w:val="0"/>
        </w:rPr>
        <w:t>,</w:t>
      </w:r>
    </w:p>
    <w:p w14:paraId="29E971A1" w14:textId="77777777" w:rsidR="000E01C2" w:rsidRDefault="000E01C2" w:rsidP="000E01C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MS Mincho" w:cs="Arial"/>
          <w:lang w:eastAsia="ja-JP"/>
        </w:rPr>
        <w:t>ngeNbId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>
        <w:t xml:space="preserve">NgeNbId </w:t>
      </w:r>
      <w:r>
        <w:rPr>
          <w:noProof w:val="0"/>
        </w:rPr>
        <w:t>OPTIONAL,</w:t>
      </w:r>
    </w:p>
    <w:p w14:paraId="7BB9076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 xml:space="preserve"> OPTIONAL,</w:t>
      </w:r>
    </w:p>
    <w:p w14:paraId="045DD31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 xml:space="preserve"> OPTIONAL,</w:t>
      </w:r>
    </w:p>
    <w:p w14:paraId="1E76BBC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 xml:space="preserve"> OPTIONAL,</w:t>
      </w:r>
    </w:p>
    <w:p w14:paraId="4C0F305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 xml:space="preserve"> OPTIONAL</w:t>
      </w:r>
    </w:p>
    <w:p w14:paraId="7DBD5788" w14:textId="77777777" w:rsidR="000E01C2" w:rsidRDefault="000E01C2" w:rsidP="000E01C2">
      <w:pPr>
        <w:pStyle w:val="PL"/>
        <w:rPr>
          <w:noProof w:val="0"/>
        </w:rPr>
      </w:pPr>
    </w:p>
    <w:p w14:paraId="63D400E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573296F9" w14:textId="77777777" w:rsidR="000E01C2" w:rsidRDefault="000E01C2" w:rsidP="000E01C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4AD6A320" w14:textId="77777777" w:rsidR="000E01C2" w:rsidRDefault="000E01C2" w:rsidP="000E01C2">
      <w:pPr>
        <w:pStyle w:val="PL"/>
        <w:rPr>
          <w:noProof w:val="0"/>
          <w:snapToGrid w:val="0"/>
        </w:rPr>
      </w:pPr>
    </w:p>
    <w:p w14:paraId="273CE635" w14:textId="77777777" w:rsidR="000E01C2" w:rsidRDefault="000E01C2" w:rsidP="000E01C2">
      <w:pPr>
        <w:pStyle w:val="PL"/>
        <w:rPr>
          <w:noProof w:val="0"/>
        </w:rPr>
      </w:pPr>
      <w:r>
        <w:t>GNbId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658421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2EC471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bitLength</w:t>
      </w:r>
      <w:r>
        <w:rPr>
          <w:noProof w:val="0"/>
        </w:rPr>
        <w:tab/>
        <w:t>[0] INTEGER,</w:t>
      </w:r>
    </w:p>
    <w:p w14:paraId="1D703C4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SIZE(</w:t>
      </w:r>
      <w:proofErr w:type="gramEnd"/>
      <w:r>
        <w:rPr>
          <w:noProof w:val="0"/>
        </w:rPr>
        <w:t>10))</w:t>
      </w:r>
    </w:p>
    <w:p w14:paraId="75C58AD1" w14:textId="77777777" w:rsidR="000E01C2" w:rsidRDefault="000E01C2" w:rsidP="000E01C2">
      <w:pPr>
        <w:pStyle w:val="PL"/>
        <w:rPr>
          <w:noProof w:val="0"/>
        </w:rPr>
      </w:pPr>
    </w:p>
    <w:p w14:paraId="366B6D0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5241D3F2" w14:textId="77777777" w:rsidR="000E01C2" w:rsidRDefault="000E01C2" w:rsidP="000E01C2">
      <w:pPr>
        <w:pStyle w:val="PL"/>
        <w:rPr>
          <w:noProof w:val="0"/>
        </w:rPr>
      </w:pPr>
    </w:p>
    <w:p w14:paraId="426CCC2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E184F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H</w:t>
      </w:r>
    </w:p>
    <w:p w14:paraId="00B7789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99DF72" w14:textId="77777777" w:rsidR="000E01C2" w:rsidRDefault="000E01C2" w:rsidP="000E01C2">
      <w:pPr>
        <w:pStyle w:val="PL"/>
        <w:rPr>
          <w:noProof w:val="0"/>
        </w:rPr>
      </w:pPr>
    </w:p>
    <w:p w14:paraId="3F1DE0CC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HFCNodeId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7845C2E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539A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>-- See 3GPP TS 29.571 [249] for details</w:t>
      </w:r>
    </w:p>
    <w:p w14:paraId="4D5DADC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1DE083DC" w14:textId="77777777" w:rsidR="000E01C2" w:rsidRDefault="000E01C2" w:rsidP="000E01C2">
      <w:pPr>
        <w:pStyle w:val="PL"/>
        <w:rPr>
          <w:noProof w:val="0"/>
        </w:rPr>
      </w:pPr>
    </w:p>
    <w:p w14:paraId="492F5D3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18266E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 xml:space="preserve">-- I </w:t>
      </w:r>
    </w:p>
    <w:p w14:paraId="6E8711D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C3602F" w14:textId="77777777" w:rsidR="000E01C2" w:rsidRDefault="000E01C2" w:rsidP="000E01C2">
      <w:pPr>
        <w:pStyle w:val="PL"/>
        <w:rPr>
          <w:noProof w:val="0"/>
        </w:rPr>
      </w:pPr>
    </w:p>
    <w:p w14:paraId="384DBC39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IncompleteCDRIndication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rPr>
          <w:noProof w:val="0"/>
          <w:snapToGrid w:val="0"/>
        </w:rPr>
        <w:t>SEQUENCE</w:t>
      </w:r>
    </w:p>
    <w:p w14:paraId="193AA5A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79F2EF4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77D28CA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36AA0E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initialLost</w:t>
      </w:r>
      <w:proofErr w:type="spellEnd"/>
      <w:r>
        <w:rPr>
          <w:noProof w:val="0"/>
        </w:rPr>
        <w:tab/>
      </w:r>
      <w:r>
        <w:rPr>
          <w:noProof w:val="0"/>
        </w:rPr>
        <w:tab/>
        <w:t>[0] BOOLEAN OPTIONAL,</w:t>
      </w:r>
      <w:r>
        <w:rPr>
          <w:noProof w:val="0"/>
        </w:rPr>
        <w:tab/>
        <w:t>-- Initial was lost</w:t>
      </w:r>
    </w:p>
    <w:p w14:paraId="0CACC8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updateLost</w:t>
      </w:r>
      <w:proofErr w:type="spellEnd"/>
      <w:r>
        <w:rPr>
          <w:noProof w:val="0"/>
        </w:rPr>
        <w:tab/>
      </w:r>
      <w:r>
        <w:rPr>
          <w:noProof w:val="0"/>
        </w:rPr>
        <w:tab/>
        <w:t>[1] BOOLEAN OPTIONAL,</w:t>
      </w:r>
      <w:r>
        <w:rPr>
          <w:noProof w:val="0"/>
        </w:rPr>
        <w:tab/>
        <w:t xml:space="preserve">-- An Update was lost, </w:t>
      </w:r>
    </w:p>
    <w:p w14:paraId="5B97310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terminationLost</w:t>
      </w:r>
      <w:proofErr w:type="spellEnd"/>
      <w:r>
        <w:rPr>
          <w:noProof w:val="0"/>
        </w:rPr>
        <w:tab/>
        <w:t>[2] BOOLEAN OPTIONAL</w:t>
      </w:r>
      <w:r>
        <w:rPr>
          <w:noProof w:val="0"/>
        </w:rPr>
        <w:tab/>
        <w:t>-- Termination was lost</w:t>
      </w:r>
    </w:p>
    <w:p w14:paraId="5241996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9A73B3E" w14:textId="77777777" w:rsidR="000E01C2" w:rsidRDefault="000E01C2" w:rsidP="000E01C2">
      <w:pPr>
        <w:pStyle w:val="PL"/>
        <w:rPr>
          <w:noProof w:val="0"/>
        </w:rPr>
      </w:pPr>
    </w:p>
    <w:p w14:paraId="5F989B2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C851B01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 xml:space="preserve">-- L </w:t>
      </w:r>
    </w:p>
    <w:p w14:paraId="1969EE8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F05995" w14:textId="77777777" w:rsidR="000E01C2" w:rsidRDefault="000E01C2" w:rsidP="000E01C2">
      <w:pPr>
        <w:pStyle w:val="PL"/>
        <w:rPr>
          <w:noProof w:val="0"/>
        </w:rPr>
      </w:pPr>
      <w:r>
        <w:t>Lac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2A966D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DC464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8805C9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6D0E68" w14:textId="77777777" w:rsidR="000E01C2" w:rsidRDefault="000E01C2" w:rsidP="000E01C2">
      <w:pPr>
        <w:pStyle w:val="PL"/>
        <w:rPr>
          <w:noProof w:val="0"/>
        </w:rPr>
      </w:pPr>
    </w:p>
    <w:p w14:paraId="75CE87CA" w14:textId="77777777" w:rsidR="000E01C2" w:rsidRDefault="000E01C2" w:rsidP="000E01C2">
      <w:pPr>
        <w:pStyle w:val="PL"/>
        <w:rPr>
          <w:noProof w:val="0"/>
        </w:rPr>
      </w:pPr>
    </w:p>
    <w:p w14:paraId="0F3C52B0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LineType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83CD89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14F057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dSL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(0),</w:t>
      </w:r>
    </w:p>
    <w:p w14:paraId="7F912E1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pON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7FA251C4" w14:textId="77777777" w:rsidR="000E01C2" w:rsidRDefault="000E01C2" w:rsidP="000E01C2">
      <w:pPr>
        <w:pStyle w:val="PL"/>
        <w:rPr>
          <w:noProof w:val="0"/>
        </w:rPr>
      </w:pPr>
    </w:p>
    <w:p w14:paraId="1127C0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D1357F6" w14:textId="77777777" w:rsidR="000E01C2" w:rsidRDefault="000E01C2" w:rsidP="000E01C2">
      <w:pPr>
        <w:pStyle w:val="PL"/>
        <w:rPr>
          <w:noProof w:val="0"/>
        </w:rPr>
      </w:pPr>
    </w:p>
    <w:p w14:paraId="2A2257AD" w14:textId="77777777" w:rsidR="000E01C2" w:rsidRDefault="000E01C2" w:rsidP="000E01C2">
      <w:pPr>
        <w:pStyle w:val="PL"/>
      </w:pPr>
      <w:r>
        <w:t>LocationAreaId</w:t>
      </w:r>
      <w:r>
        <w:tab/>
        <w:t>::= SEQUENCE</w:t>
      </w:r>
    </w:p>
    <w:p w14:paraId="028A637D" w14:textId="77777777" w:rsidR="000E01C2" w:rsidRDefault="000E01C2" w:rsidP="000E01C2">
      <w:pPr>
        <w:pStyle w:val="PL"/>
      </w:pPr>
      <w:r>
        <w:t>{</w:t>
      </w:r>
    </w:p>
    <w:p w14:paraId="12176B82" w14:textId="77777777" w:rsidR="000E01C2" w:rsidRDefault="000E01C2" w:rsidP="000E01C2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27841D71" w14:textId="77777777" w:rsidR="000E01C2" w:rsidRDefault="000E01C2" w:rsidP="000E01C2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126A3FE9" w14:textId="77777777" w:rsidR="000E01C2" w:rsidRDefault="000E01C2" w:rsidP="000E01C2">
      <w:pPr>
        <w:pStyle w:val="PL"/>
      </w:pPr>
      <w:r>
        <w:t>}</w:t>
      </w:r>
    </w:p>
    <w:p w14:paraId="1122888B" w14:textId="77777777" w:rsidR="000E01C2" w:rsidRDefault="000E01C2" w:rsidP="000E01C2">
      <w:pPr>
        <w:pStyle w:val="PL"/>
      </w:pPr>
    </w:p>
    <w:p w14:paraId="74DCE721" w14:textId="77777777" w:rsidR="000E01C2" w:rsidRDefault="000E01C2" w:rsidP="000E01C2">
      <w:pPr>
        <w:pStyle w:val="PL"/>
      </w:pPr>
      <w:r>
        <w:t>LocationNumber</w:t>
      </w:r>
      <w:r>
        <w:tab/>
        <w:t>::= UTF8String</w:t>
      </w:r>
    </w:p>
    <w:p w14:paraId="599BC463" w14:textId="77777777" w:rsidR="000E01C2" w:rsidRDefault="000E01C2" w:rsidP="000E01C2">
      <w:pPr>
        <w:pStyle w:val="PL"/>
      </w:pPr>
      <w:r>
        <w:t xml:space="preserve">-- </w:t>
      </w:r>
    </w:p>
    <w:p w14:paraId="47C9FD48" w14:textId="77777777" w:rsidR="000E01C2" w:rsidRDefault="000E01C2" w:rsidP="000E01C2">
      <w:pPr>
        <w:pStyle w:val="PL"/>
      </w:pPr>
      <w:r>
        <w:t>-- See 3GPP TS 29.571 [249] for details</w:t>
      </w:r>
    </w:p>
    <w:p w14:paraId="2B067B8A" w14:textId="77777777" w:rsidR="000E01C2" w:rsidRDefault="000E01C2" w:rsidP="000E01C2">
      <w:pPr>
        <w:pStyle w:val="PL"/>
      </w:pPr>
      <w:r>
        <w:t xml:space="preserve">-- </w:t>
      </w:r>
    </w:p>
    <w:p w14:paraId="32BE2271" w14:textId="77777777" w:rsidR="000E01C2" w:rsidRDefault="000E01C2" w:rsidP="000E01C2">
      <w:pPr>
        <w:pStyle w:val="PL"/>
      </w:pPr>
    </w:p>
    <w:p w14:paraId="433C2390" w14:textId="77777777" w:rsidR="000E01C2" w:rsidRDefault="000E01C2" w:rsidP="000E01C2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52D3555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6263FEE7" w14:textId="77777777" w:rsidR="000E01C2" w:rsidRDefault="000E01C2" w:rsidP="000E01C2">
      <w:pPr>
        <w:pStyle w:val="PL"/>
        <w:rPr>
          <w:lang w:eastAsia="zh-CN"/>
        </w:rPr>
      </w:pPr>
    </w:p>
    <w:p w14:paraId="3136DC0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A3D8E7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M</w:t>
      </w:r>
    </w:p>
    <w:p w14:paraId="48C4E00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D3124F" w14:textId="77777777" w:rsidR="000E01C2" w:rsidRDefault="000E01C2" w:rsidP="000E01C2">
      <w:pPr>
        <w:pStyle w:val="PL"/>
        <w:rPr>
          <w:lang w:eastAsia="zh-CN" w:bidi="ar-IQ"/>
        </w:rPr>
      </w:pPr>
    </w:p>
    <w:p w14:paraId="13722928" w14:textId="77777777" w:rsidR="000E01C2" w:rsidRDefault="000E01C2" w:rsidP="000E01C2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DA1AFD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5EE26E9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createMOI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B9814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modifyMOIAttributes</w:t>
      </w:r>
      <w:r>
        <w:rPr>
          <w:noProof w:val="0"/>
        </w:rPr>
        <w:tab/>
        <w:t>(1),</w:t>
      </w:r>
    </w:p>
    <w:p w14:paraId="7AA071C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deleteMOI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7838DC77" w14:textId="77777777" w:rsidR="000E01C2" w:rsidRDefault="000E01C2" w:rsidP="000E01C2">
      <w:pPr>
        <w:pStyle w:val="PL"/>
        <w:rPr>
          <w:noProof w:val="0"/>
        </w:rPr>
      </w:pPr>
    </w:p>
    <w:p w14:paraId="386EBC0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B309A63" w14:textId="77777777" w:rsidR="000E01C2" w:rsidRDefault="000E01C2" w:rsidP="000E01C2">
      <w:pPr>
        <w:pStyle w:val="PL"/>
        <w:rPr>
          <w:lang w:eastAsia="zh-CN" w:bidi="ar-IQ"/>
        </w:rPr>
      </w:pPr>
    </w:p>
    <w:p w14:paraId="629F77C4" w14:textId="77777777" w:rsidR="000E01C2" w:rsidRDefault="000E01C2" w:rsidP="000E01C2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AC2961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3603A0F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oPERATION-SUCCEEDED</w:t>
      </w:r>
      <w:r>
        <w:rPr>
          <w:noProof w:val="0"/>
        </w:rPr>
        <w:tab/>
        <w:t>(0),</w:t>
      </w:r>
    </w:p>
    <w:p w14:paraId="444292D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oPERATION-FAILED</w:t>
      </w:r>
      <w:r>
        <w:rPr>
          <w:noProof w:val="0"/>
        </w:rPr>
        <w:tab/>
        <w:t>(1)</w:t>
      </w:r>
    </w:p>
    <w:p w14:paraId="490953DF" w14:textId="77777777" w:rsidR="000E01C2" w:rsidRDefault="000E01C2" w:rsidP="000E01C2">
      <w:pPr>
        <w:pStyle w:val="PL"/>
        <w:rPr>
          <w:noProof w:val="0"/>
        </w:rPr>
      </w:pPr>
    </w:p>
    <w:p w14:paraId="05E36A3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06E1EB7" w14:textId="77777777" w:rsidR="000E01C2" w:rsidRDefault="000E01C2" w:rsidP="000E01C2">
      <w:pPr>
        <w:pStyle w:val="PL"/>
        <w:rPr>
          <w:noProof w:val="0"/>
        </w:rPr>
      </w:pPr>
    </w:p>
    <w:p w14:paraId="1B9D1372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MnSConsumerIdentifier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73FFC265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35D19B0F" w14:textId="77777777" w:rsidR="000E01C2" w:rsidRDefault="000E01C2" w:rsidP="000E01C2">
      <w:pPr>
        <w:pStyle w:val="PL"/>
        <w:rPr>
          <w:noProof w:val="0"/>
        </w:rPr>
      </w:pPr>
    </w:p>
    <w:p w14:paraId="45366225" w14:textId="77777777" w:rsidR="000E01C2" w:rsidRDefault="000E01C2" w:rsidP="000E01C2">
      <w:pPr>
        <w:pStyle w:val="PL"/>
        <w:rPr>
          <w:noProof w:val="0"/>
          <w:lang w:val="en-US"/>
        </w:rPr>
      </w:pPr>
      <w:bookmarkStart w:id="31" w:name="_Hlk47110839"/>
      <w:proofErr w:type="spellStart"/>
      <w:proofErr w:type="gramStart"/>
      <w:r>
        <w:rPr>
          <w:noProof w:val="0"/>
        </w:rPr>
        <w:t>MAPDUSessionIndicator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25FFB2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73325F1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mAPDURequest</w:t>
      </w:r>
      <w:proofErr w:type="spellEnd"/>
      <w:r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  <w:t>(0),</w:t>
      </w:r>
    </w:p>
    <w:p w14:paraId="1043646C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ab/>
      </w:r>
      <w:proofErr w:type="spellStart"/>
      <w:r>
        <w:rPr>
          <w:noProof w:val="0"/>
          <w:lang w:val="en-US"/>
        </w:rPr>
        <w:t>mAPDUNetworkUpgradeAllowed</w:t>
      </w:r>
      <w:proofErr w:type="spellEnd"/>
      <w:r>
        <w:rPr>
          <w:noProof w:val="0"/>
          <w:lang w:val="en-US"/>
        </w:rPr>
        <w:tab/>
      </w:r>
      <w:r>
        <w:rPr>
          <w:noProof w:val="0"/>
          <w:lang w:val="en-US"/>
        </w:rPr>
        <w:tab/>
        <w:t>(1)</w:t>
      </w:r>
    </w:p>
    <w:p w14:paraId="04703CDC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60DB6B2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5CABCACE" w14:textId="77777777" w:rsidR="000E01C2" w:rsidRDefault="000E01C2" w:rsidP="000E01C2">
      <w:pPr>
        <w:pStyle w:val="PL"/>
        <w:rPr>
          <w:noProof w:val="0"/>
        </w:rPr>
      </w:pPr>
    </w:p>
    <w:p w14:paraId="45902DC8" w14:textId="77777777" w:rsidR="000E01C2" w:rsidRDefault="000E01C2" w:rsidP="000E01C2">
      <w:pPr>
        <w:pStyle w:val="PL"/>
        <w:rPr>
          <w:noProof w:val="0"/>
        </w:rPr>
      </w:pPr>
    </w:p>
    <w:p w14:paraId="47392F8B" w14:textId="77777777" w:rsidR="000E01C2" w:rsidRDefault="000E01C2" w:rsidP="000E01C2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MA</w:t>
      </w:r>
      <w:proofErr w:type="spellStart"/>
      <w:r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7E1B1D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286FCCB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mAPDUSessionIndicator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MAPDUSessionIndicator</w:t>
      </w:r>
      <w:proofErr w:type="spellEnd"/>
      <w:r>
        <w:rPr>
          <w:noProof w:val="0"/>
        </w:rPr>
        <w:t xml:space="preserve"> OPTIONAL,</w:t>
      </w:r>
    </w:p>
    <w:p w14:paraId="640C381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aTSSSCapability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ATSSSCapability</w:t>
      </w:r>
      <w:proofErr w:type="spellEnd"/>
      <w:r>
        <w:rPr>
          <w:noProof w:val="0"/>
        </w:rPr>
        <w:t xml:space="preserve"> OPTIONAL</w:t>
      </w:r>
    </w:p>
    <w:p w14:paraId="43D1382E" w14:textId="77777777" w:rsidR="000E01C2" w:rsidRDefault="000E01C2" w:rsidP="000E01C2">
      <w:pPr>
        <w:pStyle w:val="PL"/>
        <w:rPr>
          <w:noProof w:val="0"/>
        </w:rPr>
      </w:pPr>
    </w:p>
    <w:p w14:paraId="4C65046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bookmarkEnd w:id="31"/>
    <w:p w14:paraId="5A675031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487C410A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61D80348" w14:textId="77777777" w:rsidR="000E01C2" w:rsidRDefault="000E01C2" w:rsidP="000E01C2">
      <w:pPr>
        <w:pStyle w:val="PL"/>
        <w:rPr>
          <w:noProof w:val="0"/>
        </w:rPr>
      </w:pPr>
    </w:p>
    <w:p w14:paraId="3702DB84" w14:textId="77777777" w:rsidR="000E01C2" w:rsidRDefault="000E01C2" w:rsidP="000E01C2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MAPDUSteeringFunctionality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3AC222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DA826A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6DF129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26D8B02D" w14:textId="77777777" w:rsidR="000E01C2" w:rsidRDefault="000E01C2" w:rsidP="000E01C2">
      <w:pPr>
        <w:pStyle w:val="PL"/>
        <w:rPr>
          <w:noProof w:val="0"/>
        </w:rPr>
      </w:pPr>
    </w:p>
    <w:p w14:paraId="61EB843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33C11F7" w14:textId="77777777" w:rsidR="000E01C2" w:rsidRDefault="000E01C2" w:rsidP="000E01C2">
      <w:pPr>
        <w:pStyle w:val="PL"/>
        <w:rPr>
          <w:noProof w:val="0"/>
        </w:rPr>
      </w:pPr>
    </w:p>
    <w:p w14:paraId="5289FE5B" w14:textId="77777777" w:rsidR="000E01C2" w:rsidRDefault="000E01C2" w:rsidP="000E01C2">
      <w:pPr>
        <w:pStyle w:val="PL"/>
        <w:rPr>
          <w:noProof w:val="0"/>
        </w:rPr>
      </w:pPr>
    </w:p>
    <w:p w14:paraId="12EFC9CB" w14:textId="77777777" w:rsidR="000E01C2" w:rsidRDefault="000E01C2" w:rsidP="000E01C2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MAPDUSteeringMode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41D375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3FE06F6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bookmarkStart w:id="32" w:name="_Hlk47430212"/>
      <w:proofErr w:type="spellStart"/>
      <w:r>
        <w:rPr>
          <w:noProof w:val="0"/>
        </w:rPr>
        <w:t>SteerModeValue</w:t>
      </w:r>
      <w:bookmarkEnd w:id="32"/>
      <w:proofErr w:type="spellEnd"/>
      <w:r>
        <w:rPr>
          <w:noProof w:val="0"/>
        </w:rPr>
        <w:t xml:space="preserve"> OPTIONAL,</w:t>
      </w:r>
    </w:p>
    <w:p w14:paraId="201E8CC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4F0A5C6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5B88575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88AFEE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27624933" w14:textId="77777777" w:rsidR="000E01C2" w:rsidRDefault="000E01C2" w:rsidP="000E01C2">
      <w:pPr>
        <w:pStyle w:val="PL"/>
        <w:rPr>
          <w:noProof w:val="0"/>
        </w:rPr>
      </w:pPr>
    </w:p>
    <w:p w14:paraId="009EFC7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6E488AB7" w14:textId="77777777" w:rsidR="000E01C2" w:rsidRDefault="000E01C2" w:rsidP="000E01C2">
      <w:pPr>
        <w:pStyle w:val="PL"/>
        <w:rPr>
          <w:noProof w:val="0"/>
        </w:rPr>
      </w:pPr>
    </w:p>
    <w:p w14:paraId="6FFE89BC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12F6F566" w14:textId="77777777" w:rsidR="000E01C2" w:rsidRDefault="000E01C2" w:rsidP="000E01C2">
      <w:pPr>
        <w:pStyle w:val="PL"/>
        <w:rPr>
          <w:noProof w:val="0"/>
        </w:rPr>
      </w:pPr>
      <w:r>
        <w:rPr>
          <w:lang w:eastAsia="ko-KR"/>
        </w:rPr>
        <w:t>MICOModeIndication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731068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1ED40C9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mICOMode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7F2A78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312079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5B9F703" w14:textId="77777777" w:rsidR="000E01C2" w:rsidRDefault="000E01C2" w:rsidP="000E01C2">
      <w:pPr>
        <w:pStyle w:val="PL"/>
        <w:rPr>
          <w:noProof w:val="0"/>
        </w:rPr>
      </w:pPr>
    </w:p>
    <w:p w14:paraId="6A45E8AE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MobilityLevel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6FC5D1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A8B005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198AEB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972B92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1135188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3CF9EDD2" w14:textId="77777777" w:rsidR="000E01C2" w:rsidRDefault="000E01C2" w:rsidP="000E01C2">
      <w:pPr>
        <w:pStyle w:val="PL"/>
        <w:rPr>
          <w:noProof w:val="0"/>
        </w:rPr>
      </w:pPr>
    </w:p>
    <w:p w14:paraId="5B256CC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45CADFD1" w14:textId="77777777" w:rsidR="000E01C2" w:rsidRDefault="000E01C2" w:rsidP="000E01C2">
      <w:pPr>
        <w:pStyle w:val="PL"/>
        <w:rPr>
          <w:noProof w:val="0"/>
        </w:rPr>
      </w:pPr>
      <w:r>
        <w:t xml:space="preserve"> </w:t>
      </w:r>
    </w:p>
    <w:p w14:paraId="12F92062" w14:textId="77777777" w:rsidR="000E01C2" w:rsidRDefault="000E01C2" w:rsidP="000E01C2">
      <w:pPr>
        <w:pStyle w:val="PL"/>
        <w:rPr>
          <w:noProof w:val="0"/>
        </w:rPr>
      </w:pPr>
    </w:p>
    <w:p w14:paraId="7A5BFFB4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MscNumber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66D8DC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E41E9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175B1B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306C50" w14:textId="77777777" w:rsidR="000E01C2" w:rsidRDefault="000E01C2" w:rsidP="000E01C2">
      <w:pPr>
        <w:pStyle w:val="PL"/>
        <w:rPr>
          <w:noProof w:val="0"/>
        </w:rPr>
      </w:pPr>
    </w:p>
    <w:p w14:paraId="2BB80BF0" w14:textId="77777777" w:rsidR="000E01C2" w:rsidRDefault="000E01C2" w:rsidP="000E01C2">
      <w:pPr>
        <w:pStyle w:val="PL"/>
        <w:rPr>
          <w:noProof w:val="0"/>
        </w:rPr>
      </w:pPr>
    </w:p>
    <w:p w14:paraId="4EAEB11E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ECDB39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546E6D6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2B69182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79D0B8C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574CB87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multihomedPDUAddress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354DFD9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C07029F" w14:textId="77777777" w:rsidR="000E01C2" w:rsidRDefault="000E01C2" w:rsidP="000E01C2">
      <w:pPr>
        <w:pStyle w:val="PL"/>
        <w:rPr>
          <w:noProof w:val="0"/>
        </w:rPr>
      </w:pPr>
    </w:p>
    <w:p w14:paraId="03FC430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A48FBA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N</w:t>
      </w:r>
    </w:p>
    <w:p w14:paraId="672ABC2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80AEB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N2ConnectionMessageType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CBC2D39" w14:textId="77777777" w:rsidR="000E01C2" w:rsidRDefault="000E01C2" w:rsidP="000E01C2">
      <w:pPr>
        <w:pStyle w:val="PL"/>
        <w:rPr>
          <w:noProof w:val="0"/>
        </w:rPr>
      </w:pPr>
    </w:p>
    <w:p w14:paraId="5A1FD61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snapToGrid w:val="0"/>
        </w:rPr>
        <w:t>N3IwFId</w:t>
      </w:r>
      <w:proofErr w:type="gramStart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(SIZE(1..16))</w:t>
      </w:r>
    </w:p>
    <w:p w14:paraId="12664B3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795F47C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7527BBB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 xml:space="preserve">-- </w:t>
      </w:r>
    </w:p>
    <w:p w14:paraId="1261A34E" w14:textId="77777777" w:rsidR="000E01C2" w:rsidRDefault="000E01C2" w:rsidP="000E01C2">
      <w:pPr>
        <w:pStyle w:val="PL"/>
        <w:rPr>
          <w:noProof w:val="0"/>
          <w:lang w:val="fr-FR"/>
        </w:rPr>
      </w:pPr>
    </w:p>
    <w:p w14:paraId="46C2B02B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N3gaLocation</w:t>
      </w:r>
      <w:r>
        <w:rPr>
          <w:noProof w:val="0"/>
          <w:lang w:val="fr-FR"/>
        </w:rPr>
        <w:tab/>
        <w:t>::= SEQUENCE</w:t>
      </w:r>
    </w:p>
    <w:p w14:paraId="35ED2A61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{</w:t>
      </w:r>
    </w:p>
    <w:p w14:paraId="667F8D06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n3gppTai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[0] TAI OPTIONAL,</w:t>
      </w:r>
    </w:p>
    <w:p w14:paraId="46520B7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548E26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C6E83E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6C7129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portNumber</w:t>
      </w:r>
      <w:proofErr w:type="spellEnd"/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7E2093B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  <w:t xml:space="preserve">OPTIONAL, </w:t>
      </w:r>
    </w:p>
    <w:p w14:paraId="42CF355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  <w:t>OPTIONAL,</w:t>
      </w:r>
    </w:p>
    <w:p w14:paraId="223EE3A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 xml:space="preserve"> OPTIONAL,</w:t>
      </w:r>
    </w:p>
    <w:p w14:paraId="61B0B10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 xml:space="preserve"> OPTIONAL,</w:t>
      </w:r>
    </w:p>
    <w:p w14:paraId="5284ED5A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gli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[9] GLI OPTIONAL,</w:t>
      </w:r>
    </w:p>
    <w:p w14:paraId="50928749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lastRenderedPageBreak/>
        <w:tab/>
        <w:t>gci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[10] GCI OPTIONAL</w:t>
      </w:r>
    </w:p>
    <w:p w14:paraId="205CE373" w14:textId="77777777" w:rsidR="000E01C2" w:rsidRDefault="000E01C2" w:rsidP="000E01C2">
      <w:pPr>
        <w:pStyle w:val="PL"/>
        <w:rPr>
          <w:noProof w:val="0"/>
          <w:lang w:val="fr-FR"/>
        </w:rPr>
      </w:pPr>
    </w:p>
    <w:p w14:paraId="268E63C8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F96C18E" w14:textId="77777777" w:rsidR="000E01C2" w:rsidRDefault="000E01C2" w:rsidP="000E01C2">
      <w:pPr>
        <w:pStyle w:val="PL"/>
        <w:rPr>
          <w:noProof w:val="0"/>
          <w:lang w:val="fr-FR"/>
        </w:rPr>
      </w:pPr>
    </w:p>
    <w:p w14:paraId="158C2C85" w14:textId="77777777" w:rsidR="000E01C2" w:rsidRDefault="000E01C2" w:rsidP="000E01C2">
      <w:pPr>
        <w:pStyle w:val="PL"/>
        <w:rPr>
          <w:noProof w:val="0"/>
          <w:lang w:val="fr-FR"/>
        </w:rPr>
      </w:pPr>
    </w:p>
    <w:p w14:paraId="3D94AC2E" w14:textId="77777777" w:rsidR="000E01C2" w:rsidRDefault="000E01C2" w:rsidP="000E01C2">
      <w:pPr>
        <w:pStyle w:val="PL"/>
        <w:rPr>
          <w:lang w:val="fr-FR"/>
        </w:rPr>
      </w:pPr>
    </w:p>
    <w:p w14:paraId="0B9E2D97" w14:textId="77777777" w:rsidR="000E01C2" w:rsidRDefault="000E01C2" w:rsidP="000E01C2">
      <w:pPr>
        <w:pStyle w:val="PL"/>
        <w:rPr>
          <w:lang w:val="fr-FR"/>
        </w:rPr>
      </w:pPr>
      <w:r>
        <w:rPr>
          <w:lang w:val="fr-FR"/>
        </w:rPr>
        <w:t>NrLocation</w:t>
      </w:r>
      <w:r>
        <w:rPr>
          <w:lang w:val="fr-FR"/>
        </w:rPr>
        <w:tab/>
        <w:t>::= SEQUENCE</w:t>
      </w:r>
    </w:p>
    <w:p w14:paraId="4E47BB44" w14:textId="77777777" w:rsidR="000E01C2" w:rsidRDefault="000E01C2" w:rsidP="000E01C2">
      <w:pPr>
        <w:pStyle w:val="PL"/>
        <w:rPr>
          <w:lang w:val="fr-FR"/>
        </w:rPr>
      </w:pPr>
      <w:r>
        <w:rPr>
          <w:lang w:val="fr-FR"/>
        </w:rPr>
        <w:t>{</w:t>
      </w:r>
    </w:p>
    <w:p w14:paraId="30E80F7F" w14:textId="77777777" w:rsidR="000E01C2" w:rsidRDefault="000E01C2" w:rsidP="000E01C2">
      <w:pPr>
        <w:pStyle w:val="PL"/>
        <w:rPr>
          <w:lang w:val="fr-FR"/>
        </w:rPr>
      </w:pPr>
      <w:r>
        <w:rPr>
          <w:lang w:val="fr-FR"/>
        </w:rPr>
        <w:tab/>
        <w:t>tai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[0] TAI OPTIONAL,</w:t>
      </w:r>
    </w:p>
    <w:p w14:paraId="51A75546" w14:textId="77777777" w:rsidR="000E01C2" w:rsidRDefault="000E01C2" w:rsidP="000E01C2">
      <w:pPr>
        <w:pStyle w:val="PL"/>
      </w:pPr>
      <w:r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1B7F4BFA" w14:textId="77777777" w:rsidR="000E01C2" w:rsidRDefault="000E01C2" w:rsidP="000E01C2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7D927EB9" w14:textId="77777777" w:rsidR="000E01C2" w:rsidRDefault="000E01C2" w:rsidP="000E01C2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7814754A" w14:textId="77777777" w:rsidR="000E01C2" w:rsidRDefault="000E01C2" w:rsidP="000E01C2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43E4A247" w14:textId="77777777" w:rsidR="000E01C2" w:rsidRDefault="000E01C2" w:rsidP="000E01C2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35324427" w14:textId="77777777" w:rsidR="000E01C2" w:rsidRDefault="000E01C2" w:rsidP="000E01C2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646D5525" w14:textId="77777777" w:rsidR="000E01C2" w:rsidRDefault="000E01C2" w:rsidP="000E01C2">
      <w:pPr>
        <w:pStyle w:val="PL"/>
      </w:pPr>
    </w:p>
    <w:p w14:paraId="5168697F" w14:textId="77777777" w:rsidR="000E01C2" w:rsidRDefault="000E01C2" w:rsidP="000E01C2">
      <w:pPr>
        <w:pStyle w:val="PL"/>
      </w:pPr>
      <w:r>
        <w:t>}</w:t>
      </w:r>
    </w:p>
    <w:p w14:paraId="2DA40D0C" w14:textId="77777777" w:rsidR="000E01C2" w:rsidRDefault="000E01C2" w:rsidP="000E01C2">
      <w:pPr>
        <w:pStyle w:val="PL"/>
      </w:pPr>
    </w:p>
    <w:p w14:paraId="09954C05" w14:textId="77777777" w:rsidR="000E01C2" w:rsidRDefault="000E01C2" w:rsidP="000E01C2">
      <w:pPr>
        <w:pStyle w:val="PL"/>
      </w:pPr>
    </w:p>
    <w:p w14:paraId="3F921A4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3080EE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730BBB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9D2DDF" w14:textId="77777777" w:rsidR="000E01C2" w:rsidRDefault="000E01C2" w:rsidP="000E01C2">
      <w:pPr>
        <w:pStyle w:val="PL"/>
        <w:rPr>
          <w:noProof w:val="0"/>
        </w:rPr>
      </w:pPr>
    </w:p>
    <w:p w14:paraId="2FF5A32C" w14:textId="77777777" w:rsidR="000E01C2" w:rsidRDefault="000E01C2" w:rsidP="000E01C2">
      <w:pPr>
        <w:pStyle w:val="PL"/>
        <w:rPr>
          <w:noProof w:val="0"/>
        </w:rPr>
      </w:pPr>
    </w:p>
    <w:p w14:paraId="7D819CAE" w14:textId="77777777" w:rsidR="000E01C2" w:rsidRDefault="000E01C2" w:rsidP="000E01C2">
      <w:pPr>
        <w:pStyle w:val="PL"/>
        <w:rPr>
          <w:noProof w:val="0"/>
        </w:rPr>
      </w:pPr>
      <w:proofErr w:type="gramStart"/>
      <w:r>
        <w:t>NetworkAreaInfo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064CD4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623DF4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Ecgi</w:t>
      </w:r>
      <w:proofErr w:type="spellEnd"/>
      <w:r>
        <w:rPr>
          <w:noProof w:val="0"/>
        </w:rPr>
        <w:t xml:space="preserve"> OPTIONAL,</w:t>
      </w:r>
    </w:p>
    <w:p w14:paraId="09389EF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Ncgi</w:t>
      </w:r>
      <w:proofErr w:type="spellEnd"/>
      <w:r>
        <w:rPr>
          <w:noProof w:val="0"/>
        </w:rPr>
        <w:t xml:space="preserve"> OPTIONAL,</w:t>
      </w:r>
    </w:p>
    <w:p w14:paraId="5C369E0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SEQUENCE OF </w:t>
      </w:r>
      <w:r>
        <w:t>GlobalRanNodeId</w:t>
      </w:r>
      <w:r>
        <w:rPr>
          <w:noProof w:val="0"/>
        </w:rPr>
        <w:t xml:space="preserve"> OPTIONAL,</w:t>
      </w:r>
    </w:p>
    <w:p w14:paraId="365A476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4071AC0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63E18D8A" w14:textId="77777777" w:rsidR="000E01C2" w:rsidRDefault="000E01C2" w:rsidP="000E01C2">
      <w:pPr>
        <w:pStyle w:val="PL"/>
        <w:rPr>
          <w:noProof w:val="0"/>
        </w:rPr>
      </w:pPr>
    </w:p>
    <w:p w14:paraId="5EFFD0C8" w14:textId="77777777" w:rsidR="000E01C2" w:rsidRDefault="000E01C2" w:rsidP="000E01C2">
      <w:pPr>
        <w:pStyle w:val="PL"/>
        <w:rPr>
          <w:noProof w:val="0"/>
        </w:rPr>
      </w:pPr>
    </w:p>
    <w:p w14:paraId="16F966D8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8EB2C4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10FA33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7FF68BE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30627CB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D57DAF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3E78F9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20B31D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4283590C" w14:textId="77777777" w:rsidR="000E01C2" w:rsidRDefault="000E01C2" w:rsidP="000E01C2">
      <w:pPr>
        <w:pStyle w:val="PL"/>
        <w:rPr>
          <w:noProof w:val="0"/>
        </w:rPr>
      </w:pPr>
    </w:p>
    <w:p w14:paraId="43FC02B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6001844" w14:textId="77777777" w:rsidR="000E01C2" w:rsidRDefault="000E01C2" w:rsidP="000E01C2">
      <w:pPr>
        <w:pStyle w:val="PL"/>
        <w:rPr>
          <w:noProof w:val="0"/>
        </w:rPr>
      </w:pPr>
    </w:p>
    <w:p w14:paraId="3CAFCBFC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3F314FE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1D2093B" w14:textId="77777777" w:rsidR="000E01C2" w:rsidRDefault="000E01C2" w:rsidP="000E01C2">
      <w:pPr>
        <w:pStyle w:val="PL"/>
        <w:rPr>
          <w:noProof w:val="0"/>
        </w:rPr>
      </w:pPr>
    </w:p>
    <w:p w14:paraId="51B919DD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5220F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6C011E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17B8B4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proofErr w:type="gramStart"/>
      <w:r>
        <w:rPr>
          <w:noProof w:val="0"/>
        </w:rPr>
        <w:t>CHF  may</w:t>
      </w:r>
      <w:proofErr w:type="gramEnd"/>
      <w:r>
        <w:rPr>
          <w:noProof w:val="0"/>
        </w:rPr>
        <w:t xml:space="preserve"> only to be used in failure cases</w:t>
      </w:r>
    </w:p>
    <w:p w14:paraId="0B9B241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9C5805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8DA7E7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131D59F" w14:textId="77777777" w:rsidR="000E01C2" w:rsidRDefault="000E01C2" w:rsidP="000E01C2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FDD186B" w14:textId="77777777" w:rsidR="000E01C2" w:rsidRDefault="000E01C2" w:rsidP="000E01C2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4FFE8AAD" w14:textId="77777777" w:rsidR="000E01C2" w:rsidRDefault="000E01C2" w:rsidP="000E01C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731AE576" w14:textId="77777777" w:rsidR="000E01C2" w:rsidRDefault="000E01C2" w:rsidP="000E01C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69E1DF2B" w14:textId="77777777" w:rsidR="000E01C2" w:rsidRDefault="000E01C2" w:rsidP="000E01C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193B65D7" w14:textId="77777777" w:rsidR="000E01C2" w:rsidRDefault="000E01C2" w:rsidP="000E01C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 xml:space="preserve">-- ePDG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16BEAE31" w14:textId="77777777" w:rsidR="000E01C2" w:rsidRDefault="000E01C2" w:rsidP="000E01C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2C2D536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61E5B32B" w14:textId="77777777" w:rsidR="000E01C2" w:rsidRDefault="000E01C2" w:rsidP="000E01C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44175229" w14:textId="77777777" w:rsidR="000E01C2" w:rsidRDefault="000E01C2" w:rsidP="000E01C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(9),</w:t>
      </w:r>
    </w:p>
    <w:p w14:paraId="4DB7CB0E" w14:textId="77777777" w:rsidR="000E01C2" w:rsidRDefault="000E01C2" w:rsidP="000E01C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 xml:space="preserve">mnS-Producer </w:t>
      </w:r>
      <w:r>
        <w:rPr>
          <w:lang w:bidi="ar-IQ"/>
        </w:rPr>
        <w:tab/>
        <w:t>(10),</w:t>
      </w:r>
    </w:p>
    <w:p w14:paraId="1EF5C1F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551EC71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18C8BD8F" w14:textId="77777777" w:rsidR="000E01C2" w:rsidRDefault="000E01C2" w:rsidP="000E01C2">
      <w:pPr>
        <w:pStyle w:val="PL"/>
        <w:tabs>
          <w:tab w:val="clear" w:pos="768"/>
        </w:tabs>
        <w:rPr>
          <w:noProof w:val="0"/>
        </w:rPr>
      </w:pPr>
    </w:p>
    <w:p w14:paraId="681CE89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814F527" w14:textId="77777777" w:rsidR="000E01C2" w:rsidRDefault="000E01C2" w:rsidP="000E01C2">
      <w:pPr>
        <w:pStyle w:val="PL"/>
        <w:rPr>
          <w:noProof w:val="0"/>
        </w:rPr>
      </w:pPr>
    </w:p>
    <w:p w14:paraId="170DA765" w14:textId="77777777" w:rsidR="000E01C2" w:rsidRDefault="000E01C2" w:rsidP="000E01C2">
      <w:pPr>
        <w:pStyle w:val="PL"/>
        <w:rPr>
          <w:noProof w:val="0"/>
        </w:rPr>
      </w:pPr>
      <w:proofErr w:type="gramStart"/>
      <w:r>
        <w:t>NgApCause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1DB997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09A7664" w14:textId="77777777" w:rsidR="000E01C2" w:rsidRDefault="000E01C2" w:rsidP="000E01C2">
      <w:pPr>
        <w:pStyle w:val="PL"/>
        <w:rPr>
          <w:lang w:eastAsia="zh-CN"/>
        </w:rPr>
      </w:pPr>
      <w:r>
        <w:rPr>
          <w:lang w:eastAsia="zh-CN"/>
        </w:rPr>
        <w:t>{</w:t>
      </w:r>
    </w:p>
    <w:p w14:paraId="20BCBB3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eastAsia="zh-CN"/>
        </w:rPr>
        <w:tab/>
      </w:r>
      <w:r>
        <w:rPr>
          <w:lang w:eastAsia="zh-CN"/>
        </w:rPr>
        <w:t>group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 xml:space="preserve">[0] </w:t>
      </w:r>
      <w:r>
        <w:t>INTEGER</w:t>
      </w:r>
      <w:r>
        <w:rPr>
          <w:noProof w:val="0"/>
        </w:rPr>
        <w:t>,</w:t>
      </w:r>
    </w:p>
    <w:p w14:paraId="0366F22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1F641BA8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>}</w:t>
      </w:r>
    </w:p>
    <w:p w14:paraId="5E85C7EF" w14:textId="77777777" w:rsidR="000E01C2" w:rsidRDefault="000E01C2" w:rsidP="000E01C2">
      <w:pPr>
        <w:pStyle w:val="PL"/>
        <w:rPr>
          <w:noProof w:val="0"/>
        </w:rPr>
      </w:pPr>
    </w:p>
    <w:p w14:paraId="4D53F5BD" w14:textId="77777777" w:rsidR="000E01C2" w:rsidRDefault="000E01C2" w:rsidP="000E01C2">
      <w:pPr>
        <w:pStyle w:val="PL"/>
        <w:rPr>
          <w:noProof w:val="0"/>
        </w:rPr>
      </w:pPr>
      <w:r>
        <w:t>NgeNbId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(SIZE(1..21))</w:t>
      </w:r>
    </w:p>
    <w:p w14:paraId="29072C4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133B5B3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728281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981BDC" w14:textId="77777777" w:rsidR="000E01C2" w:rsidRDefault="000E01C2" w:rsidP="000E01C2">
      <w:pPr>
        <w:pStyle w:val="PL"/>
        <w:rPr>
          <w:noProof w:val="0"/>
        </w:rPr>
      </w:pPr>
    </w:p>
    <w:p w14:paraId="08717E4C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506E60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B2774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7D969A2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A4052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5066C4A5" w14:textId="77777777" w:rsidR="000E01C2" w:rsidRDefault="000E01C2" w:rsidP="000E01C2">
      <w:pPr>
        <w:pStyle w:val="PL"/>
        <w:rPr>
          <w:noProof w:val="0"/>
        </w:rPr>
      </w:pPr>
    </w:p>
    <w:p w14:paraId="1192C41D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NGRANSecondaryRATUsageReport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67A3BA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5A4FCC4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nGRANSecondaryRATType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 xml:space="preserve">[0]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25C08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5FC1A7E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352FABF" w14:textId="77777777" w:rsidR="000E01C2" w:rsidRDefault="000E01C2" w:rsidP="000E01C2">
      <w:pPr>
        <w:pStyle w:val="PL"/>
        <w:rPr>
          <w:noProof w:val="0"/>
        </w:rPr>
      </w:pPr>
    </w:p>
    <w:p w14:paraId="416A4335" w14:textId="77777777" w:rsidR="000E01C2" w:rsidRDefault="000E01C2" w:rsidP="000E01C2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24A12F95" w14:textId="77777777" w:rsidR="000E01C2" w:rsidRDefault="000E01C2" w:rsidP="000E01C2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6AB2D1C" w14:textId="77777777" w:rsidR="000E01C2" w:rsidRDefault="000E01C2" w:rsidP="000E01C2">
      <w:pPr>
        <w:pStyle w:val="PL"/>
        <w:rPr>
          <w:noProof w:val="0"/>
        </w:rPr>
      </w:pPr>
    </w:p>
    <w:p w14:paraId="7FEE7E09" w14:textId="77777777" w:rsidR="000E01C2" w:rsidRDefault="000E01C2" w:rsidP="000E01C2">
      <w:pPr>
        <w:pStyle w:val="PL"/>
        <w:rPr>
          <w:noProof w:val="0"/>
        </w:rPr>
      </w:pPr>
      <w:r>
        <w:t>NsiLoadLevelInfo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B660A9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B03AB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47C9307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54D84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2DF9616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531B595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5B3ED75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14D7E6B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9B9F615" w14:textId="77777777" w:rsidR="000E01C2" w:rsidRDefault="000E01C2" w:rsidP="000E01C2">
      <w:pPr>
        <w:pStyle w:val="PL"/>
        <w:rPr>
          <w:noProof w:val="0"/>
        </w:rPr>
      </w:pPr>
    </w:p>
    <w:p w14:paraId="2E225F0B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7A4F38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0E2037CD" w14:textId="77777777" w:rsidR="000E01C2" w:rsidRDefault="000E01C2" w:rsidP="000E01C2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0509635B" w14:textId="77777777" w:rsidR="000E01C2" w:rsidRDefault="000E01C2" w:rsidP="000E01C2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54355028" w14:textId="77777777" w:rsidR="000E01C2" w:rsidRDefault="000E01C2" w:rsidP="000E01C2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maximumPacketLossRate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1C50EDEB" w14:textId="77777777" w:rsidR="000E01C2" w:rsidRDefault="000E01C2" w:rsidP="000E01C2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serviceExperienceStatisticsData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67C40C9D" w14:textId="77777777" w:rsidR="000E01C2" w:rsidRDefault="000E01C2" w:rsidP="000E01C2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eastAsia="zh-CN"/>
        </w:rPr>
        <w:t>n</w:t>
      </w:r>
      <w:r>
        <w:rPr>
          <w:lang w:val="x-none" w:eastAsia="zh-CN"/>
        </w:rPr>
        <w:t>umberOfPDUSessions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INTEGER OPTIONAL,</w:t>
      </w:r>
    </w:p>
    <w:p w14:paraId="6724BE5F" w14:textId="77777777" w:rsidR="000E01C2" w:rsidRDefault="000E01C2" w:rsidP="000E01C2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eastAsia="zh-CN"/>
        </w:rPr>
        <w:t>n</w:t>
      </w:r>
      <w:r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07A82C77" w14:textId="77777777" w:rsidR="000E01C2" w:rsidRDefault="000E01C2" w:rsidP="000E01C2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loadLevel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59BE7E9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7C0A3007" w14:textId="77777777" w:rsidR="000E01C2" w:rsidRDefault="000E01C2" w:rsidP="000E01C2">
      <w:pPr>
        <w:pStyle w:val="PL"/>
        <w:rPr>
          <w:noProof w:val="0"/>
        </w:rPr>
      </w:pPr>
    </w:p>
    <w:p w14:paraId="2DE174F4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NSSAIMap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D508A9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55E15D1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>,</w:t>
      </w:r>
    </w:p>
    <w:p w14:paraId="41BCB82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homeSnssai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SingleNSSAI</w:t>
      </w:r>
      <w:proofErr w:type="spellEnd"/>
    </w:p>
    <w:p w14:paraId="7FF0D17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54A05EE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76699D1" w14:textId="77777777" w:rsidR="000E01C2" w:rsidRDefault="000E01C2" w:rsidP="000E01C2">
      <w:pPr>
        <w:pStyle w:val="PL"/>
        <w:rPr>
          <w:noProof w:val="0"/>
        </w:rPr>
      </w:pPr>
    </w:p>
    <w:p w14:paraId="2627BA19" w14:textId="77777777" w:rsidR="000E01C2" w:rsidRDefault="000E01C2" w:rsidP="000E01C2">
      <w:pPr>
        <w:pStyle w:val="PL"/>
        <w:rPr>
          <w:noProof w:val="0"/>
        </w:rPr>
      </w:pPr>
    </w:p>
    <w:p w14:paraId="5D1B1C6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1CCA7E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O</w:t>
      </w:r>
    </w:p>
    <w:p w14:paraId="0F913D6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ECAAF2" w14:textId="77777777" w:rsidR="000E01C2" w:rsidRDefault="000E01C2" w:rsidP="000E01C2">
      <w:pPr>
        <w:pStyle w:val="PL"/>
        <w:rPr>
          <w:noProof w:val="0"/>
        </w:rPr>
      </w:pPr>
    </w:p>
    <w:p w14:paraId="7F66F7A7" w14:textId="77777777" w:rsidR="000E01C2" w:rsidRDefault="000E01C2" w:rsidP="000E01C2">
      <w:pPr>
        <w:pStyle w:val="PL"/>
        <w:rPr>
          <w:noProof w:val="0"/>
        </w:rPr>
      </w:pPr>
    </w:p>
    <w:p w14:paraId="2C37B788" w14:textId="77777777" w:rsidR="000E01C2" w:rsidRDefault="000E01C2" w:rsidP="000E01C2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088AB9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62C32E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28AA6AD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dISABLED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>1)</w:t>
      </w:r>
    </w:p>
    <w:p w14:paraId="2CD2860A" w14:textId="77777777" w:rsidR="000E01C2" w:rsidRDefault="000E01C2" w:rsidP="000E01C2">
      <w:pPr>
        <w:pStyle w:val="PL"/>
        <w:rPr>
          <w:noProof w:val="0"/>
        </w:rPr>
      </w:pPr>
    </w:p>
    <w:p w14:paraId="236CFAB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6DBD49E" w14:textId="77777777" w:rsidR="000E01C2" w:rsidRDefault="000E01C2" w:rsidP="000E01C2">
      <w:pPr>
        <w:pStyle w:val="PL"/>
        <w:rPr>
          <w:noProof w:val="0"/>
        </w:rPr>
      </w:pPr>
    </w:p>
    <w:p w14:paraId="5A786E77" w14:textId="77777777" w:rsidR="000E01C2" w:rsidRDefault="000E01C2" w:rsidP="000E01C2">
      <w:pPr>
        <w:pStyle w:val="PL"/>
        <w:rPr>
          <w:noProof w:val="0"/>
        </w:rPr>
      </w:pPr>
    </w:p>
    <w:p w14:paraId="5932A67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2A12C2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</w:t>
      </w:r>
    </w:p>
    <w:p w14:paraId="741E4DE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A078CE" w14:textId="77777777" w:rsidR="000E01C2" w:rsidRDefault="000E01C2" w:rsidP="000E01C2">
      <w:pPr>
        <w:pStyle w:val="PL"/>
        <w:rPr>
          <w:noProof w:val="0"/>
        </w:rPr>
      </w:pPr>
    </w:p>
    <w:p w14:paraId="2C474C7B" w14:textId="77777777" w:rsidR="000E01C2" w:rsidRDefault="000E01C2" w:rsidP="000E01C2">
      <w:pPr>
        <w:pStyle w:val="PL"/>
        <w:rPr>
          <w:noProof w:val="0"/>
        </w:rPr>
      </w:pPr>
    </w:p>
    <w:p w14:paraId="464DD5C3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30E73D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C7E6BA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8F3AA4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6D80E6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49AD707D" w14:textId="77777777" w:rsidR="000E01C2" w:rsidRDefault="000E01C2" w:rsidP="000E01C2">
      <w:pPr>
        <w:pStyle w:val="PL"/>
        <w:rPr>
          <w:noProof w:val="0"/>
        </w:rPr>
      </w:pPr>
    </w:p>
    <w:p w14:paraId="1DC15AE8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DC9348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AF1B68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35F4207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18DB99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iPV4dynamicAddressFlag</w:t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6515993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iPV6dynamicPrefixFlag</w:t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DynamicAddressFlag</w:t>
      </w:r>
      <w:proofErr w:type="spellEnd"/>
      <w:r>
        <w:rPr>
          <w:noProof w:val="0"/>
        </w:rPr>
        <w:t xml:space="preserve"> OPTIONAL,  </w:t>
      </w:r>
    </w:p>
    <w:p w14:paraId="08A3B836" w14:textId="77777777" w:rsidR="000E01C2" w:rsidRDefault="000E01C2" w:rsidP="000E01C2">
      <w:pPr>
        <w:pStyle w:val="PL"/>
        <w:rPr>
          <w:noProof w:val="0"/>
        </w:rPr>
      </w:pPr>
      <w:r>
        <w:lastRenderedPageBreak/>
        <w:tab/>
        <w:t>additionalPDUIPv6Prefixes</w:t>
      </w:r>
      <w:r>
        <w:tab/>
        <w:t>[4]</w:t>
      </w:r>
      <w:r>
        <w:tab/>
        <w:t>SEQUENCE OF IPAddress OPTIONAL</w:t>
      </w:r>
    </w:p>
    <w:p w14:paraId="0BDEB24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796B2722" w14:textId="77777777" w:rsidR="000E01C2" w:rsidRDefault="000E01C2" w:rsidP="000E01C2">
      <w:pPr>
        <w:pStyle w:val="PL"/>
        <w:rPr>
          <w:noProof w:val="0"/>
        </w:rPr>
      </w:pPr>
    </w:p>
    <w:p w14:paraId="1EC94A86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PDUSessionPairID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B3CC43B" w14:textId="77777777" w:rsidR="000E01C2" w:rsidRDefault="000E01C2" w:rsidP="000E01C2">
      <w:pPr>
        <w:pStyle w:val="PL"/>
        <w:rPr>
          <w:noProof w:val="0"/>
        </w:rPr>
      </w:pPr>
    </w:p>
    <w:p w14:paraId="5540E532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35A5A03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00D4F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0F615C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ADCF7B" w14:textId="77777777" w:rsidR="000E01C2" w:rsidRDefault="000E01C2" w:rsidP="000E01C2">
      <w:pPr>
        <w:pStyle w:val="PL"/>
        <w:rPr>
          <w:noProof w:val="0"/>
        </w:rPr>
      </w:pPr>
    </w:p>
    <w:p w14:paraId="45FD5C0D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3C14B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980BD0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ADFC00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4D7BA1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30BF36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7C86975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ethernet</w:t>
      </w:r>
      <w:proofErr w:type="spellEnd"/>
      <w:r>
        <w:rPr>
          <w:noProof w:val="0"/>
        </w:rPr>
        <w:tab/>
      </w:r>
      <w:r>
        <w:rPr>
          <w:noProof w:val="0"/>
        </w:rPr>
        <w:tab/>
        <w:t>(4)</w:t>
      </w:r>
    </w:p>
    <w:p w14:paraId="52685F9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927E7D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AF50D19" w14:textId="77777777" w:rsidR="000E01C2" w:rsidRDefault="000E01C2" w:rsidP="000E01C2">
      <w:pPr>
        <w:pStyle w:val="PL"/>
      </w:pPr>
    </w:p>
    <w:p w14:paraId="06045F90" w14:textId="77777777" w:rsidR="000E01C2" w:rsidRDefault="000E01C2" w:rsidP="000E01C2">
      <w:pPr>
        <w:pStyle w:val="PL"/>
      </w:pPr>
    </w:p>
    <w:p w14:paraId="70D2C4DE" w14:textId="77777777" w:rsidR="000E01C2" w:rsidRDefault="000E01C2" w:rsidP="000E01C2">
      <w:pPr>
        <w:pStyle w:val="PL"/>
        <w:rPr>
          <w:noProof w:val="0"/>
        </w:rPr>
      </w:pPr>
      <w:r>
        <w:t>PreemptionCapability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0D7634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2083A3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nOT-PREEMPT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0AD216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mAY-PREEMPT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CE7175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6877B49B" w14:textId="77777777" w:rsidR="000E01C2" w:rsidRDefault="000E01C2" w:rsidP="000E01C2">
      <w:pPr>
        <w:pStyle w:val="PL"/>
        <w:rPr>
          <w:noProof w:val="0"/>
        </w:rPr>
      </w:pPr>
    </w:p>
    <w:p w14:paraId="53588123" w14:textId="77777777" w:rsidR="000E01C2" w:rsidRDefault="000E01C2" w:rsidP="000E01C2">
      <w:pPr>
        <w:pStyle w:val="PL"/>
        <w:rPr>
          <w:noProof w:val="0"/>
        </w:rPr>
      </w:pPr>
      <w:r>
        <w:t>PreemptionVulnerability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55F0BF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2A5A939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nOT-PREEMPTABLE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FDCDC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pREEMPTABLE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70AA40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E427508" w14:textId="77777777" w:rsidR="000E01C2" w:rsidRDefault="000E01C2" w:rsidP="000E01C2">
      <w:pPr>
        <w:pStyle w:val="PL"/>
        <w:rPr>
          <w:noProof w:val="0"/>
        </w:rPr>
      </w:pPr>
    </w:p>
    <w:p w14:paraId="1690965D" w14:textId="77777777" w:rsidR="000E01C2" w:rsidRDefault="000E01C2" w:rsidP="000E01C2">
      <w:pPr>
        <w:pStyle w:val="PL"/>
        <w:rPr>
          <w:noProof w:val="0"/>
        </w:rPr>
      </w:pPr>
    </w:p>
    <w:p w14:paraId="43E53B3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1C6C44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Q</w:t>
      </w:r>
    </w:p>
    <w:p w14:paraId="79723FA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00A011" w14:textId="77777777" w:rsidR="000E01C2" w:rsidRDefault="000E01C2" w:rsidP="000E01C2">
      <w:pPr>
        <w:pStyle w:val="PL"/>
        <w:rPr>
          <w:noProof w:val="0"/>
        </w:rPr>
      </w:pPr>
    </w:p>
    <w:p w14:paraId="46098138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QoSCharacteristics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5AF216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A1410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the </w:t>
      </w:r>
      <w:proofErr w:type="spellStart"/>
      <w:r>
        <w:rPr>
          <w:noProof w:val="0"/>
        </w:rPr>
        <w:t>QoSCharacteristics</w:t>
      </w:r>
      <w:proofErr w:type="spellEnd"/>
      <w:r>
        <w:rPr>
          <w:noProof w:val="0"/>
        </w:rPr>
        <w:t xml:space="preserve"> as described in TS 29.512</w:t>
      </w:r>
    </w:p>
    <w:p w14:paraId="7747ECC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[251].</w:t>
      </w:r>
    </w:p>
    <w:p w14:paraId="1D535C3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2205A697" w14:textId="77777777" w:rsidR="000E01C2" w:rsidRDefault="000E01C2" w:rsidP="000E01C2">
      <w:pPr>
        <w:pStyle w:val="PL"/>
        <w:rPr>
          <w:noProof w:val="0"/>
        </w:rPr>
      </w:pPr>
    </w:p>
    <w:p w14:paraId="4DD4A4F4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1C90406" w14:textId="77777777" w:rsidR="000E01C2" w:rsidRDefault="000E01C2" w:rsidP="000E01C2">
      <w:pPr>
        <w:pStyle w:val="PL"/>
        <w:rPr>
          <w:noProof w:val="0"/>
        </w:rPr>
      </w:pPr>
    </w:p>
    <w:p w14:paraId="47AC3CC9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5A4C65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0D5A7B0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632DCF6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F7B37F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51E5DA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58FCFEE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7CCAE4B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EB423CF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QuotaManagementIndicator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FCE770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1EB8C4D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1647D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74245D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447E881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45380112" w14:textId="77777777" w:rsidR="000E01C2" w:rsidRDefault="000E01C2" w:rsidP="000E01C2">
      <w:pPr>
        <w:pStyle w:val="PL"/>
        <w:rPr>
          <w:noProof w:val="0"/>
        </w:rPr>
      </w:pPr>
    </w:p>
    <w:p w14:paraId="108DEF27" w14:textId="77777777" w:rsidR="000E01C2" w:rsidRDefault="000E01C2" w:rsidP="000E01C2">
      <w:pPr>
        <w:pStyle w:val="PL"/>
        <w:rPr>
          <w:noProof w:val="0"/>
        </w:rPr>
      </w:pPr>
    </w:p>
    <w:p w14:paraId="301C55F4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QosMonitoringReport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A1A409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The maximum number of elements in the SEQUENCE of </w:t>
      </w:r>
      <w:proofErr w:type="spellStart"/>
      <w:r>
        <w:rPr>
          <w:noProof w:val="0"/>
        </w:rPr>
        <w:t>ulDelays</w:t>
      </w:r>
      <w:proofErr w:type="gramStart"/>
      <w:r>
        <w:rPr>
          <w:noProof w:val="0"/>
        </w:rPr>
        <w:t>,dlDelays</w:t>
      </w:r>
      <w:proofErr w:type="spellEnd"/>
      <w:proofErr w:type="gramEnd"/>
      <w:r>
        <w:rPr>
          <w:noProof w:val="0"/>
        </w:rPr>
        <w:t xml:space="preserve"> and </w:t>
      </w:r>
      <w:proofErr w:type="spellStart"/>
      <w:r>
        <w:rPr>
          <w:noProof w:val="0"/>
        </w:rPr>
        <w:t>rtDelays</w:t>
      </w:r>
      <w:proofErr w:type="spellEnd"/>
      <w:r>
        <w:rPr>
          <w:noProof w:val="0"/>
        </w:rPr>
        <w:t xml:space="preserve"> is 2.</w:t>
      </w:r>
    </w:p>
    <w:p w14:paraId="6C2DB21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3016A54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[0] SEQUENCE OF INTEGER OPTIONAL,</w:t>
      </w:r>
    </w:p>
    <w:p w14:paraId="6FD05F9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[1] SEQUENCE OF INTEGER OPTIONAL,</w:t>
      </w:r>
    </w:p>
    <w:p w14:paraId="27F06E9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rtDelays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[2] SEQUENCE OF INTEGER OPTIONAL</w:t>
      </w:r>
    </w:p>
    <w:p w14:paraId="4DD04497" w14:textId="77777777" w:rsidR="000E01C2" w:rsidRDefault="000E01C2" w:rsidP="000E01C2">
      <w:pPr>
        <w:pStyle w:val="PL"/>
        <w:rPr>
          <w:noProof w:val="0"/>
        </w:rPr>
      </w:pPr>
    </w:p>
    <w:p w14:paraId="49E4409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548F356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017C81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R</w:t>
      </w:r>
    </w:p>
    <w:p w14:paraId="7512158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D11D35" w14:textId="77777777" w:rsidR="000E01C2" w:rsidRDefault="000E01C2" w:rsidP="000E01C2">
      <w:pPr>
        <w:pStyle w:val="PL"/>
        <w:rPr>
          <w:noProof w:val="0"/>
        </w:rPr>
      </w:pPr>
    </w:p>
    <w:p w14:paraId="5E5A5E95" w14:textId="77777777" w:rsidR="000E01C2" w:rsidRDefault="000E01C2" w:rsidP="000E01C2">
      <w:pPr>
        <w:pStyle w:val="PL"/>
      </w:pPr>
      <w:r>
        <w:t>Rac</w:t>
      </w:r>
      <w:r>
        <w:tab/>
      </w:r>
      <w:r>
        <w:tab/>
        <w:t>::= UTF8String</w:t>
      </w:r>
    </w:p>
    <w:p w14:paraId="4BEB5C49" w14:textId="77777777" w:rsidR="000E01C2" w:rsidRDefault="000E01C2" w:rsidP="000E01C2">
      <w:pPr>
        <w:pStyle w:val="PL"/>
      </w:pPr>
      <w:r>
        <w:t xml:space="preserve">-- </w:t>
      </w:r>
    </w:p>
    <w:p w14:paraId="1F40346A" w14:textId="77777777" w:rsidR="000E01C2" w:rsidRDefault="000E01C2" w:rsidP="000E01C2">
      <w:pPr>
        <w:pStyle w:val="PL"/>
      </w:pPr>
      <w:r>
        <w:t>-- See 3GPP TS 29.571 [249] for details</w:t>
      </w:r>
    </w:p>
    <w:p w14:paraId="7D277C74" w14:textId="77777777" w:rsidR="000E01C2" w:rsidRDefault="000E01C2" w:rsidP="000E01C2">
      <w:pPr>
        <w:pStyle w:val="PL"/>
      </w:pPr>
      <w:r>
        <w:t xml:space="preserve">-- </w:t>
      </w:r>
    </w:p>
    <w:p w14:paraId="6EDE65F3" w14:textId="77777777" w:rsidR="000E01C2" w:rsidRDefault="000E01C2" w:rsidP="000E01C2">
      <w:pPr>
        <w:pStyle w:val="PL"/>
      </w:pPr>
    </w:p>
    <w:p w14:paraId="64FA0633" w14:textId="77777777" w:rsidR="000E01C2" w:rsidRDefault="000E01C2" w:rsidP="000E01C2">
      <w:pPr>
        <w:pStyle w:val="PL"/>
      </w:pPr>
    </w:p>
    <w:p w14:paraId="66CCB428" w14:textId="77777777" w:rsidR="000E01C2" w:rsidRDefault="000E01C2" w:rsidP="000E01C2">
      <w:pPr>
        <w:pStyle w:val="PL"/>
        <w:rPr>
          <w:noProof w:val="0"/>
          <w:snapToGrid w:val="0"/>
        </w:rPr>
      </w:pPr>
      <w:proofErr w:type="gramStart"/>
      <w:r>
        <w:t>RanUeNgapId</w:t>
      </w:r>
      <w:r>
        <w:tab/>
      </w:r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 xml:space="preserve">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5628565F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4864D4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Mode details are described in TS 29.512[251].</w:t>
      </w:r>
    </w:p>
    <w:p w14:paraId="0F509E87" w14:textId="77777777" w:rsidR="000E01C2" w:rsidRDefault="000E01C2" w:rsidP="000E01C2">
      <w:pPr>
        <w:pStyle w:val="PL"/>
      </w:pPr>
      <w:r>
        <w:t>{</w:t>
      </w:r>
    </w:p>
    <w:p w14:paraId="22DE57D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46DBBE4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77204D7C" w14:textId="77777777" w:rsidR="000E01C2" w:rsidRDefault="000E01C2" w:rsidP="000E01C2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>
        <w:t xml:space="preserve"> FiveGSmCause</w:t>
      </w:r>
      <w:r>
        <w:rPr>
          <w:noProof w:val="0"/>
        </w:rPr>
        <w:t xml:space="preserve"> OPTIONAL,</w:t>
      </w:r>
    </w:p>
    <w:p w14:paraId="2D49931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>
        <w:t xml:space="preserve"> </w:t>
      </w: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 xml:space="preserve"> OPTIONAL</w:t>
      </w:r>
    </w:p>
    <w:p w14:paraId="7A9DD683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143B6005" w14:textId="77777777" w:rsidR="000E01C2" w:rsidRDefault="000E01C2" w:rsidP="000E01C2">
      <w:pPr>
        <w:pStyle w:val="PL"/>
        <w:rPr>
          <w:noProof w:val="0"/>
        </w:rPr>
      </w:pPr>
    </w:p>
    <w:p w14:paraId="44DF602E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48799F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7CEF76F4" w14:textId="77777777" w:rsidR="000E01C2" w:rsidRDefault="000E01C2" w:rsidP="000E01C2">
      <w:pPr>
        <w:pStyle w:val="PL"/>
        <w:rPr>
          <w:noProof w:val="0"/>
        </w:rPr>
      </w:pPr>
    </w:p>
    <w:p w14:paraId="09B356F2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401B2F6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6DF61958" w14:textId="77777777" w:rsidR="000E01C2" w:rsidRDefault="000E01C2" w:rsidP="000E01C2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15373524" w14:textId="77777777" w:rsidR="000E01C2" w:rsidRDefault="000E01C2" w:rsidP="000E01C2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01FE566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1545B3B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2E0B53F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03A0D9D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  <w:r>
        <w:rPr>
          <w:noProof w:val="0"/>
        </w:rPr>
        <w:tab/>
      </w:r>
      <w:proofErr w:type="spellStart"/>
      <w:r>
        <w:rPr>
          <w:noProof w:val="0"/>
        </w:rPr>
        <w:t>gERAN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CD2B06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49C727D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784FCED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8C03F9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2536F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05EC225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4EEDFF1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1B607BB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5F75D059" w14:textId="77777777" w:rsidR="000E01C2" w:rsidRDefault="000E01C2" w:rsidP="000E01C2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45C6D620" w14:textId="77777777" w:rsidR="000E01C2" w:rsidRDefault="000E01C2" w:rsidP="000E01C2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781163C3" w14:textId="77777777" w:rsidR="000E01C2" w:rsidRDefault="000E01C2" w:rsidP="000E01C2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4E2D1D62" w14:textId="77777777" w:rsidR="000E01C2" w:rsidRDefault="000E01C2" w:rsidP="000E01C2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3CD280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6085257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6EFB951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44941A3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00BE1E3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189A48A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71E2D1C3" w14:textId="77777777" w:rsidR="000E01C2" w:rsidRDefault="000E01C2" w:rsidP="000E01C2">
      <w:pPr>
        <w:pStyle w:val="PL"/>
        <w:rPr>
          <w:noProof w:val="0"/>
        </w:rPr>
      </w:pPr>
    </w:p>
    <w:p w14:paraId="25962508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RegistrationMessageType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C17777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B4E64E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9828C0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042975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5B6058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2FE189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1901C32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73A7890D" w14:textId="77777777" w:rsidR="000E01C2" w:rsidRDefault="000E01C2" w:rsidP="000E01C2">
      <w:pPr>
        <w:pStyle w:val="PL"/>
        <w:rPr>
          <w:noProof w:val="0"/>
        </w:rPr>
      </w:pPr>
    </w:p>
    <w:p w14:paraId="7D419D2C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RestrictionType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9379F1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5DF03C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17A1D67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36AE85C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604DF8C1" w14:textId="77777777" w:rsidR="000E01C2" w:rsidRDefault="000E01C2" w:rsidP="000E01C2">
      <w:pPr>
        <w:pStyle w:val="PL"/>
        <w:rPr>
          <w:noProof w:val="0"/>
        </w:rPr>
      </w:pPr>
    </w:p>
    <w:p w14:paraId="2A4CF46F" w14:textId="77777777" w:rsidR="000E01C2" w:rsidRDefault="000E01C2" w:rsidP="000E01C2">
      <w:pPr>
        <w:pStyle w:val="PL"/>
        <w:rPr>
          <w:noProof w:val="0"/>
        </w:rPr>
      </w:pPr>
    </w:p>
    <w:p w14:paraId="654A0483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39C0CA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49E2E3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735F119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213307E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DC3035B" w14:textId="77777777" w:rsidR="000E01C2" w:rsidRDefault="000E01C2" w:rsidP="000E01C2">
      <w:pPr>
        <w:pStyle w:val="PL"/>
        <w:rPr>
          <w:noProof w:val="0"/>
        </w:rPr>
      </w:pPr>
    </w:p>
    <w:p w14:paraId="7D649D1C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RoamerInOut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7EC405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5D6C5B1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0EF37E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14407BC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8D83EA2" w14:textId="77777777" w:rsidR="000E01C2" w:rsidRDefault="000E01C2" w:rsidP="000E01C2">
      <w:pPr>
        <w:pStyle w:val="PL"/>
        <w:rPr>
          <w:noProof w:val="0"/>
        </w:rPr>
      </w:pPr>
    </w:p>
    <w:p w14:paraId="6AE78412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EC2A1B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1BC3015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2318076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6BDFEFB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8FC841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A64582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5697667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9423B26" w14:textId="77777777" w:rsidR="000E01C2" w:rsidRDefault="000E01C2" w:rsidP="000E01C2">
      <w:pPr>
        <w:pStyle w:val="PL"/>
        <w:rPr>
          <w:noProof w:val="0"/>
        </w:rPr>
      </w:pPr>
    </w:p>
    <w:p w14:paraId="4CE3CD76" w14:textId="77777777" w:rsidR="000E01C2" w:rsidRDefault="000E01C2" w:rsidP="000E01C2">
      <w:pPr>
        <w:pStyle w:val="PL"/>
      </w:pPr>
      <w:r>
        <w:t>RoutingAreaId</w:t>
      </w:r>
      <w:r>
        <w:tab/>
        <w:t>::= SEQUENCE</w:t>
      </w:r>
    </w:p>
    <w:p w14:paraId="5A4E0B98" w14:textId="77777777" w:rsidR="000E01C2" w:rsidRDefault="000E01C2" w:rsidP="000E01C2">
      <w:pPr>
        <w:pStyle w:val="PL"/>
      </w:pPr>
      <w:r>
        <w:t>{</w:t>
      </w:r>
    </w:p>
    <w:p w14:paraId="7F1FBD5A" w14:textId="77777777" w:rsidR="000E01C2" w:rsidRDefault="000E01C2" w:rsidP="000E01C2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7FB01E8D" w14:textId="77777777" w:rsidR="000E01C2" w:rsidRDefault="000E01C2" w:rsidP="000E01C2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229106FA" w14:textId="77777777" w:rsidR="000E01C2" w:rsidRDefault="000E01C2" w:rsidP="000E01C2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30C5731F" w14:textId="77777777" w:rsidR="000E01C2" w:rsidRDefault="000E01C2" w:rsidP="000E01C2">
      <w:pPr>
        <w:pStyle w:val="PL"/>
      </w:pPr>
      <w:r>
        <w:t>}</w:t>
      </w:r>
    </w:p>
    <w:p w14:paraId="21DE3EFC" w14:textId="77777777" w:rsidR="000E01C2" w:rsidRDefault="000E01C2" w:rsidP="000E01C2">
      <w:pPr>
        <w:pStyle w:val="PL"/>
      </w:pPr>
    </w:p>
    <w:p w14:paraId="66231167" w14:textId="77777777" w:rsidR="000E01C2" w:rsidRDefault="000E01C2" w:rsidP="000E01C2">
      <w:pPr>
        <w:pStyle w:val="PL"/>
      </w:pPr>
    </w:p>
    <w:p w14:paraId="6A5F7DAC" w14:textId="77777777" w:rsidR="000E01C2" w:rsidRDefault="000E01C2" w:rsidP="000E01C2">
      <w:pPr>
        <w:pStyle w:val="PL"/>
        <w:rPr>
          <w:noProof w:val="0"/>
        </w:rPr>
      </w:pPr>
      <w:proofErr w:type="gramStart"/>
      <w:r>
        <w:t>RrcEstablishmentCause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C6526D8" w14:textId="77777777" w:rsidR="000E01C2" w:rsidRDefault="000E01C2" w:rsidP="000E01C2">
      <w:pPr>
        <w:pStyle w:val="PL"/>
        <w:rPr>
          <w:noProof w:val="0"/>
        </w:rPr>
      </w:pPr>
    </w:p>
    <w:p w14:paraId="7F9013DE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RedundantTransmissionType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5571EF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0A4BB231" w14:textId="77777777" w:rsidR="000E01C2" w:rsidRDefault="000E01C2" w:rsidP="000E01C2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nonTransmission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14FFA7B8" w14:textId="77777777" w:rsidR="000E01C2" w:rsidRDefault="000E01C2" w:rsidP="000E01C2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endToEndUserPlanePaths</w:t>
      </w:r>
      <w:proofErr w:type="spellEnd"/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2ED1EDE0" w14:textId="77777777" w:rsidR="000E01C2" w:rsidRDefault="000E01C2" w:rsidP="000E01C2">
      <w:pPr>
        <w:pStyle w:val="PL"/>
        <w:tabs>
          <w:tab w:val="clear" w:pos="1920"/>
          <w:tab w:val="clear" w:pos="2304"/>
          <w:tab w:val="clear" w:pos="2688"/>
          <w:tab w:val="clear" w:pos="3072"/>
          <w:tab w:val="left" w:pos="3175"/>
          <w:tab w:val="left" w:pos="3235"/>
          <w:tab w:val="left" w:pos="3295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69F6E69" w14:textId="77777777" w:rsidR="000E01C2" w:rsidRDefault="000E01C2" w:rsidP="000E01C2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transportLayer</w:t>
      </w:r>
      <w:proofErr w:type="spellEnd"/>
      <w:r>
        <w:rPr>
          <w:noProof w:val="0"/>
        </w:rPr>
        <w:t xml:space="preserve">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6D5B894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6BAE98DF" w14:textId="77777777" w:rsidR="000E01C2" w:rsidRDefault="000E01C2" w:rsidP="000E01C2">
      <w:pPr>
        <w:pStyle w:val="PL"/>
        <w:rPr>
          <w:noProof w:val="0"/>
        </w:rPr>
      </w:pPr>
    </w:p>
    <w:p w14:paraId="242B9DD2" w14:textId="77777777" w:rsidR="000E01C2" w:rsidRDefault="000E01C2" w:rsidP="000E01C2">
      <w:pPr>
        <w:pStyle w:val="PL"/>
        <w:rPr>
          <w:noProof w:val="0"/>
        </w:rPr>
      </w:pPr>
    </w:p>
    <w:p w14:paraId="3852500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D565CD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S</w:t>
      </w:r>
    </w:p>
    <w:p w14:paraId="3DAF3EF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0F6D3D" w14:textId="77777777" w:rsidR="000E01C2" w:rsidRDefault="000E01C2" w:rsidP="000E01C2">
      <w:pPr>
        <w:pStyle w:val="PL"/>
        <w:rPr>
          <w:noProof w:val="0"/>
        </w:rPr>
      </w:pPr>
    </w:p>
    <w:p w14:paraId="75DE7906" w14:textId="77777777" w:rsidR="000E01C2" w:rsidRDefault="000E01C2" w:rsidP="000E01C2">
      <w:pPr>
        <w:pStyle w:val="PL"/>
      </w:pPr>
      <w:r>
        <w:t>Sac</w:t>
      </w:r>
      <w:r>
        <w:tab/>
      </w:r>
      <w:r>
        <w:tab/>
        <w:t>::= UTF8String</w:t>
      </w:r>
    </w:p>
    <w:p w14:paraId="72D5E066" w14:textId="77777777" w:rsidR="000E01C2" w:rsidRDefault="000E01C2" w:rsidP="000E01C2">
      <w:pPr>
        <w:pStyle w:val="PL"/>
      </w:pPr>
      <w:r>
        <w:t xml:space="preserve">-- </w:t>
      </w:r>
    </w:p>
    <w:p w14:paraId="120EA7C3" w14:textId="77777777" w:rsidR="000E01C2" w:rsidRDefault="000E01C2" w:rsidP="000E01C2">
      <w:pPr>
        <w:pStyle w:val="PL"/>
      </w:pPr>
      <w:r>
        <w:t>-- See 3GPP TS 29.571 [249] for details</w:t>
      </w:r>
    </w:p>
    <w:p w14:paraId="57469D4F" w14:textId="77777777" w:rsidR="000E01C2" w:rsidRDefault="000E01C2" w:rsidP="000E01C2">
      <w:pPr>
        <w:pStyle w:val="PL"/>
      </w:pPr>
      <w:r>
        <w:t xml:space="preserve">-- </w:t>
      </w:r>
    </w:p>
    <w:p w14:paraId="4B0DC5C0" w14:textId="77777777" w:rsidR="000E01C2" w:rsidRDefault="000E01C2" w:rsidP="000E01C2">
      <w:pPr>
        <w:pStyle w:val="PL"/>
      </w:pPr>
    </w:p>
    <w:p w14:paraId="6A683FB9" w14:textId="77777777" w:rsidR="000E01C2" w:rsidRDefault="000E01C2" w:rsidP="000E01C2">
      <w:pPr>
        <w:pStyle w:val="PL"/>
      </w:pPr>
    </w:p>
    <w:p w14:paraId="3C618867" w14:textId="77777777" w:rsidR="000E01C2" w:rsidRDefault="000E01C2" w:rsidP="000E01C2">
      <w:pPr>
        <w:pStyle w:val="PL"/>
      </w:pPr>
      <w:r>
        <w:t>ServiceAreaId</w:t>
      </w:r>
      <w:r>
        <w:tab/>
        <w:t>::= SEQUENCE</w:t>
      </w:r>
    </w:p>
    <w:p w14:paraId="04BABC5A" w14:textId="77777777" w:rsidR="000E01C2" w:rsidRDefault="000E01C2" w:rsidP="000E01C2">
      <w:pPr>
        <w:pStyle w:val="PL"/>
      </w:pPr>
      <w:r>
        <w:t>{</w:t>
      </w:r>
    </w:p>
    <w:p w14:paraId="0AD86F83" w14:textId="77777777" w:rsidR="000E01C2" w:rsidRDefault="000E01C2" w:rsidP="000E01C2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2C3AAB84" w14:textId="77777777" w:rsidR="000E01C2" w:rsidRDefault="000E01C2" w:rsidP="000E01C2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61D29FE6" w14:textId="77777777" w:rsidR="000E01C2" w:rsidRDefault="000E01C2" w:rsidP="000E01C2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684D1631" w14:textId="77777777" w:rsidR="000E01C2" w:rsidRDefault="000E01C2" w:rsidP="000E01C2">
      <w:pPr>
        <w:pStyle w:val="PL"/>
      </w:pPr>
      <w:r>
        <w:t>}</w:t>
      </w:r>
    </w:p>
    <w:p w14:paraId="70593542" w14:textId="77777777" w:rsidR="000E01C2" w:rsidRDefault="000E01C2" w:rsidP="000E01C2">
      <w:pPr>
        <w:pStyle w:val="PL"/>
      </w:pPr>
    </w:p>
    <w:p w14:paraId="295D0E8D" w14:textId="77777777" w:rsidR="000E01C2" w:rsidRDefault="000E01C2" w:rsidP="000E01C2">
      <w:pPr>
        <w:pStyle w:val="PL"/>
      </w:pPr>
    </w:p>
    <w:p w14:paraId="72040E83" w14:textId="77777777" w:rsidR="000E01C2" w:rsidRDefault="000E01C2" w:rsidP="000E01C2">
      <w:pPr>
        <w:pStyle w:val="PL"/>
      </w:pPr>
      <w:proofErr w:type="gramStart"/>
      <w:r>
        <w:t>ServiceAreaRestriction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0ADA8E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134B22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RestrictionType</w:t>
      </w:r>
      <w:r>
        <w:rPr>
          <w:noProof w:val="0"/>
        </w:rPr>
        <w:t xml:space="preserve"> OPTIONAL,</w:t>
      </w:r>
    </w:p>
    <w:p w14:paraId="1DA36A0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Area OPTIONAL,</w:t>
      </w:r>
    </w:p>
    <w:p w14:paraId="2127123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72F29DF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maxNumOfTAsForNotAllowedAreas</w:t>
      </w:r>
      <w:r>
        <w:rPr>
          <w:noProof w:val="0"/>
        </w:rPr>
        <w:tab/>
        <w:t>[3] INTEGER OPTIONAL</w:t>
      </w:r>
    </w:p>
    <w:p w14:paraId="60A42D8E" w14:textId="77777777" w:rsidR="000E01C2" w:rsidRDefault="000E01C2" w:rsidP="000E01C2">
      <w:pPr>
        <w:pStyle w:val="PL"/>
        <w:rPr>
          <w:noProof w:val="0"/>
        </w:rPr>
      </w:pPr>
    </w:p>
    <w:p w14:paraId="15748C6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33B5A3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7016B38" w14:textId="77777777" w:rsidR="000E01C2" w:rsidRDefault="000E01C2" w:rsidP="000E01C2">
      <w:pPr>
        <w:pStyle w:val="PL"/>
        <w:rPr>
          <w:noProof w:val="0"/>
        </w:rPr>
      </w:pPr>
    </w:p>
    <w:p w14:paraId="5C7AF864" w14:textId="77777777" w:rsidR="000E01C2" w:rsidRDefault="000E01C2" w:rsidP="000E01C2">
      <w:pPr>
        <w:pStyle w:val="PL"/>
        <w:rPr>
          <w:noProof w:val="0"/>
        </w:rPr>
      </w:pPr>
      <w:proofErr w:type="gramStart"/>
      <w:r>
        <w:t>ServiceExperienceInfo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498053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0E117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41C0B21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7DB8A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2A20FE3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4EC6266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2BC18C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250E8E1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A6CCF8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7B6183F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670FACF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5F6B2F4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E02D0A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3D0B602C" w14:textId="77777777" w:rsidR="000E01C2" w:rsidRDefault="000E01C2" w:rsidP="000E01C2">
      <w:pPr>
        <w:pStyle w:val="PL"/>
      </w:pPr>
      <w:bookmarkStart w:id="33" w:name="_Hlk47630943"/>
      <w:r>
        <w:rPr>
          <w:noProof w:val="0"/>
        </w:rPr>
        <w:t>}</w:t>
      </w:r>
    </w:p>
    <w:p w14:paraId="78755917" w14:textId="77777777" w:rsidR="000E01C2" w:rsidRDefault="000E01C2" w:rsidP="000E01C2">
      <w:pPr>
        <w:pStyle w:val="PL"/>
      </w:pPr>
    </w:p>
    <w:p w14:paraId="48E7B0C8" w14:textId="77777777" w:rsidR="000E01C2" w:rsidRDefault="000E01C2" w:rsidP="000E01C2">
      <w:pPr>
        <w:pStyle w:val="PL"/>
        <w:rPr>
          <w:noProof w:val="0"/>
        </w:rPr>
      </w:pPr>
      <w:proofErr w:type="gramStart"/>
      <w:r>
        <w:t>ServiceProfileChargingInformation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B75B20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D3AF04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092005C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2C8B134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6E6FCFD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OCTET STRING OPTIONAL,</w:t>
      </w:r>
    </w:p>
    <w:p w14:paraId="5285D37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30E13A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7E15F4C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latency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2B5CEFE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INTEGER OPTIONAL,</w:t>
      </w:r>
    </w:p>
    <w:p w14:paraId="276B666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5E43505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  <w:t>INTEGER OPTIONAL,</w:t>
      </w:r>
    </w:p>
    <w:p w14:paraId="576DB67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reliability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OCTET STRING OPTIONAL,</w:t>
      </w:r>
    </w:p>
    <w:p w14:paraId="26FD575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[8] INTEGER OPTIONAL,</w:t>
      </w:r>
    </w:p>
    <w:p w14:paraId="600D286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[9] OCTET STRING OPTIONAL,</w:t>
      </w:r>
    </w:p>
    <w:p w14:paraId="73D307C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01DE1E6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DelayToleranceIndicator</w:t>
      </w:r>
      <w:proofErr w:type="spellEnd"/>
      <w:r>
        <w:rPr>
          <w:noProof w:val="0"/>
        </w:rPr>
        <w:t xml:space="preserve"> OPTIONAL,</w:t>
      </w:r>
    </w:p>
    <w:p w14:paraId="41414FC7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dLThroughtputPerSlice</w:t>
      </w:r>
      <w:proofErr w:type="spellEnd"/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  <w:t>[12] Throughput OPTIONAL,</w:t>
      </w:r>
    </w:p>
    <w:p w14:paraId="019E5087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dLThroughtputPerUE</w:t>
      </w:r>
      <w:proofErr w:type="spellEnd"/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  <w:t>[13] Throughput OPTIONAL,</w:t>
      </w:r>
    </w:p>
    <w:p w14:paraId="3183FD3F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>
        <w:rPr>
          <w:noProof w:val="0"/>
          <w:lang w:val="en-US"/>
        </w:rPr>
        <w:t>LThroughtputPerSlice</w:t>
      </w:r>
      <w:proofErr w:type="spellEnd"/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  <w:t>[14] Throughput OPTIONAL,</w:t>
      </w:r>
    </w:p>
    <w:p w14:paraId="2F972830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uLThroughtputPerUE</w:t>
      </w:r>
      <w:proofErr w:type="spellEnd"/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  <w:t>[15] Throughput OPTIONAL,</w:t>
      </w:r>
    </w:p>
    <w:p w14:paraId="54ED97A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[16] INTEGER OPTIONAL,</w:t>
      </w:r>
    </w:p>
    <w:p w14:paraId="39E004E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[17] OCTET STRING OPTIONAL,</w:t>
      </w:r>
    </w:p>
    <w:p w14:paraId="6228CD4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>[18] INTEGER OPTIONAL,</w:t>
      </w:r>
    </w:p>
    <w:p w14:paraId="525757C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v2XCommunicationMode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[19] V2XCommunicationModeIndicator OPTIONAL,</w:t>
      </w:r>
    </w:p>
    <w:p w14:paraId="7BCF88B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addServiceProfileChargingInfo</w:t>
      </w:r>
      <w:r>
        <w:rPr>
          <w:noProof w:val="0"/>
        </w:rPr>
        <w:tab/>
      </w:r>
      <w:r>
        <w:rPr>
          <w:noProof w:val="0"/>
        </w:rPr>
        <w:tab/>
        <w:t>[100] OCTET STRING OPTIONAL</w:t>
      </w:r>
    </w:p>
    <w:p w14:paraId="63BBE3DD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3A216EFA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bookmarkEnd w:id="33"/>
    <w:p w14:paraId="2FAB308F" w14:textId="77777777" w:rsidR="000E01C2" w:rsidRDefault="000E01C2" w:rsidP="000E01C2">
      <w:pPr>
        <w:pStyle w:val="PL"/>
        <w:rPr>
          <w:noProof w:val="0"/>
        </w:rPr>
      </w:pPr>
    </w:p>
    <w:p w14:paraId="55729937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86CC6D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014391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52DECFD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48D76210" w14:textId="77777777" w:rsidR="000E01C2" w:rsidRDefault="000E01C2" w:rsidP="000E01C2">
      <w:pPr>
        <w:pStyle w:val="PL"/>
        <w:rPr>
          <w:noProof w:val="0"/>
        </w:rPr>
      </w:pPr>
    </w:p>
    <w:p w14:paraId="09D9D13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43ADBF5" w14:textId="77777777" w:rsidR="000E01C2" w:rsidRDefault="000E01C2" w:rsidP="000E01C2">
      <w:pPr>
        <w:pStyle w:val="PL"/>
        <w:rPr>
          <w:noProof w:val="0"/>
        </w:rPr>
      </w:pPr>
    </w:p>
    <w:p w14:paraId="6114FE59" w14:textId="77777777" w:rsidR="000E01C2" w:rsidRDefault="000E01C2" w:rsidP="000E01C2">
      <w:pPr>
        <w:pStyle w:val="PL"/>
        <w:rPr>
          <w:lang w:bidi="ar-IQ"/>
        </w:rPr>
      </w:pPr>
      <w:proofErr w:type="gramStart"/>
      <w:r>
        <w:rPr>
          <w:lang w:bidi="ar-IQ"/>
        </w:rPr>
        <w:t>SessionAMBR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D6E8CF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1522205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593F905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7690E7D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01B1094" w14:textId="77777777" w:rsidR="000E01C2" w:rsidRDefault="000E01C2" w:rsidP="000E01C2">
      <w:pPr>
        <w:pStyle w:val="PL"/>
        <w:rPr>
          <w:noProof w:val="0"/>
        </w:rPr>
      </w:pPr>
    </w:p>
    <w:p w14:paraId="1957BFC8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665101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E27BB5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54AE92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</w:t>
      </w:r>
      <w:proofErr w:type="spellEnd"/>
      <w:r>
        <w:rPr>
          <w:noProof w:val="0"/>
        </w:rPr>
        <w:t>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DF2A0D" w14:textId="77777777" w:rsidR="000E01C2" w:rsidRDefault="000E01C2" w:rsidP="000E01C2">
      <w:pPr>
        <w:pStyle w:val="PL"/>
        <w:rPr>
          <w:noProof w:val="0"/>
        </w:rPr>
      </w:pPr>
    </w:p>
    <w:p w14:paraId="4D5D06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4E2290D" w14:textId="77777777" w:rsidR="000E01C2" w:rsidRDefault="000E01C2" w:rsidP="000E01C2">
      <w:pPr>
        <w:pStyle w:val="PL"/>
        <w:rPr>
          <w:noProof w:val="0"/>
        </w:rPr>
      </w:pPr>
      <w:r>
        <w:t xml:space="preserve"> </w:t>
      </w:r>
    </w:p>
    <w:p w14:paraId="734D84FA" w14:textId="77777777" w:rsidR="000E01C2" w:rsidRDefault="000E01C2" w:rsidP="000E01C2">
      <w:pPr>
        <w:pStyle w:val="PL"/>
        <w:rPr>
          <w:noProof w:val="0"/>
        </w:rPr>
      </w:pPr>
    </w:p>
    <w:p w14:paraId="7FF35FEE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SingleNSSAI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36B42A1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8BEAAB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05A7EE7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1674501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0730EAF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7AB35F3E" w14:textId="77777777" w:rsidR="000E01C2" w:rsidRDefault="000E01C2" w:rsidP="000E01C2">
      <w:pPr>
        <w:pStyle w:val="PL"/>
        <w:rPr>
          <w:noProof w:val="0"/>
        </w:rPr>
      </w:pPr>
    </w:p>
    <w:p w14:paraId="4E59D957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INTEGER (0..255)</w:t>
      </w:r>
    </w:p>
    <w:p w14:paraId="67F3B65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0BA742B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2AB6F37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47A62026" w14:textId="77777777" w:rsidR="000E01C2" w:rsidRDefault="000E01C2" w:rsidP="000E01C2">
      <w:pPr>
        <w:pStyle w:val="PL"/>
        <w:rPr>
          <w:noProof w:val="0"/>
        </w:rPr>
      </w:pPr>
    </w:p>
    <w:p w14:paraId="4B2C3370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79BE1D2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0D71A70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5C2292F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56DB1A7" w14:textId="77777777" w:rsidR="000E01C2" w:rsidRDefault="000E01C2" w:rsidP="000E01C2">
      <w:pPr>
        <w:pStyle w:val="PL"/>
        <w:rPr>
          <w:noProof w:val="0"/>
        </w:rPr>
      </w:pPr>
    </w:p>
    <w:p w14:paraId="4C4520EB" w14:textId="77777777" w:rsidR="000E01C2" w:rsidRDefault="000E01C2" w:rsidP="000E01C2">
      <w:pPr>
        <w:pStyle w:val="PL"/>
        <w:rPr>
          <w:noProof w:val="0"/>
        </w:rPr>
      </w:pPr>
    </w:p>
    <w:p w14:paraId="130CBBA1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ENUMERATED</w:t>
      </w:r>
    </w:p>
    <w:p w14:paraId="6A86C44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F260D1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1D06DD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412A61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4A79FFFE" w14:textId="77777777" w:rsidR="000E01C2" w:rsidRDefault="000E01C2" w:rsidP="000E01C2">
      <w:pPr>
        <w:pStyle w:val="PL"/>
        <w:rPr>
          <w:noProof w:val="0"/>
        </w:rPr>
      </w:pPr>
    </w:p>
    <w:p w14:paraId="455EA2FE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A9FBD7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3D3389B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D37205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6E1D61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60E0359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14756D0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77E55B3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34E968D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7967860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138D7B6F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tariffTimeChange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(105),</w:t>
      </w:r>
    </w:p>
    <w:p w14:paraId="35C5107D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uETimeZoneChange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(106),</w:t>
      </w:r>
    </w:p>
    <w:p w14:paraId="641669F8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pLMNChange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(107),</w:t>
      </w:r>
    </w:p>
    <w:p w14:paraId="4AEC31C6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rATTypeChange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(108),</w:t>
      </w:r>
    </w:p>
    <w:p w14:paraId="623E5B3C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sessionAMBRChange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(109),</w:t>
      </w:r>
    </w:p>
    <w:p w14:paraId="0D3EF2A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42EEB83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5B1D285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08A2353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51E0C9D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37AAFEF0" w14:textId="77777777" w:rsidR="000E01C2" w:rsidRDefault="000E01C2" w:rsidP="000E01C2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gFBRGuaranteedStatusChange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360316E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2F91797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7AEDF89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redundantTransmissionChange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1666865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763C3DD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001CA46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65DC4B8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4F4B404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14EDED2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06AF2F8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09BF49C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A7D205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7D4DADE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28152EA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4FAC0E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6C7FAF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10F2D32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4E9A823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1881462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326E04E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41BF534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63EBD06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8A7871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otherQuotaType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(409),</w:t>
      </w:r>
    </w:p>
    <w:p w14:paraId="7DF65E9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expiryOfQuotaHoldingTime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(410),</w:t>
      </w:r>
    </w:p>
    <w:p w14:paraId="6F987E0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4827E06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3CD7E39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41432FC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498E002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67A7A2F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2524BC2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0D53ABE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5DF7183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6B6982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49C6E84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14:paraId="6EC91BD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43E0E9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4BC206D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6D8CBC4B" w14:textId="77777777" w:rsidR="000E01C2" w:rsidRDefault="000E01C2" w:rsidP="000E01C2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4B207BD0" w14:textId="77777777" w:rsidR="000E01C2" w:rsidRDefault="000E01C2" w:rsidP="000E01C2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383AAA10" w14:textId="77777777" w:rsidR="000E01C2" w:rsidRDefault="000E01C2" w:rsidP="000E01C2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3D9AF6F0" w14:textId="77777777" w:rsidR="000E01C2" w:rsidRDefault="000E01C2" w:rsidP="000E01C2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7D0027D4" w14:textId="77777777" w:rsidR="000E01C2" w:rsidRDefault="000E01C2" w:rsidP="000E01C2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(704),</w:t>
      </w:r>
    </w:p>
    <w:p w14:paraId="0A04FDA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7C82EF0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cGI-SAIChange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46184B0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rAIChange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2D0294E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5717EB9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4BB6C39F" w14:textId="77777777" w:rsidR="000E01C2" w:rsidRDefault="000E01C2" w:rsidP="000E01C2">
      <w:pPr>
        <w:pStyle w:val="PL"/>
        <w:rPr>
          <w:noProof w:val="0"/>
        </w:rPr>
      </w:pPr>
    </w:p>
    <w:p w14:paraId="3D7B7F95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5DA424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12DA51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24250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8AD28B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45FF4CD8" w14:textId="77777777" w:rsidR="000E01C2" w:rsidRDefault="000E01C2" w:rsidP="000E01C2">
      <w:pPr>
        <w:pStyle w:val="PL"/>
        <w:rPr>
          <w:noProof w:val="0"/>
        </w:rPr>
      </w:pPr>
    </w:p>
    <w:p w14:paraId="6E33D0E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54E3523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2FD4F4E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17C3DFE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070FA7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946138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3069046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7D9D64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AFD4D5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328DA2C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7EAA9CC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24CB0F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032DE28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1259079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7C846FC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7FC0891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185938B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1E17EDA" w14:textId="77777777" w:rsidR="000E01C2" w:rsidRDefault="000E01C2" w:rsidP="000E01C2">
      <w:pPr>
        <w:pStyle w:val="PL"/>
        <w:rPr>
          <w:noProof w:val="0"/>
          <w:lang w:val="it-IT"/>
        </w:rPr>
      </w:pPr>
    </w:p>
    <w:p w14:paraId="32CC37C7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lastRenderedPageBreak/>
        <w:t>S</w:t>
      </w:r>
      <w:r>
        <w:rPr>
          <w:lang w:eastAsia="zh-CN"/>
        </w:rPr>
        <w:t>msIndication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5F84AB2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FA7CE0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39836A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175FA4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60FBD42" w14:textId="77777777" w:rsidR="000E01C2" w:rsidRDefault="000E01C2" w:rsidP="000E01C2">
      <w:pPr>
        <w:pStyle w:val="PL"/>
        <w:rPr>
          <w:lang w:eastAsia="zh-CN"/>
        </w:rPr>
      </w:pPr>
    </w:p>
    <w:p w14:paraId="24DC2E52" w14:textId="77777777" w:rsidR="000E01C2" w:rsidRDefault="000E01C2" w:rsidP="000E01C2">
      <w:pPr>
        <w:pStyle w:val="PL"/>
        <w:rPr>
          <w:noProof w:val="0"/>
          <w:lang w:val="it-IT"/>
        </w:rPr>
      </w:pPr>
    </w:p>
    <w:p w14:paraId="2DE9D31C" w14:textId="77777777" w:rsidR="000E01C2" w:rsidRDefault="000E01C2" w:rsidP="000E01C2">
      <w:pPr>
        <w:pStyle w:val="PL"/>
        <w:rPr>
          <w:noProof w:val="0"/>
        </w:rPr>
      </w:pPr>
    </w:p>
    <w:p w14:paraId="7E54B268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SSCMode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24D4CC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3A88024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sSCMode1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ECB50C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sSCMode2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8E6C1F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sSCMode3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37AC6BF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6CB5A10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23.501 [247] for details.</w:t>
      </w:r>
    </w:p>
    <w:p w14:paraId="0EEFE815" w14:textId="77777777" w:rsidR="000E01C2" w:rsidRDefault="000E01C2" w:rsidP="000E01C2">
      <w:pPr>
        <w:pStyle w:val="PL"/>
        <w:rPr>
          <w:noProof w:val="0"/>
        </w:rPr>
      </w:pPr>
    </w:p>
    <w:p w14:paraId="24A73364" w14:textId="77777777" w:rsidR="000E01C2" w:rsidRDefault="000E01C2" w:rsidP="000E01C2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SteerModeValue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D6B3AE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55C0676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14B6A9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554578C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537342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11D95993" w14:textId="77777777" w:rsidR="000E01C2" w:rsidRDefault="000E01C2" w:rsidP="000E01C2">
      <w:pPr>
        <w:pStyle w:val="PL"/>
        <w:rPr>
          <w:noProof w:val="0"/>
        </w:rPr>
      </w:pPr>
    </w:p>
    <w:p w14:paraId="5A4E0AD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7F036512" w14:textId="77777777" w:rsidR="000E01C2" w:rsidRDefault="000E01C2" w:rsidP="000E01C2">
      <w:pPr>
        <w:pStyle w:val="PL"/>
        <w:rPr>
          <w:noProof w:val="0"/>
        </w:rPr>
      </w:pPr>
    </w:p>
    <w:p w14:paraId="40496ADC" w14:textId="77777777" w:rsidR="000E01C2" w:rsidRDefault="000E01C2" w:rsidP="000E01C2">
      <w:pPr>
        <w:pStyle w:val="PL"/>
        <w:rPr>
          <w:noProof w:val="0"/>
        </w:rPr>
      </w:pPr>
    </w:p>
    <w:p w14:paraId="5B95558F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B002E6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2101355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668BB4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E556C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0B3DFA4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>
        <w:rPr>
          <w:noProof w:val="0"/>
          <w:lang w:val="en-US"/>
        </w:rPr>
        <w:t xml:space="preserve"> OPTIONAL</w:t>
      </w:r>
      <w:r>
        <w:rPr>
          <w:noProof w:val="0"/>
        </w:rPr>
        <w:t>,</w:t>
      </w:r>
    </w:p>
    <w:p w14:paraId="63B7A9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18016F8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0A21853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43002E4D" w14:textId="77777777" w:rsidR="000E01C2" w:rsidRDefault="000E01C2" w:rsidP="000E01C2">
      <w:pPr>
        <w:pStyle w:val="PL"/>
        <w:rPr>
          <w:noProof w:val="0"/>
        </w:rPr>
      </w:pPr>
      <w:bookmarkStart w:id="34" w:name="_Hlk49498400"/>
    </w:p>
    <w:p w14:paraId="78FD16F6" w14:textId="77777777" w:rsidR="000E01C2" w:rsidRDefault="000E01C2" w:rsidP="000E01C2">
      <w:pPr>
        <w:pStyle w:val="PL"/>
        <w:rPr>
          <w:noProof w:val="0"/>
        </w:rPr>
      </w:pPr>
    </w:p>
    <w:p w14:paraId="2066D727" w14:textId="77777777" w:rsidR="000E01C2" w:rsidRDefault="000E01C2" w:rsidP="000E01C2">
      <w:pPr>
        <w:pStyle w:val="PL"/>
        <w:rPr>
          <w:noProof w:val="0"/>
        </w:rPr>
      </w:pPr>
      <w:proofErr w:type="gramStart"/>
      <w:r>
        <w:t xml:space="preserve">SvcExperience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458A95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86554F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6279197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AD3AC3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0581E79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639D3A47" w14:textId="77777777" w:rsidR="000E01C2" w:rsidRDefault="000E01C2" w:rsidP="000E01C2">
      <w:pPr>
        <w:pStyle w:val="PL"/>
        <w:rPr>
          <w:noProof w:val="0"/>
        </w:rPr>
      </w:pPr>
    </w:p>
    <w:bookmarkEnd w:id="34"/>
    <w:p w14:paraId="21D1B420" w14:textId="77777777" w:rsidR="000E01C2" w:rsidRDefault="000E01C2" w:rsidP="000E01C2">
      <w:pPr>
        <w:pStyle w:val="PL"/>
        <w:rPr>
          <w:noProof w:val="0"/>
        </w:rPr>
      </w:pPr>
    </w:p>
    <w:p w14:paraId="04F7EC8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3A5DD3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T</w:t>
      </w:r>
    </w:p>
    <w:p w14:paraId="782E2C8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6E74A9" w14:textId="77777777" w:rsidR="000E01C2" w:rsidRDefault="000E01C2" w:rsidP="000E01C2">
      <w:pPr>
        <w:pStyle w:val="PL"/>
        <w:rPr>
          <w:noProof w:val="0"/>
        </w:rPr>
      </w:pPr>
    </w:p>
    <w:p w14:paraId="0E7E2D92" w14:textId="77777777" w:rsidR="000E01C2" w:rsidRDefault="000E01C2" w:rsidP="000E01C2">
      <w:pPr>
        <w:pStyle w:val="PL"/>
        <w:rPr>
          <w:noProof w:val="0"/>
        </w:rPr>
      </w:pPr>
    </w:p>
    <w:p w14:paraId="19A6FA0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35D2BD07" w14:textId="77777777" w:rsidR="000E01C2" w:rsidRDefault="000E01C2" w:rsidP="000E01C2">
      <w:pPr>
        <w:pStyle w:val="PL"/>
        <w:rPr>
          <w:noProof w:val="0"/>
        </w:rPr>
      </w:pPr>
    </w:p>
    <w:p w14:paraId="70AA9141" w14:textId="77777777" w:rsidR="000E01C2" w:rsidRDefault="000E01C2" w:rsidP="000E01C2">
      <w:pPr>
        <w:pStyle w:val="PL"/>
      </w:pPr>
      <w:proofErr w:type="gramStart"/>
      <w:r>
        <w:t>TAI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A93510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098D229" w14:textId="77777777" w:rsidR="000E01C2" w:rsidRDefault="000E01C2" w:rsidP="000E01C2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pLMNId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[0] PLMN-Id</w:t>
      </w:r>
      <w:r>
        <w:rPr>
          <w:noProof w:val="0"/>
          <w:snapToGrid w:val="0"/>
        </w:rPr>
        <w:t>,</w:t>
      </w:r>
    </w:p>
    <w:p w14:paraId="61C34D7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</w:t>
      </w:r>
      <w:proofErr w:type="spellEnd"/>
      <w:r>
        <w:tab/>
      </w:r>
      <w:r>
        <w:tab/>
      </w:r>
      <w:r>
        <w:rPr>
          <w:noProof w:val="0"/>
        </w:rPr>
        <w:tab/>
        <w:t>[1] TAC</w:t>
      </w:r>
    </w:p>
    <w:p w14:paraId="1C7F3DD3" w14:textId="77777777" w:rsidR="000E01C2" w:rsidRDefault="000E01C2" w:rsidP="000E01C2">
      <w:pPr>
        <w:pStyle w:val="PL"/>
        <w:rPr>
          <w:noProof w:val="0"/>
        </w:rPr>
      </w:pPr>
    </w:p>
    <w:p w14:paraId="5873839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628C440B" w14:textId="77777777" w:rsidR="000E01C2" w:rsidRDefault="000E01C2" w:rsidP="000E01C2">
      <w:pPr>
        <w:pStyle w:val="PL"/>
        <w:rPr>
          <w:noProof w:val="0"/>
        </w:rPr>
      </w:pPr>
    </w:p>
    <w:p w14:paraId="3A1B546E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4582D228" w14:textId="77777777" w:rsidR="000E01C2" w:rsidRDefault="000E01C2" w:rsidP="000E01C2">
      <w:pPr>
        <w:pStyle w:val="PL"/>
        <w:rPr>
          <w:noProof w:val="0"/>
        </w:rPr>
      </w:pPr>
    </w:p>
    <w:p w14:paraId="46C52C56" w14:textId="77777777" w:rsidR="000E01C2" w:rsidRDefault="000E01C2" w:rsidP="000E01C2">
      <w:pPr>
        <w:pStyle w:val="PL"/>
        <w:rPr>
          <w:noProof w:val="0"/>
        </w:rPr>
      </w:pPr>
    </w:p>
    <w:p w14:paraId="1542B6FC" w14:textId="77777777" w:rsidR="000E01C2" w:rsidRDefault="000E01C2" w:rsidP="000E01C2">
      <w:pPr>
        <w:pStyle w:val="PL"/>
        <w:rPr>
          <w:lang w:bidi="ar-IQ"/>
        </w:rPr>
      </w:pPr>
      <w:proofErr w:type="gramStart"/>
      <w:r>
        <w:rPr>
          <w:lang w:bidi="ar-IQ"/>
        </w:rPr>
        <w:t>Throughput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B72AFE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39D3CA6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0D097B5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3FCD4D8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42236811" w14:textId="77777777" w:rsidR="000E01C2" w:rsidRDefault="000E01C2" w:rsidP="000E01C2">
      <w:pPr>
        <w:pStyle w:val="PL"/>
        <w:rPr>
          <w:noProof w:val="0"/>
        </w:rPr>
      </w:pPr>
    </w:p>
    <w:p w14:paraId="635C26F8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TNAPId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614FED4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4EC04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233CE9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8A6748" w14:textId="77777777" w:rsidR="000E01C2" w:rsidRDefault="000E01C2" w:rsidP="000E01C2">
      <w:pPr>
        <w:pStyle w:val="PL"/>
        <w:rPr>
          <w:noProof w:val="0"/>
        </w:rPr>
      </w:pPr>
    </w:p>
    <w:p w14:paraId="40A8ED81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TngfId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BAC381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F1B0F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B1EB3F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23EA17F1" w14:textId="77777777" w:rsidR="000E01C2" w:rsidRDefault="000E01C2" w:rsidP="000E01C2">
      <w:pPr>
        <w:pStyle w:val="PL"/>
        <w:rPr>
          <w:noProof w:val="0"/>
        </w:rPr>
      </w:pPr>
    </w:p>
    <w:p w14:paraId="66A547E6" w14:textId="77777777" w:rsidR="000E01C2" w:rsidRDefault="000E01C2" w:rsidP="000E01C2">
      <w:pPr>
        <w:pStyle w:val="PL"/>
        <w:rPr>
          <w:noProof w:val="0"/>
        </w:rPr>
      </w:pPr>
    </w:p>
    <w:p w14:paraId="6DC42A1A" w14:textId="77777777" w:rsidR="000E01C2" w:rsidRDefault="000E01C2" w:rsidP="000E01C2">
      <w:pPr>
        <w:pStyle w:val="PL"/>
        <w:rPr>
          <w:noProof w:val="0"/>
        </w:rPr>
      </w:pPr>
      <w:proofErr w:type="gramStart"/>
      <w:r>
        <w:rPr>
          <w:noProof w:val="0"/>
        </w:rPr>
        <w:t>Trigger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199028B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A761B3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2FFFE68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73C7E93" w14:textId="77777777" w:rsidR="000E01C2" w:rsidRDefault="000E01C2" w:rsidP="000E01C2">
      <w:pPr>
        <w:pStyle w:val="PL"/>
        <w:rPr>
          <w:noProof w:val="0"/>
        </w:rPr>
      </w:pPr>
    </w:p>
    <w:p w14:paraId="36D08E97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9FB11B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2FE48C8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6DEFDD1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260201E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6105556" w14:textId="77777777" w:rsidR="000E01C2" w:rsidRDefault="000E01C2" w:rsidP="000E01C2">
      <w:pPr>
        <w:pStyle w:val="PL"/>
        <w:rPr>
          <w:noProof w:val="0"/>
        </w:rPr>
      </w:pPr>
    </w:p>
    <w:p w14:paraId="2BA68A3A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TWAPId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F119F9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238F5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93EB44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596E00F" w14:textId="77777777" w:rsidR="000E01C2" w:rsidRDefault="000E01C2" w:rsidP="000E01C2">
      <w:pPr>
        <w:pStyle w:val="PL"/>
        <w:rPr>
          <w:noProof w:val="0"/>
        </w:rPr>
      </w:pPr>
    </w:p>
    <w:p w14:paraId="781E783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F79F5E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</w:t>
      </w:r>
    </w:p>
    <w:p w14:paraId="0DA99F8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590735" w14:textId="77777777" w:rsidR="000E01C2" w:rsidRDefault="000E01C2" w:rsidP="000E01C2">
      <w:pPr>
        <w:pStyle w:val="PL"/>
        <w:rPr>
          <w:noProof w:val="0"/>
        </w:rPr>
      </w:pPr>
    </w:p>
    <w:p w14:paraId="557652F2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758EDD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9A87E4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0002818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7B30EAC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 OPTIONAL,</w:t>
      </w:r>
    </w:p>
    <w:p w14:paraId="1EAC4F2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365780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6BAEE8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C5E65A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C6F583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6698230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5839BD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54FEE6C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51E7CEA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44F0F57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BOOLEAN OPTIONAL,</w:t>
      </w:r>
    </w:p>
    <w:p w14:paraId="6B06245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quotaManagementIndicatorExt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QuotaManagementIndicator</w:t>
      </w:r>
      <w:proofErr w:type="spellEnd"/>
      <w:r>
        <w:rPr>
          <w:noProof w:val="0"/>
        </w:rPr>
        <w:t xml:space="preserve"> OPTIONAL,</w:t>
      </w:r>
    </w:p>
    <w:p w14:paraId="65ADAB7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 xml:space="preserve"> OPTIONAL,</w:t>
      </w:r>
    </w:p>
    <w:p w14:paraId="52990B7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eventTimeStampExt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SEQUENCE OF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</w:p>
    <w:p w14:paraId="5459B66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10B6CBDC" w14:textId="77777777" w:rsidR="000E01C2" w:rsidRDefault="000E01C2" w:rsidP="000E01C2">
      <w:pPr>
        <w:pStyle w:val="PL"/>
        <w:rPr>
          <w:noProof w:val="0"/>
        </w:rPr>
      </w:pPr>
    </w:p>
    <w:p w14:paraId="4FB76CD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4AD8787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is an alternative ASN.1 format to </w:t>
      </w:r>
      <w:proofErr w:type="spellStart"/>
      <w:r>
        <w:rPr>
          <w:noProof w:val="0"/>
        </w:rPr>
        <w:t>UserLocationInformation</w:t>
      </w:r>
      <w:proofErr w:type="spellEnd"/>
    </w:p>
    <w:p w14:paraId="6D920B5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16CA5649" w14:textId="77777777" w:rsidR="000E01C2" w:rsidRDefault="000E01C2" w:rsidP="000E01C2">
      <w:pPr>
        <w:pStyle w:val="PL"/>
        <w:rPr>
          <w:noProof w:val="0"/>
        </w:rPr>
      </w:pPr>
    </w:p>
    <w:p w14:paraId="6B5CF939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8D1DD37" w14:textId="77777777" w:rsidR="000E01C2" w:rsidRDefault="000E01C2" w:rsidP="000E01C2">
      <w:pPr>
        <w:pStyle w:val="PL"/>
        <w:rPr>
          <w:noProof w:val="0"/>
        </w:rPr>
      </w:pPr>
    </w:p>
    <w:p w14:paraId="56207B31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722FC7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543B354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 xml:space="preserve"> OPTIONAL,</w:t>
      </w:r>
    </w:p>
    <w:p w14:paraId="7E77771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 xml:space="preserve"> OPTIONAL,</w:t>
      </w:r>
    </w:p>
    <w:p w14:paraId="481FFA0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OPTIONAL,</w:t>
      </w:r>
    </w:p>
    <w:p w14:paraId="0DC7CE9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 xml:space="preserve"> OPTIONAL,</w:t>
      </w:r>
    </w:p>
    <w:p w14:paraId="454C32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</w:t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 xml:space="preserve"> OPTIONAL</w:t>
      </w:r>
    </w:p>
    <w:p w14:paraId="174D1B7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4232189" w14:textId="77777777" w:rsidR="000E01C2" w:rsidRDefault="000E01C2" w:rsidP="000E01C2">
      <w:pPr>
        <w:pStyle w:val="PL"/>
        <w:rPr>
          <w:noProof w:val="0"/>
        </w:rPr>
      </w:pPr>
    </w:p>
    <w:p w14:paraId="52CA49ED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UtraLocation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582FC0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D0BD78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cgi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CellGlobalId</w:t>
      </w:r>
      <w:proofErr w:type="spellEnd"/>
      <w:r>
        <w:rPr>
          <w:noProof w:val="0"/>
        </w:rPr>
        <w:t xml:space="preserve"> OPTIONAL,</w:t>
      </w:r>
    </w:p>
    <w:p w14:paraId="4A587CAF" w14:textId="77777777" w:rsidR="000E01C2" w:rsidRDefault="000E01C2" w:rsidP="000E01C2">
      <w:pPr>
        <w:pStyle w:val="PL"/>
        <w:tabs>
          <w:tab w:val="clear" w:pos="2688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>
        <w:t xml:space="preserve"> </w:t>
      </w:r>
      <w:proofErr w:type="spellStart"/>
      <w:r>
        <w:rPr>
          <w:noProof w:val="0"/>
        </w:rPr>
        <w:t>ServiceAreaId</w:t>
      </w:r>
      <w:proofErr w:type="spellEnd"/>
      <w:r>
        <w:rPr>
          <w:noProof w:val="0"/>
        </w:rPr>
        <w:t xml:space="preserve"> OPTIONAL,</w:t>
      </w:r>
    </w:p>
    <w:p w14:paraId="3FB41E3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LocationAreaId</w:t>
      </w:r>
      <w:proofErr w:type="spellEnd"/>
      <w:r>
        <w:rPr>
          <w:noProof w:val="0"/>
        </w:rPr>
        <w:t xml:space="preserve"> OPTIONAL,</w:t>
      </w:r>
    </w:p>
    <w:p w14:paraId="7BF7F93F" w14:textId="77777777" w:rsidR="000E01C2" w:rsidRDefault="000E01C2" w:rsidP="000E01C2">
      <w:pPr>
        <w:pStyle w:val="PL"/>
        <w:tabs>
          <w:tab w:val="clear" w:pos="2688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RoutingAreaId</w:t>
      </w:r>
      <w:proofErr w:type="spellEnd"/>
      <w:r>
        <w:rPr>
          <w:noProof w:val="0"/>
        </w:rPr>
        <w:t xml:space="preserve"> OPTIONAL,</w:t>
      </w:r>
    </w:p>
    <w:p w14:paraId="7321DAD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ageOfLocationInformation</w:t>
      </w:r>
      <w:proofErr w:type="spellEnd"/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AgeOfLocationInformation</w:t>
      </w:r>
      <w:proofErr w:type="spellEnd"/>
      <w:r>
        <w:rPr>
          <w:noProof w:val="0"/>
        </w:rPr>
        <w:t xml:space="preserve"> OPTIONAL,</w:t>
      </w:r>
    </w:p>
    <w:p w14:paraId="74D5A58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ueLocationTimestamp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33B044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geographicalInformation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GeographicalInformation</w:t>
      </w:r>
      <w:proofErr w:type="spellEnd"/>
      <w:r>
        <w:rPr>
          <w:noProof w:val="0"/>
        </w:rPr>
        <w:tab/>
        <w:t>OPTIONAL,</w:t>
      </w:r>
    </w:p>
    <w:p w14:paraId="4A1FFD7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geodeticInformation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GeodeticInformation</w:t>
      </w:r>
      <w:proofErr w:type="spellEnd"/>
      <w:r>
        <w:rPr>
          <w:noProof w:val="0"/>
        </w:rPr>
        <w:t xml:space="preserve"> OPTIONAL</w:t>
      </w:r>
    </w:p>
    <w:p w14:paraId="484BD11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1FA139CC" w14:textId="77777777" w:rsidR="000E01C2" w:rsidRDefault="000E01C2" w:rsidP="000E01C2">
      <w:pPr>
        <w:pStyle w:val="PL"/>
        <w:rPr>
          <w:noProof w:val="0"/>
        </w:rPr>
      </w:pPr>
    </w:p>
    <w:p w14:paraId="073303CE" w14:textId="77777777" w:rsidR="000E01C2" w:rsidRDefault="000E01C2" w:rsidP="000E01C2">
      <w:pPr>
        <w:pStyle w:val="PL"/>
        <w:rPr>
          <w:noProof w:val="0"/>
        </w:rPr>
      </w:pPr>
    </w:p>
    <w:p w14:paraId="4B25AE42" w14:textId="77777777" w:rsidR="000E01C2" w:rsidRDefault="000E01C2" w:rsidP="000E01C2">
      <w:pPr>
        <w:pStyle w:val="PL"/>
        <w:rPr>
          <w:noProof w:val="0"/>
        </w:rPr>
      </w:pPr>
    </w:p>
    <w:p w14:paraId="7F9AEB3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3DD97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>converted from JSON format of the User Location as described in TS 29.571 [249].</w:t>
      </w:r>
    </w:p>
    <w:p w14:paraId="60CCB79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28AD1F50" w14:textId="77777777" w:rsidR="000E01C2" w:rsidRDefault="000E01C2" w:rsidP="000E01C2">
      <w:pPr>
        <w:pStyle w:val="PL"/>
        <w:rPr>
          <w:noProof w:val="0"/>
        </w:rPr>
      </w:pPr>
    </w:p>
    <w:p w14:paraId="1496FDA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8DD558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7F3E7D7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6018AC" w14:textId="77777777" w:rsidR="000E01C2" w:rsidRDefault="000E01C2" w:rsidP="000E01C2">
      <w:pPr>
        <w:pStyle w:val="PL"/>
        <w:rPr>
          <w:noProof w:val="0"/>
        </w:rPr>
      </w:pPr>
    </w:p>
    <w:p w14:paraId="509F3B40" w14:textId="77777777" w:rsidR="000E01C2" w:rsidRDefault="000E01C2" w:rsidP="000E01C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lastRenderedPageBreak/>
        <w:t>VlrNumber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7B0EC0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5AAF7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70A3E8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0E6449" w14:textId="77777777" w:rsidR="000E01C2" w:rsidRDefault="000E01C2" w:rsidP="000E01C2">
      <w:pPr>
        <w:pStyle w:val="PL"/>
        <w:rPr>
          <w:noProof w:val="0"/>
        </w:rPr>
      </w:pPr>
    </w:p>
    <w:p w14:paraId="662A4625" w14:textId="77777777" w:rsidR="000E01C2" w:rsidRDefault="000E01C2" w:rsidP="000E01C2">
      <w:pPr>
        <w:pStyle w:val="PL"/>
        <w:rPr>
          <w:noProof w:val="0"/>
        </w:rPr>
      </w:pPr>
    </w:p>
    <w:p w14:paraId="7ED1DC91" w14:textId="77777777" w:rsidR="000E01C2" w:rsidRDefault="000E01C2" w:rsidP="000E01C2">
      <w:pPr>
        <w:pStyle w:val="PL"/>
        <w:rPr>
          <w:noProof w:val="0"/>
        </w:rPr>
      </w:pPr>
      <w:proofErr w:type="gramStart"/>
      <w:r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5407B2C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662E2F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AB34E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518EA0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57D67777" w14:textId="77777777" w:rsidR="000E01C2" w:rsidRDefault="000E01C2" w:rsidP="000E01C2">
      <w:pPr>
        <w:pStyle w:val="PL"/>
        <w:rPr>
          <w:noProof w:val="0"/>
        </w:rPr>
      </w:pPr>
    </w:p>
    <w:p w14:paraId="59B1EC2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BE029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W</w:t>
      </w:r>
    </w:p>
    <w:p w14:paraId="297633F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B3A3A1" w14:textId="77777777" w:rsidR="000E01C2" w:rsidRDefault="000E01C2" w:rsidP="000E01C2">
      <w:pPr>
        <w:pStyle w:val="PL"/>
        <w:rPr>
          <w:noProof w:val="0"/>
        </w:rPr>
      </w:pPr>
      <w:proofErr w:type="spellStart"/>
      <w:r>
        <w:rPr>
          <w:noProof w:val="0"/>
        </w:rPr>
        <w:t>WAgfId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49933B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62310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600885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D7AD8BB" w14:textId="77777777" w:rsidR="000E01C2" w:rsidRDefault="000E01C2" w:rsidP="000E01C2">
      <w:pPr>
        <w:pStyle w:val="PL"/>
        <w:rPr>
          <w:noProof w:val="0"/>
        </w:rPr>
      </w:pPr>
    </w:p>
    <w:p w14:paraId="2CD94C16" w14:textId="77777777" w:rsidR="000E01C2" w:rsidRDefault="000E01C2" w:rsidP="000E01C2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2748ACC7" w14:textId="6FD81003" w:rsidR="000E01C2" w:rsidRDefault="000E01C2" w:rsidP="000E01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E01C2" w:rsidRPr="007215AA" w14:paraId="3D87AC76" w14:textId="77777777" w:rsidTr="00EF30F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48E98C6" w14:textId="33707354" w:rsidR="000E01C2" w:rsidRPr="007215AA" w:rsidRDefault="000E01C2" w:rsidP="00EF30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BC2895E" w14:textId="7C052FA2" w:rsidR="00BD29CA" w:rsidRPr="00813800" w:rsidRDefault="00BD29CA" w:rsidP="000E01C2"/>
    <w:sectPr w:rsidR="00BD29CA" w:rsidRPr="0081380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393FD" w14:textId="77777777" w:rsidR="00E076EF" w:rsidRDefault="00E076EF">
      <w:r>
        <w:separator/>
      </w:r>
    </w:p>
  </w:endnote>
  <w:endnote w:type="continuationSeparator" w:id="0">
    <w:p w14:paraId="444E4D69" w14:textId="77777777" w:rsidR="00E076EF" w:rsidRDefault="00E0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8C541" w14:textId="77777777" w:rsidR="00E076EF" w:rsidRDefault="00E076EF">
      <w:r>
        <w:separator/>
      </w:r>
    </w:p>
  </w:footnote>
  <w:footnote w:type="continuationSeparator" w:id="0">
    <w:p w14:paraId="639D9BA0" w14:textId="77777777" w:rsidR="00E076EF" w:rsidRDefault="00E0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2A199C" w:rsidRDefault="002A19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2A199C" w:rsidRDefault="002A199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2A199C" w:rsidRDefault="002A199C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2A199C" w:rsidRDefault="002A19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8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  <w:num w:numId="41">
    <w:abstractNumId w:val="6"/>
  </w:num>
  <w:num w:numId="42">
    <w:abstractNumId w:val="3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6FE2"/>
    <w:rsid w:val="000274A4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5770"/>
    <w:rsid w:val="0007720F"/>
    <w:rsid w:val="0007762F"/>
    <w:rsid w:val="00077D2F"/>
    <w:rsid w:val="00077F09"/>
    <w:rsid w:val="00080844"/>
    <w:rsid w:val="0008259A"/>
    <w:rsid w:val="0008643B"/>
    <w:rsid w:val="000877C7"/>
    <w:rsid w:val="00087B3E"/>
    <w:rsid w:val="000A05B1"/>
    <w:rsid w:val="000A11FB"/>
    <w:rsid w:val="000A131B"/>
    <w:rsid w:val="000A286A"/>
    <w:rsid w:val="000A3994"/>
    <w:rsid w:val="000A3B1C"/>
    <w:rsid w:val="000A48FE"/>
    <w:rsid w:val="000A4D41"/>
    <w:rsid w:val="000A6394"/>
    <w:rsid w:val="000B0CD8"/>
    <w:rsid w:val="000B0E2B"/>
    <w:rsid w:val="000B2D5E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1C2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1ACB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048FC"/>
    <w:rsid w:val="00105B39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586"/>
    <w:rsid w:val="00135ECB"/>
    <w:rsid w:val="00137D1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6EE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033"/>
    <w:rsid w:val="001E7944"/>
    <w:rsid w:val="001F4929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16A27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199C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E7F80"/>
    <w:rsid w:val="002F0261"/>
    <w:rsid w:val="002F048C"/>
    <w:rsid w:val="002F24D5"/>
    <w:rsid w:val="002F4F64"/>
    <w:rsid w:val="002F51F8"/>
    <w:rsid w:val="002F5B2A"/>
    <w:rsid w:val="003015D2"/>
    <w:rsid w:val="00305409"/>
    <w:rsid w:val="00310BAD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0C5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85EF8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651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103D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404E7F"/>
    <w:rsid w:val="00405077"/>
    <w:rsid w:val="00407A63"/>
    <w:rsid w:val="00407BA1"/>
    <w:rsid w:val="00407DE0"/>
    <w:rsid w:val="00410371"/>
    <w:rsid w:val="00411BF5"/>
    <w:rsid w:val="00412F8D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5DDE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537A"/>
    <w:rsid w:val="004564C7"/>
    <w:rsid w:val="0046014A"/>
    <w:rsid w:val="004635AE"/>
    <w:rsid w:val="00463AEC"/>
    <w:rsid w:val="004667A4"/>
    <w:rsid w:val="004676F0"/>
    <w:rsid w:val="00472CF5"/>
    <w:rsid w:val="004732F0"/>
    <w:rsid w:val="004776F6"/>
    <w:rsid w:val="004800D4"/>
    <w:rsid w:val="00481E63"/>
    <w:rsid w:val="00482204"/>
    <w:rsid w:val="00483A9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DC6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3390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999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88F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9BA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2F33"/>
    <w:rsid w:val="005C3267"/>
    <w:rsid w:val="005C5F9E"/>
    <w:rsid w:val="005D1B5C"/>
    <w:rsid w:val="005D28E4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1A"/>
    <w:rsid w:val="006029AF"/>
    <w:rsid w:val="0060698D"/>
    <w:rsid w:val="00606E98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0660"/>
    <w:rsid w:val="00631D39"/>
    <w:rsid w:val="00633BBF"/>
    <w:rsid w:val="006344FB"/>
    <w:rsid w:val="00634844"/>
    <w:rsid w:val="0063493E"/>
    <w:rsid w:val="00634B72"/>
    <w:rsid w:val="00635400"/>
    <w:rsid w:val="00636F99"/>
    <w:rsid w:val="00642D97"/>
    <w:rsid w:val="00643D98"/>
    <w:rsid w:val="0064458B"/>
    <w:rsid w:val="0064646E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2D72"/>
    <w:rsid w:val="006B46FB"/>
    <w:rsid w:val="006B5192"/>
    <w:rsid w:val="006B7CF9"/>
    <w:rsid w:val="006C1A83"/>
    <w:rsid w:val="006C1F89"/>
    <w:rsid w:val="006C20AC"/>
    <w:rsid w:val="006C2954"/>
    <w:rsid w:val="006C33F8"/>
    <w:rsid w:val="006C569C"/>
    <w:rsid w:val="006C58A8"/>
    <w:rsid w:val="006C6486"/>
    <w:rsid w:val="006C7082"/>
    <w:rsid w:val="006C7107"/>
    <w:rsid w:val="006D165F"/>
    <w:rsid w:val="006D1BBB"/>
    <w:rsid w:val="006D278E"/>
    <w:rsid w:val="006D618C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4D4B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00B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14F7"/>
    <w:rsid w:val="007A2A1D"/>
    <w:rsid w:val="007A2F43"/>
    <w:rsid w:val="007A4414"/>
    <w:rsid w:val="007A65B6"/>
    <w:rsid w:val="007A6D93"/>
    <w:rsid w:val="007B1F12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E81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1452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3800"/>
    <w:rsid w:val="00814087"/>
    <w:rsid w:val="00814A7B"/>
    <w:rsid w:val="00814B16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45D5"/>
    <w:rsid w:val="00847926"/>
    <w:rsid w:val="00852CED"/>
    <w:rsid w:val="00853E2F"/>
    <w:rsid w:val="00854324"/>
    <w:rsid w:val="0085550D"/>
    <w:rsid w:val="00855A5A"/>
    <w:rsid w:val="008626E7"/>
    <w:rsid w:val="00862AAE"/>
    <w:rsid w:val="00863D0E"/>
    <w:rsid w:val="0086569E"/>
    <w:rsid w:val="0086712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A66CB"/>
    <w:rsid w:val="008B1C23"/>
    <w:rsid w:val="008B2036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2F5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11C1"/>
    <w:rsid w:val="009324F3"/>
    <w:rsid w:val="00934D75"/>
    <w:rsid w:val="0093678A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50F6"/>
    <w:rsid w:val="009777D9"/>
    <w:rsid w:val="00980B83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65E0"/>
    <w:rsid w:val="00997C5F"/>
    <w:rsid w:val="009A0ACF"/>
    <w:rsid w:val="009A0BDE"/>
    <w:rsid w:val="009A0D25"/>
    <w:rsid w:val="009A5753"/>
    <w:rsid w:val="009A579D"/>
    <w:rsid w:val="009A638B"/>
    <w:rsid w:val="009B40DF"/>
    <w:rsid w:val="009B5A16"/>
    <w:rsid w:val="009B6301"/>
    <w:rsid w:val="009B64AD"/>
    <w:rsid w:val="009B6818"/>
    <w:rsid w:val="009B6A14"/>
    <w:rsid w:val="009C3267"/>
    <w:rsid w:val="009C37E9"/>
    <w:rsid w:val="009C57F5"/>
    <w:rsid w:val="009C5CA0"/>
    <w:rsid w:val="009C7B91"/>
    <w:rsid w:val="009C7F0C"/>
    <w:rsid w:val="009D1123"/>
    <w:rsid w:val="009D1237"/>
    <w:rsid w:val="009D1D3D"/>
    <w:rsid w:val="009D1F22"/>
    <w:rsid w:val="009D3C4E"/>
    <w:rsid w:val="009D4996"/>
    <w:rsid w:val="009D545C"/>
    <w:rsid w:val="009D5C21"/>
    <w:rsid w:val="009E207C"/>
    <w:rsid w:val="009E3297"/>
    <w:rsid w:val="009E3402"/>
    <w:rsid w:val="009E3998"/>
    <w:rsid w:val="009E6D25"/>
    <w:rsid w:val="009E6F64"/>
    <w:rsid w:val="009E735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8E7"/>
    <w:rsid w:val="00A26E28"/>
    <w:rsid w:val="00A31DB2"/>
    <w:rsid w:val="00A33268"/>
    <w:rsid w:val="00A35999"/>
    <w:rsid w:val="00A40D0E"/>
    <w:rsid w:val="00A40D59"/>
    <w:rsid w:val="00A43F59"/>
    <w:rsid w:val="00A4449B"/>
    <w:rsid w:val="00A44A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97676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4711"/>
    <w:rsid w:val="00AC5820"/>
    <w:rsid w:val="00AC649F"/>
    <w:rsid w:val="00AD08CC"/>
    <w:rsid w:val="00AD1CD8"/>
    <w:rsid w:val="00AD1EA3"/>
    <w:rsid w:val="00AD300E"/>
    <w:rsid w:val="00AE044D"/>
    <w:rsid w:val="00AE10EB"/>
    <w:rsid w:val="00AE1875"/>
    <w:rsid w:val="00AE1C27"/>
    <w:rsid w:val="00AE20CA"/>
    <w:rsid w:val="00AE40C1"/>
    <w:rsid w:val="00AE7221"/>
    <w:rsid w:val="00AF0206"/>
    <w:rsid w:val="00AF06C7"/>
    <w:rsid w:val="00AF2CF0"/>
    <w:rsid w:val="00AF570A"/>
    <w:rsid w:val="00B02017"/>
    <w:rsid w:val="00B02219"/>
    <w:rsid w:val="00B027E1"/>
    <w:rsid w:val="00B04613"/>
    <w:rsid w:val="00B07FF4"/>
    <w:rsid w:val="00B10892"/>
    <w:rsid w:val="00B1112A"/>
    <w:rsid w:val="00B140E3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5F27"/>
    <w:rsid w:val="00B36085"/>
    <w:rsid w:val="00B40238"/>
    <w:rsid w:val="00B40B90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0CB4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91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29CA"/>
    <w:rsid w:val="00BD33D7"/>
    <w:rsid w:val="00BD57C1"/>
    <w:rsid w:val="00BD6BB8"/>
    <w:rsid w:val="00BD7D0E"/>
    <w:rsid w:val="00BD7DB5"/>
    <w:rsid w:val="00BE1C56"/>
    <w:rsid w:val="00BE2FEA"/>
    <w:rsid w:val="00BE5111"/>
    <w:rsid w:val="00BE6885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4890"/>
    <w:rsid w:val="00C56BE6"/>
    <w:rsid w:val="00C61E78"/>
    <w:rsid w:val="00C66BA2"/>
    <w:rsid w:val="00C70E01"/>
    <w:rsid w:val="00C71E6B"/>
    <w:rsid w:val="00C77910"/>
    <w:rsid w:val="00C812A5"/>
    <w:rsid w:val="00C8463C"/>
    <w:rsid w:val="00C858EA"/>
    <w:rsid w:val="00C86081"/>
    <w:rsid w:val="00C86319"/>
    <w:rsid w:val="00C86F7F"/>
    <w:rsid w:val="00C86F97"/>
    <w:rsid w:val="00C90FB9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66BA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0E99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2563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6F78"/>
    <w:rsid w:val="00D67233"/>
    <w:rsid w:val="00D6786C"/>
    <w:rsid w:val="00D70070"/>
    <w:rsid w:val="00D706EC"/>
    <w:rsid w:val="00D71448"/>
    <w:rsid w:val="00D764C6"/>
    <w:rsid w:val="00D76913"/>
    <w:rsid w:val="00D77409"/>
    <w:rsid w:val="00D8194D"/>
    <w:rsid w:val="00D81E2B"/>
    <w:rsid w:val="00D8220F"/>
    <w:rsid w:val="00D831FD"/>
    <w:rsid w:val="00D83D51"/>
    <w:rsid w:val="00D848C1"/>
    <w:rsid w:val="00D869A9"/>
    <w:rsid w:val="00D9033F"/>
    <w:rsid w:val="00D90EE3"/>
    <w:rsid w:val="00D92D62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4EA2"/>
    <w:rsid w:val="00DB54CF"/>
    <w:rsid w:val="00DC0B3C"/>
    <w:rsid w:val="00DC23C0"/>
    <w:rsid w:val="00DC24C3"/>
    <w:rsid w:val="00DC29C8"/>
    <w:rsid w:val="00DC4406"/>
    <w:rsid w:val="00DC5FFD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366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7"/>
    <w:rsid w:val="00DF669C"/>
    <w:rsid w:val="00E00768"/>
    <w:rsid w:val="00E04815"/>
    <w:rsid w:val="00E076EF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47E3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67588"/>
    <w:rsid w:val="00E71132"/>
    <w:rsid w:val="00E72E18"/>
    <w:rsid w:val="00E7446F"/>
    <w:rsid w:val="00E7548B"/>
    <w:rsid w:val="00E755CB"/>
    <w:rsid w:val="00E827BB"/>
    <w:rsid w:val="00E860E9"/>
    <w:rsid w:val="00E94AD5"/>
    <w:rsid w:val="00E97AAF"/>
    <w:rsid w:val="00E97DD1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003"/>
    <w:rsid w:val="00EE2C8D"/>
    <w:rsid w:val="00EE45C9"/>
    <w:rsid w:val="00EE5167"/>
    <w:rsid w:val="00EE5266"/>
    <w:rsid w:val="00EE54D4"/>
    <w:rsid w:val="00EE71DE"/>
    <w:rsid w:val="00EE7D7C"/>
    <w:rsid w:val="00EE7E86"/>
    <w:rsid w:val="00EF0006"/>
    <w:rsid w:val="00EF2F23"/>
    <w:rsid w:val="00EF4718"/>
    <w:rsid w:val="00F02CA6"/>
    <w:rsid w:val="00F03E94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A32"/>
    <w:rsid w:val="00F25D98"/>
    <w:rsid w:val="00F300FB"/>
    <w:rsid w:val="00F31A04"/>
    <w:rsid w:val="00F31F4F"/>
    <w:rsid w:val="00F32177"/>
    <w:rsid w:val="00F327B1"/>
    <w:rsid w:val="00F32D6D"/>
    <w:rsid w:val="00F332E4"/>
    <w:rsid w:val="00F43632"/>
    <w:rsid w:val="00F43805"/>
    <w:rsid w:val="00F465DB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C1E"/>
    <w:rsid w:val="00FB7EEF"/>
    <w:rsid w:val="00FC3D68"/>
    <w:rsid w:val="00FC4DB7"/>
    <w:rsid w:val="00FC63DD"/>
    <w:rsid w:val="00FD0564"/>
    <w:rsid w:val="00FD1CB3"/>
    <w:rsid w:val="00FD3A5D"/>
    <w:rsid w:val="00FD3B3D"/>
    <w:rsid w:val="00FD3D70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2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2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2">
    <w:name w:val="标题 3 Char2"/>
    <w:aliases w:val="h3 Char2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4Char2">
    <w:name w:val="标题 4 Char2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link w:val="Char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0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"/>
    <w:basedOn w:val="a0"/>
    <w:link w:val="a5"/>
    <w:rsid w:val="008775C0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1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2"/>
    <w:rsid w:val="000B7FED"/>
    <w:pPr>
      <w:jc w:val="center"/>
    </w:pPr>
    <w:rPr>
      <w:i/>
    </w:rPr>
  </w:style>
  <w:style w:type="character" w:customStyle="1" w:styleId="Char2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0"/>
    <w:rsid w:val="000B7FED"/>
  </w:style>
  <w:style w:type="character" w:customStyle="1" w:styleId="Char20">
    <w:name w:val="批注文字 Char2"/>
    <w:link w:val="ac"/>
    <w:rsid w:val="00D8220F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21"/>
    <w:rsid w:val="000B7FED"/>
    <w:rPr>
      <w:b/>
      <w:bCs/>
    </w:rPr>
  </w:style>
  <w:style w:type="character" w:customStyle="1" w:styleId="Char21">
    <w:name w:val="批注主题 Char2"/>
    <w:link w:val="af"/>
    <w:rsid w:val="00D8220F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12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4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customStyle="1" w:styleId="msonormal0">
    <w:name w:val="msonormal"/>
    <w:basedOn w:val="a"/>
    <w:rsid w:val="006D278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3Char">
    <w:name w:val="标题 3 Char"/>
    <w:aliases w:val="h3 Char"/>
    <w:uiPriority w:val="9"/>
    <w:locked/>
    <w:rsid w:val="006D278E"/>
    <w:rPr>
      <w:rFonts w:ascii="Arial" w:hAnsi="Arial" w:cs="Arial" w:hint="default"/>
      <w:sz w:val="28"/>
      <w:lang w:val="en-GB"/>
    </w:rPr>
  </w:style>
  <w:style w:type="character" w:customStyle="1" w:styleId="4Char">
    <w:name w:val="标题 4 Char"/>
    <w:locked/>
    <w:rsid w:val="006D278E"/>
    <w:rPr>
      <w:rFonts w:ascii="Arial" w:hAnsi="Arial" w:cs="Arial" w:hint="default"/>
      <w:sz w:val="24"/>
      <w:lang w:val="en-GB"/>
    </w:rPr>
  </w:style>
  <w:style w:type="character" w:customStyle="1" w:styleId="Char5">
    <w:name w:val="批注文字 Char"/>
    <w:rsid w:val="006D278E"/>
    <w:rPr>
      <w:rFonts w:ascii="Times New Roman" w:hAnsi="Times New Roman" w:cs="Times New Roman" w:hint="default"/>
      <w:lang w:val="en-GB" w:eastAsia="en-US"/>
    </w:rPr>
  </w:style>
  <w:style w:type="character" w:customStyle="1" w:styleId="Char6">
    <w:name w:val="批注主题 Char"/>
    <w:rsid w:val="006D278E"/>
  </w:style>
  <w:style w:type="paragraph" w:styleId="HTML">
    <w:name w:val="HTML Preformatted"/>
    <w:basedOn w:val="a"/>
    <w:link w:val="HTMLChar"/>
    <w:semiHidden/>
    <w:unhideWhenUsed/>
    <w:rsid w:val="000E0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semiHidden/>
    <w:rsid w:val="000E01C2"/>
    <w:rPr>
      <w:rFonts w:ascii="Courier New" w:eastAsia="MS Mincho" w:hAnsi="Courier New" w:cs="Courier New"/>
      <w:lang w:val="es-ES_tradnl" w:eastAsia="ja-JP"/>
    </w:rPr>
  </w:style>
  <w:style w:type="paragraph" w:styleId="af4">
    <w:name w:val="Normal (Web)"/>
    <w:basedOn w:val="a"/>
    <w:semiHidden/>
    <w:unhideWhenUsed/>
    <w:rsid w:val="000E01C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3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0E01C2"/>
    <w:rPr>
      <w:rFonts w:ascii="Times New Roman" w:hAnsi="Times New Roman"/>
      <w:sz w:val="18"/>
      <w:szCs w:val="18"/>
      <w:lang w:val="en-GB" w:eastAsia="en-US"/>
    </w:rPr>
  </w:style>
  <w:style w:type="paragraph" w:styleId="af5">
    <w:name w:val="index heading"/>
    <w:basedOn w:val="a"/>
    <w:next w:val="a"/>
    <w:semiHidden/>
    <w:unhideWhenUsed/>
    <w:rsid w:val="000E01C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</w:rPr>
  </w:style>
  <w:style w:type="paragraph" w:styleId="af6">
    <w:name w:val="caption"/>
    <w:basedOn w:val="a"/>
    <w:next w:val="a"/>
    <w:semiHidden/>
    <w:unhideWhenUsed/>
    <w:qFormat/>
    <w:rsid w:val="000E01C2"/>
    <w:pPr>
      <w:overflowPunct w:val="0"/>
      <w:autoSpaceDE w:val="0"/>
      <w:autoSpaceDN w:val="0"/>
      <w:adjustRightInd w:val="0"/>
      <w:spacing w:before="120" w:after="120"/>
    </w:pPr>
    <w:rPr>
      <w:b/>
    </w:rPr>
  </w:style>
  <w:style w:type="character" w:customStyle="1" w:styleId="Char">
    <w:name w:val="列表 Char"/>
    <w:link w:val="a4"/>
    <w:locked/>
    <w:rsid w:val="000E01C2"/>
    <w:rPr>
      <w:rFonts w:ascii="Times New Roman" w:hAnsi="Times New Roman"/>
      <w:lang w:val="en-GB" w:eastAsia="en-US"/>
    </w:rPr>
  </w:style>
  <w:style w:type="paragraph" w:styleId="af7">
    <w:name w:val="Body Text"/>
    <w:basedOn w:val="a"/>
    <w:link w:val="Char7"/>
    <w:semiHidden/>
    <w:unhideWhenUsed/>
    <w:rsid w:val="000E01C2"/>
    <w:pPr>
      <w:overflowPunct w:val="0"/>
      <w:autoSpaceDE w:val="0"/>
      <w:autoSpaceDN w:val="0"/>
      <w:adjustRightInd w:val="0"/>
    </w:pPr>
  </w:style>
  <w:style w:type="character" w:customStyle="1" w:styleId="Char7">
    <w:name w:val="正文文本 Char"/>
    <w:basedOn w:val="a0"/>
    <w:link w:val="af7"/>
    <w:semiHidden/>
    <w:rsid w:val="000E01C2"/>
    <w:rPr>
      <w:rFonts w:ascii="Times New Roman" w:hAnsi="Times New Roman"/>
      <w:lang w:val="en-GB" w:eastAsia="en-US"/>
    </w:rPr>
  </w:style>
  <w:style w:type="paragraph" w:styleId="af8">
    <w:name w:val="Plain Text"/>
    <w:basedOn w:val="a"/>
    <w:link w:val="Char8"/>
    <w:semiHidden/>
    <w:unhideWhenUsed/>
    <w:rsid w:val="000E01C2"/>
    <w:pPr>
      <w:overflowPunct w:val="0"/>
      <w:autoSpaceDE w:val="0"/>
      <w:autoSpaceDN w:val="0"/>
      <w:adjustRightInd w:val="0"/>
    </w:pPr>
    <w:rPr>
      <w:rFonts w:ascii="Courier New" w:hAnsi="Courier New"/>
      <w:lang w:val="nb-NO"/>
    </w:rPr>
  </w:style>
  <w:style w:type="character" w:customStyle="1" w:styleId="Char8">
    <w:name w:val="纯文本 Char"/>
    <w:basedOn w:val="a0"/>
    <w:link w:val="af8"/>
    <w:semiHidden/>
    <w:rsid w:val="000E01C2"/>
    <w:rPr>
      <w:rFonts w:ascii="Courier New" w:hAnsi="Courier New"/>
      <w:lang w:val="nb-NO" w:eastAsia="en-US"/>
    </w:rPr>
  </w:style>
  <w:style w:type="character" w:customStyle="1" w:styleId="EWChar">
    <w:name w:val="EW Char"/>
    <w:link w:val="EW"/>
    <w:locked/>
    <w:rsid w:val="000E01C2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0E01C2"/>
    <w:pPr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ASN1Source">
    <w:name w:val="ASN.1 Source"/>
    <w:rsid w:val="000E01C2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customStyle="1" w:styleId="ZchnZchn1CarCar">
    <w:name w:val="Zchn Zchn1 Car Car"/>
    <w:basedOn w:val="a"/>
    <w:semiHidden/>
    <w:rsid w:val="000E01C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0E01C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E01C2"/>
    <w:pPr>
      <w:keepNext/>
      <w:numPr>
        <w:numId w:val="4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0E01C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0E01C2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arCar4">
    <w:name w:val="Car Car4"/>
    <w:rsid w:val="000E01C2"/>
    <w:rPr>
      <w:rFonts w:ascii="Arial" w:hAnsi="Arial" w:cs="Arial" w:hint="default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E01C2"/>
    <w:rPr>
      <w:rFonts w:ascii="Arial" w:hAnsi="Arial" w:cs="Arial" w:hint="default"/>
      <w:sz w:val="32"/>
      <w:lang w:val="en-GB" w:eastAsia="en-US" w:bidi="ar-SA"/>
    </w:rPr>
  </w:style>
  <w:style w:type="character" w:customStyle="1" w:styleId="CarCar3">
    <w:name w:val="Car Car3"/>
    <w:rsid w:val="000E01C2"/>
    <w:rPr>
      <w:rFonts w:ascii="Arial" w:hAnsi="Arial" w:cs="Arial" w:hint="default"/>
      <w:sz w:val="28"/>
      <w:lang w:val="en-GB" w:eastAsia="en-US" w:bidi="ar-SA"/>
    </w:rPr>
  </w:style>
  <w:style w:type="character" w:customStyle="1" w:styleId="CarCar2">
    <w:name w:val="Car Car2"/>
    <w:rsid w:val="000E01C2"/>
    <w:rPr>
      <w:rFonts w:ascii="Arial" w:hAnsi="Arial" w:cs="Arial" w:hint="default"/>
      <w:sz w:val="24"/>
      <w:lang w:val="en-GB" w:eastAsia="en-US" w:bidi="ar-SA"/>
    </w:rPr>
  </w:style>
  <w:style w:type="character" w:customStyle="1" w:styleId="CarCar1">
    <w:name w:val="Car Car1"/>
    <w:rsid w:val="000E01C2"/>
    <w:rPr>
      <w:rFonts w:ascii="Arial" w:hAnsi="Arial" w:cs="Arial" w:hint="default"/>
      <w:sz w:val="22"/>
      <w:lang w:val="en-GB" w:eastAsia="en-US" w:bidi="ar-SA"/>
    </w:rPr>
  </w:style>
  <w:style w:type="character" w:customStyle="1" w:styleId="H6Car">
    <w:name w:val="H6 Car"/>
    <w:basedOn w:val="CarCar1"/>
    <w:rsid w:val="000E01C2"/>
    <w:rPr>
      <w:rFonts w:ascii="Arial" w:hAnsi="Arial" w:cs="Arial" w:hint="default"/>
      <w:sz w:val="22"/>
      <w:lang w:val="en-GB" w:eastAsia="en-US" w:bidi="ar-SA"/>
    </w:rPr>
  </w:style>
  <w:style w:type="character" w:customStyle="1" w:styleId="CarCar">
    <w:name w:val="Car Car"/>
    <w:basedOn w:val="H6Car"/>
    <w:rsid w:val="000E01C2"/>
    <w:rPr>
      <w:rFonts w:ascii="Arial" w:hAnsi="Arial" w:cs="Arial" w:hint="default"/>
      <w:sz w:val="22"/>
      <w:lang w:val="en-GB" w:eastAsia="en-US" w:bidi="ar-SA"/>
    </w:rPr>
  </w:style>
  <w:style w:type="character" w:customStyle="1" w:styleId="EXChar">
    <w:name w:val="EX Char"/>
    <w:rsid w:val="000E01C2"/>
    <w:rPr>
      <w:rFonts w:ascii="Times New Roman" w:hAnsi="Times New Roman" w:cs="Times New Roman" w:hint="default"/>
      <w:lang w:val="en-GB" w:eastAsia="en-US"/>
    </w:rPr>
  </w:style>
  <w:style w:type="table" w:styleId="af9">
    <w:name w:val="Table Grid"/>
    <w:basedOn w:val="a1"/>
    <w:rsid w:val="000E01C2"/>
    <w:rPr>
      <w:rFonts w:ascii="Times New Roman" w:eastAsia="Times New Roman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77BD-0A75-4B9A-A17B-3DACA61F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24</Pages>
  <Words>6870</Words>
  <Characters>39165</Characters>
  <Application>Microsoft Office Word</Application>
  <DocSecurity>0</DocSecurity>
  <Lines>326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45944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5</cp:revision>
  <cp:lastPrinted>1899-12-31T23:00:00Z</cp:lastPrinted>
  <dcterms:created xsi:type="dcterms:W3CDTF">2022-05-17T07:02:00Z</dcterms:created>
  <dcterms:modified xsi:type="dcterms:W3CDTF">2022-05-17T07:08:00Z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(3)Jp2g8P0kqmxGtQdPyF76r2RodTGK+SfMK+efGG38Ev1y6bGIOUxC0KrDhWg0S9rcjiPKLDh5
87zOqF5V5cegi8zWJ5C/5Zk5WniddweT082vRBzYry5MnrKcUQz3qixjfg+xPc1+1n7hhP+/
WgfIT/CeBzQ7vRsfeP1WJu+he08z9qxc/tF/gkyIp+CShX5T9gz80/gWB9TP7leZ5Ep0PE3h
XFP7e1WMM3meZEBs3B</vt:lpwstr>
  </property>
  <property fmtid="{D5CDD505-2E9C-101B-9397-08002B2CF9AE}" pid="22" name="_2015_ms_pID_7253431">
    <vt:lpwstr>kj2uNtFO3vJKfZgoFJK91emRE1rl2EgisauITScO7XMXBCbKnPlwKF
vB79EMiS+3xQvNkGsbTm0sbH2egDBcIVhXZkorPsuqoJ1dVLSL0u9xsXm3ukkC/D410J4Uyk
hWwYizPsOlUD2cy4Dl4fhGbt6kTcqJWmF4l4SEL/hgULYvFzjhp7scmr6A8Vpb+dLVqrOJNp
2BJmYov3ab1Tc17NX9LkOvVXHT16r2IJ7OKY</vt:lpwstr>
  </property>
  <property fmtid="{D5CDD505-2E9C-101B-9397-08002B2CF9AE}" pid="23" name="_2015_ms_pID_7253432">
    <vt:lpwstr>s9KsBTDwjLHouraLSyxuBJ0=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