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3B2A0C1D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9B0BA7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E138E" w:rsidRPr="006E138E">
        <w:rPr>
          <w:b/>
          <w:i/>
          <w:noProof/>
          <w:sz w:val="28"/>
        </w:rPr>
        <w:t>S5-223705</w:t>
      </w:r>
    </w:p>
    <w:p w14:paraId="46399ADE" w14:textId="58BBE416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9B0BA7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9B0BA7">
        <w:rPr>
          <w:b/>
          <w:bCs/>
          <w:sz w:val="24"/>
        </w:rPr>
        <w:t>17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254B17">
        <w:rPr>
          <w:b/>
          <w:bCs/>
          <w:sz w:val="24"/>
        </w:rPr>
        <w:t xml:space="preserve">May </w:t>
      </w:r>
      <w:r w:rsidRPr="0068622F">
        <w:rPr>
          <w:b/>
          <w:bCs/>
          <w:sz w:val="24"/>
        </w:rPr>
        <w:t>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6E138E" w:rsidRPr="006E138E">
        <w:rPr>
          <w:noProof/>
          <w:sz w:val="18"/>
        </w:rPr>
        <w:t>S5-223288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3F83803" w:rsidR="00BA2A2C" w:rsidRPr="00410371" w:rsidRDefault="00764097" w:rsidP="00F76BD2">
            <w:pPr>
              <w:pStyle w:val="CRCoverPage"/>
              <w:spacing w:after="0"/>
              <w:rPr>
                <w:noProof/>
              </w:rPr>
            </w:pPr>
            <w:r w:rsidRPr="00764097">
              <w:rPr>
                <w:b/>
                <w:noProof/>
                <w:sz w:val="28"/>
              </w:rPr>
              <w:t>0403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27431D6" w:rsidR="00BA2A2C" w:rsidRPr="00410371" w:rsidRDefault="0022141E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7082A59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B3E7D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B3E7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7A7358D1" w:rsidR="00BA2A2C" w:rsidRDefault="008708BF" w:rsidP="00EB31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EB31D8">
              <w:rPr>
                <w:noProof/>
                <w:lang w:eastAsia="zh-CN"/>
              </w:rPr>
              <w:t>principles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391BE5">
              <w:rPr>
                <w:noProof/>
                <w:lang w:eastAsia="zh-CN"/>
              </w:rPr>
              <w:t>MVNO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5125906A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F1ACD8F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236317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086B2B71" w:rsidR="00BA2A2C" w:rsidRDefault="00271612" w:rsidP="004D2C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D00BA0">
              <w:rPr>
                <w:noProof/>
              </w:rPr>
              <w:t>5</w:t>
            </w:r>
            <w:r w:rsidR="00272198">
              <w:rPr>
                <w:noProof/>
              </w:rPr>
              <w:t>-</w:t>
            </w:r>
            <w:r w:rsidR="00D00BA0">
              <w:rPr>
                <w:noProof/>
              </w:rPr>
              <w:t>1</w:t>
            </w:r>
            <w:r w:rsidR="004D2CD1">
              <w:rPr>
                <w:noProof/>
              </w:rPr>
              <w:t>7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09087B00" w:rsidR="00E71132" w:rsidRPr="004C3A21" w:rsidRDefault="00E71132" w:rsidP="00EB31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7C543A">
              <w:rPr>
                <w:noProof/>
                <w:lang w:eastAsia="zh-CN"/>
              </w:rPr>
              <w:t>MVNO (with CHF) non-</w:t>
            </w:r>
            <w:r w:rsidR="00221FB7">
              <w:rPr>
                <w:noProof/>
                <w:lang w:eastAsia="zh-CN"/>
              </w:rPr>
              <w:t>roaming scenario charging</w:t>
            </w:r>
            <w:r>
              <w:rPr>
                <w:noProof/>
                <w:lang w:eastAsia="zh-CN"/>
              </w:rPr>
              <w:t xml:space="preserve">, the general description </w:t>
            </w:r>
            <w:r w:rsidR="007C543A">
              <w:rPr>
                <w:noProof/>
                <w:lang w:eastAsia="zh-CN"/>
              </w:rPr>
              <w:t xml:space="preserve">of the charging </w:t>
            </w:r>
            <w:r w:rsidR="00EB31D8">
              <w:rPr>
                <w:noProof/>
                <w:lang w:eastAsia="zh-CN"/>
              </w:rPr>
              <w:t xml:space="preserve">principles 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17C664E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A33E3F">
              <w:rPr>
                <w:noProof/>
                <w:lang w:eastAsia="zh-CN"/>
              </w:rPr>
              <w:t xml:space="preserve">principles </w:t>
            </w:r>
            <w:r>
              <w:rPr>
                <w:noProof/>
                <w:lang w:eastAsia="zh-CN"/>
              </w:rPr>
              <w:t xml:space="preserve">for the support of </w:t>
            </w:r>
            <w:r w:rsidR="007C543A">
              <w:rPr>
                <w:noProof/>
                <w:lang w:eastAsia="zh-CN"/>
              </w:rPr>
              <w:t>MVNO non-</w:t>
            </w:r>
            <w:r w:rsidR="00683AAE">
              <w:rPr>
                <w:noProof/>
                <w:lang w:eastAsia="zh-CN"/>
              </w:rPr>
              <w:t>roaming scenario charging.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47863DA7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C64E12">
              <w:rPr>
                <w:noProof/>
                <w:lang w:eastAsia="zh-CN"/>
              </w:rPr>
              <w:t>MVNO non-roaming</w:t>
            </w:r>
            <w:r w:rsidR="00221FB7">
              <w:rPr>
                <w:noProof/>
                <w:lang w:eastAsia="zh-CN"/>
              </w:rPr>
              <w:t xml:space="preserve">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1244F09F" w:rsidR="00BA2A2C" w:rsidRDefault="00B364D2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364D2">
              <w:rPr>
                <w:noProof/>
                <w:lang w:eastAsia="zh-CN"/>
              </w:rPr>
              <w:t>5.2.1.X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1C440D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1C440D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1C440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E3AFB95" w14:textId="69939A7B" w:rsidR="00C01AE3" w:rsidRPr="00D7560B" w:rsidRDefault="00C01AE3" w:rsidP="00666E71">
      <w:pPr>
        <w:pStyle w:val="4"/>
        <w:rPr>
          <w:ins w:id="0" w:author="Huawei" w:date="2022-04-20T11:40:00Z"/>
        </w:rPr>
      </w:pPr>
      <w:ins w:id="1" w:author="Huawei" w:date="2022-04-20T11:40:00Z">
        <w:r w:rsidRPr="00D7560B">
          <w:t>5.2.1</w:t>
        </w:r>
        <w:proofErr w:type="gramStart"/>
        <w:r w:rsidRPr="00D7560B">
          <w:t>.X</w:t>
        </w:r>
        <w:proofErr w:type="gramEnd"/>
        <w:r w:rsidRPr="00D7560B">
          <w:tab/>
        </w:r>
      </w:ins>
      <w:ins w:id="2" w:author="Huawei-1" w:date="2022-05-13T11:24:00Z">
        <w:r w:rsidR="00134F3A">
          <w:t>Additional actor</w:t>
        </w:r>
        <w:r w:rsidR="00134F3A" w:rsidRPr="00D7560B">
          <w:t xml:space="preserve"> </w:t>
        </w:r>
        <w:r w:rsidR="00134F3A">
          <w:t>(</w:t>
        </w:r>
      </w:ins>
      <w:ins w:id="3" w:author="Huawei-2" w:date="2022-05-15T22:30:00Z">
        <w:r w:rsidR="00290E0E">
          <w:t>MVNO</w:t>
        </w:r>
      </w:ins>
      <w:ins w:id="4" w:author="Huawei" w:date="2022-04-20T14:20:00Z">
        <w:r w:rsidR="00951807" w:rsidRPr="00D7560B">
          <w:t>) Charging</w:t>
        </w:r>
      </w:ins>
    </w:p>
    <w:p w14:paraId="7498F9C3" w14:textId="77D026D9" w:rsidR="00666E71" w:rsidRDefault="00666E71" w:rsidP="00D7560B">
      <w:pPr>
        <w:pStyle w:val="5"/>
        <w:rPr>
          <w:ins w:id="5" w:author="Huawei" w:date="2022-04-20T14:22:00Z"/>
          <w:lang w:val="x-none" w:bidi="ar-IQ"/>
        </w:rPr>
      </w:pPr>
      <w:ins w:id="6" w:author="Huawei" w:date="2022-04-20T14:22:00Z">
        <w:r>
          <w:rPr>
            <w:color w:val="000000"/>
          </w:rPr>
          <w:t>5.2.1</w:t>
        </w:r>
        <w:proofErr w:type="gramStart"/>
        <w:r>
          <w:rPr>
            <w:color w:val="000000"/>
          </w:rPr>
          <w:t>.</w:t>
        </w:r>
        <w:r>
          <w:rPr>
            <w:color w:val="000000"/>
            <w:lang w:val="en-US"/>
          </w:rPr>
          <w:t>X.1</w:t>
        </w:r>
        <w:proofErr w:type="gramEnd"/>
        <w:r>
          <w:rPr>
            <w:lang w:bidi="ar-IQ"/>
          </w:rPr>
          <w:tab/>
        </w:r>
      </w:ins>
      <w:ins w:id="7" w:author="Huawei" w:date="2022-04-20T14:23:00Z">
        <w:r w:rsidR="00D7560B">
          <w:rPr>
            <w:lang w:bidi="ar-IQ"/>
          </w:rPr>
          <w:t>General</w:t>
        </w:r>
      </w:ins>
    </w:p>
    <w:p w14:paraId="43C73353" w14:textId="5E9A5C63" w:rsidR="00A822ED" w:rsidRDefault="00A822ED" w:rsidP="00666E71">
      <w:pPr>
        <w:rPr>
          <w:ins w:id="8" w:author="Huawei" w:date="2022-04-20T14:28:00Z"/>
        </w:rPr>
      </w:pPr>
      <w:ins w:id="9" w:author="Huawei" w:date="2022-04-20T11:42:00Z">
        <w:r>
          <w:t xml:space="preserve">The SMF provides </w:t>
        </w:r>
      </w:ins>
      <w:ins w:id="10" w:author="Huawei" w:date="2022-04-20T11:44:00Z">
        <w:r w:rsidR="00C43FA4">
          <w:t xml:space="preserve">charging information collection and reporting per </w:t>
        </w:r>
      </w:ins>
      <w:ins w:id="11" w:author="Huawei" w:date="2022-04-20T11:43:00Z">
        <w:r>
          <w:t xml:space="preserve">PDU session </w:t>
        </w:r>
        <w:r w:rsidR="00745197">
          <w:t>for 5G non</w:t>
        </w:r>
      </w:ins>
      <w:ins w:id="12" w:author="Huawei" w:date="2022-04-20T11:44:00Z">
        <w:r w:rsidR="004E4CD8">
          <w:t>-</w:t>
        </w:r>
      </w:ins>
      <w:ins w:id="13" w:author="Huawei" w:date="2022-04-20T11:43:00Z">
        <w:r w:rsidR="00745197">
          <w:t>roaming Mobile Virtual Network Operators (MVNOs) charging</w:t>
        </w:r>
      </w:ins>
      <w:ins w:id="14" w:author="Huawei" w:date="2022-04-20T11:42:00Z">
        <w:r>
          <w:t xml:space="preserve">, according to clause </w:t>
        </w:r>
      </w:ins>
      <w:ins w:id="15" w:author="Huawei" w:date="2022-04-20T11:43:00Z">
        <w:r w:rsidR="00745197">
          <w:rPr>
            <w:lang w:eastAsia="zh-CN"/>
          </w:rPr>
          <w:t>5.5.3.10</w:t>
        </w:r>
      </w:ins>
      <w:ins w:id="16" w:author="Huawei" w:date="2022-04-20T11:42:00Z">
        <w:r>
          <w:t xml:space="preserve"> of TS </w:t>
        </w:r>
      </w:ins>
      <w:ins w:id="17" w:author="Huawei" w:date="2022-04-20T11:43:00Z">
        <w:r w:rsidR="00745197">
          <w:t>32</w:t>
        </w:r>
      </w:ins>
      <w:ins w:id="18" w:author="Huawei" w:date="2022-04-20T11:42:00Z">
        <w:r>
          <w:t>.</w:t>
        </w:r>
      </w:ins>
      <w:ins w:id="19" w:author="Huawei" w:date="2022-04-20T11:43:00Z">
        <w:r w:rsidR="00745197">
          <w:t>240</w:t>
        </w:r>
      </w:ins>
      <w:ins w:id="20" w:author="Huawei" w:date="2022-04-20T11:42:00Z">
        <w:r>
          <w:t xml:space="preserve"> [</w:t>
        </w:r>
      </w:ins>
      <w:ins w:id="21" w:author="Huawei" w:date="2022-04-20T11:43:00Z">
        <w:r w:rsidR="00C43FA4">
          <w:t>1</w:t>
        </w:r>
      </w:ins>
      <w:ins w:id="22" w:author="Huawei" w:date="2022-04-20T11:42:00Z">
        <w:r>
          <w:t>].</w:t>
        </w:r>
      </w:ins>
    </w:p>
    <w:p w14:paraId="3C8AA575" w14:textId="0418ABDF" w:rsidR="006711CF" w:rsidRDefault="006711CF" w:rsidP="006711CF">
      <w:pPr>
        <w:rPr>
          <w:ins w:id="23" w:author="Huawei" w:date="2022-04-20T14:33:00Z"/>
          <w:lang w:bidi="ar-IQ"/>
        </w:rPr>
      </w:pPr>
      <w:ins w:id="24" w:author="Huawei" w:date="2022-04-20T14:31:00Z">
        <w:r>
          <w:rPr>
            <w:lang w:eastAsia="zh-CN"/>
          </w:rPr>
          <w:t>T</w:t>
        </w:r>
      </w:ins>
      <w:ins w:id="25" w:author="Huawei" w:date="2022-04-20T14:32:00Z">
        <w:r>
          <w:rPr>
            <w:lang w:eastAsia="zh-CN"/>
          </w:rPr>
          <w:t xml:space="preserve">he charging principle for </w:t>
        </w:r>
      </w:ins>
      <w:ins w:id="26" w:author="Huawei" w:date="2022-04-20T14:33:00Z">
        <w:r>
          <w:rPr>
            <w:lang w:eastAsia="zh-CN"/>
          </w:rPr>
          <w:t xml:space="preserve">local </w:t>
        </w:r>
      </w:ins>
      <w:ins w:id="27" w:author="Huawei" w:date="2022-04-20T14:34:00Z">
        <w:r>
          <w:rPr>
            <w:lang w:eastAsia="zh-CN"/>
          </w:rPr>
          <w:t xml:space="preserve">breakout roaming scenario is </w:t>
        </w:r>
        <w:r w:rsidR="006E548B">
          <w:rPr>
            <w:lang w:val="en-US" w:bidi="ar-IQ"/>
          </w:rPr>
          <w:t xml:space="preserve">applied </w:t>
        </w:r>
        <w:r>
          <w:rPr>
            <w:lang w:eastAsia="zh-CN"/>
          </w:rPr>
          <w:t xml:space="preserve">to </w:t>
        </w:r>
        <w:r w:rsidR="006E548B">
          <w:rPr>
            <w:lang w:eastAsia="zh-CN"/>
          </w:rPr>
          <w:t>MVNO</w:t>
        </w:r>
      </w:ins>
      <w:ins w:id="28" w:author="Huawei" w:date="2022-04-25T11:12:00Z">
        <w:r w:rsidR="007917C1">
          <w:rPr>
            <w:lang w:eastAsia="zh-CN"/>
          </w:rPr>
          <w:t>s (</w:t>
        </w:r>
      </w:ins>
      <w:ins w:id="29" w:author="Huawei" w:date="2022-04-25T11:13:00Z">
        <w:r w:rsidR="00956B41" w:rsidRPr="007471FD">
          <w:t>owning A-CHF</w:t>
        </w:r>
      </w:ins>
      <w:ins w:id="30" w:author="Huawei" w:date="2022-04-25T11:12:00Z">
        <w:r w:rsidR="007917C1">
          <w:rPr>
            <w:lang w:eastAsia="zh-CN"/>
          </w:rPr>
          <w:t>)</w:t>
        </w:r>
      </w:ins>
      <w:ins w:id="31" w:author="Huawei" w:date="2022-04-20T14:34:00Z">
        <w:r w:rsidR="006E548B">
          <w:rPr>
            <w:lang w:eastAsia="zh-CN"/>
          </w:rPr>
          <w:t xml:space="preserve"> charging, </w:t>
        </w:r>
        <w:r w:rsidR="006E548B">
          <w:rPr>
            <w:lang w:val="en-US" w:bidi="ar-IQ"/>
          </w:rPr>
          <w:t xml:space="preserve">with the following </w:t>
        </w:r>
        <w:r w:rsidR="006E548B">
          <w:rPr>
            <w:lang w:bidi="ar-IQ"/>
          </w:rPr>
          <w:t>differences</w:t>
        </w:r>
        <w:r w:rsidR="006E548B">
          <w:rPr>
            <w:lang w:eastAsia="zh-CN"/>
          </w:rPr>
          <w:t xml:space="preserve"> </w:t>
        </w:r>
      </w:ins>
      <w:ins w:id="32" w:author="Huawei" w:date="2022-04-25T11:16:00Z">
        <w:r w:rsidR="00136357">
          <w:rPr>
            <w:lang w:eastAsia="zh-CN"/>
          </w:rPr>
          <w:t xml:space="preserve">on </w:t>
        </w:r>
      </w:ins>
      <w:ins w:id="33" w:author="Huawei" w:date="2022-04-20T14:32:00Z">
        <w:r>
          <w:rPr>
            <w:lang w:eastAsia="zh-CN"/>
          </w:rPr>
          <w:t xml:space="preserve">the </w:t>
        </w:r>
      </w:ins>
      <w:ins w:id="34" w:author="Huawei" w:date="2022-04-20T14:28:00Z">
        <w:r>
          <w:rPr>
            <w:lang w:eastAsia="zh-CN"/>
          </w:rPr>
          <w:t xml:space="preserve">SMF </w:t>
        </w:r>
      </w:ins>
      <w:ins w:id="35" w:author="Huawei" w:date="2022-04-20T14:32:00Z">
        <w:r>
          <w:rPr>
            <w:lang w:eastAsia="zh-CN"/>
          </w:rPr>
          <w:t>interaction</w:t>
        </w:r>
      </w:ins>
      <w:ins w:id="36" w:author="Huawei" w:date="2022-04-25T11:16:00Z">
        <w:r w:rsidR="00136357">
          <w:rPr>
            <w:lang w:eastAsia="zh-CN"/>
          </w:rPr>
          <w:t>s</w:t>
        </w:r>
      </w:ins>
      <w:ins w:id="37" w:author="Huawei" w:date="2022-04-20T14:32:00Z">
        <w:r>
          <w:rPr>
            <w:lang w:eastAsia="zh-CN"/>
          </w:rPr>
          <w:t xml:space="preserve"> with the CHF in th</w:t>
        </w:r>
      </w:ins>
      <w:ins w:id="38" w:author="Huawei" w:date="2022-04-20T14:28:00Z">
        <w:r>
          <w:rPr>
            <w:lang w:eastAsia="zh-CN"/>
          </w:rPr>
          <w:t xml:space="preserve">e </w:t>
        </w:r>
      </w:ins>
      <w:ins w:id="39" w:author="Huawei" w:date="2022-04-20T14:32:00Z">
        <w:r>
          <w:rPr>
            <w:lang w:eastAsia="zh-CN"/>
          </w:rPr>
          <w:t xml:space="preserve">MNO and </w:t>
        </w:r>
      </w:ins>
      <w:ins w:id="40" w:author="Huawei" w:date="2022-04-20T14:33:00Z">
        <w:r>
          <w:rPr>
            <w:lang w:eastAsia="zh-CN"/>
          </w:rPr>
          <w:t>A-CHF in the MVNO</w:t>
        </w:r>
      </w:ins>
      <w:ins w:id="41" w:author="Huawei" w:date="2022-04-25T11:16:00Z">
        <w:r w:rsidR="00136357">
          <w:rPr>
            <w:lang w:eastAsia="zh-CN"/>
          </w:rPr>
          <w:t>:</w:t>
        </w:r>
      </w:ins>
    </w:p>
    <w:p w14:paraId="4DFC3300" w14:textId="77777777" w:rsidR="006E548B" w:rsidRPr="001C440D" w:rsidRDefault="006E548B" w:rsidP="006E548B">
      <w:pPr>
        <w:pStyle w:val="B10"/>
        <w:rPr>
          <w:ins w:id="42" w:author="Huawei" w:date="2022-04-20T14:35:00Z"/>
          <w:lang w:val="en-US"/>
        </w:rPr>
      </w:pPr>
      <w:ins w:id="43" w:author="Huawei" w:date="2022-04-20T14:35:00Z">
        <w:r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V-SMF in V-PLMN is replaced by the SMF in MNO;</w:t>
        </w:r>
      </w:ins>
    </w:p>
    <w:p w14:paraId="5F3D591F" w14:textId="12A71D46" w:rsidR="006E548B" w:rsidRPr="005D3083" w:rsidRDefault="006E548B" w:rsidP="006E548B">
      <w:pPr>
        <w:pStyle w:val="B10"/>
        <w:rPr>
          <w:ins w:id="44" w:author="Huawei" w:date="2022-04-20T14:35:00Z"/>
        </w:rPr>
      </w:pPr>
      <w:ins w:id="45" w:author="Huawei" w:date="2022-04-20T14:35:00Z">
        <w:r w:rsidRPr="001C440D"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V-CHF in V-PLMN is replaced by the CHF in MNO;</w:t>
        </w:r>
      </w:ins>
    </w:p>
    <w:p w14:paraId="4F90D719" w14:textId="30A31B26" w:rsidR="006E548B" w:rsidRPr="005D3083" w:rsidRDefault="006E548B" w:rsidP="006E548B">
      <w:pPr>
        <w:pStyle w:val="B10"/>
        <w:rPr>
          <w:ins w:id="46" w:author="Huawei" w:date="2022-04-20T14:35:00Z"/>
        </w:rPr>
      </w:pPr>
      <w:ins w:id="47" w:author="Huawei" w:date="2022-04-20T14:35:00Z">
        <w:r w:rsidRPr="001C440D"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H-CHF in H-PLMN is replaced by the A-CHF in MVNO</w:t>
        </w:r>
      </w:ins>
      <w:ins w:id="48" w:author="Huawei" w:date="2022-04-25T11:13:00Z">
        <w:r w:rsidR="00136357">
          <w:rPr>
            <w:lang w:val="en-US"/>
          </w:rPr>
          <w:t>.</w:t>
        </w:r>
      </w:ins>
    </w:p>
    <w:p w14:paraId="204487E4" w14:textId="36AA45C7" w:rsidR="00666E71" w:rsidRPr="00D7560B" w:rsidRDefault="00D3135F" w:rsidP="00D7560B">
      <w:pPr>
        <w:pStyle w:val="5"/>
        <w:rPr>
          <w:ins w:id="49" w:author="Huawei" w:date="2022-04-20T14:22:00Z"/>
          <w:color w:val="000000"/>
        </w:rPr>
      </w:pPr>
      <w:bookmarkStart w:id="50" w:name="_Toc98323667"/>
      <w:bookmarkStart w:id="51" w:name="_Toc58598737"/>
      <w:bookmarkStart w:id="52" w:name="_Toc51859582"/>
      <w:bookmarkStart w:id="53" w:name="_Toc44928877"/>
      <w:bookmarkStart w:id="54" w:name="_Toc44928687"/>
      <w:bookmarkStart w:id="55" w:name="_Toc44664230"/>
      <w:bookmarkStart w:id="56" w:name="_Toc36112485"/>
      <w:bookmarkStart w:id="57" w:name="_Toc36049266"/>
      <w:bookmarkStart w:id="58" w:name="_Toc36045386"/>
      <w:bookmarkStart w:id="59" w:name="_Toc27579446"/>
      <w:bookmarkStart w:id="60" w:name="_Toc20205471"/>
      <w:ins w:id="61" w:author="Huawei" w:date="2022-04-20T14:22:00Z">
        <w:r>
          <w:rPr>
            <w:color w:val="000000"/>
          </w:rPr>
          <w:t>5.2.1</w:t>
        </w:r>
        <w:proofErr w:type="gramStart"/>
        <w:r>
          <w:rPr>
            <w:color w:val="000000"/>
          </w:rPr>
          <w:t>.</w:t>
        </w:r>
        <w:r>
          <w:rPr>
            <w:color w:val="000000"/>
            <w:lang w:val="en-US"/>
          </w:rPr>
          <w:t>X.</w:t>
        </w:r>
      </w:ins>
      <w:ins w:id="62" w:author="Huawei" w:date="2022-04-20T14:38:00Z">
        <w:r>
          <w:rPr>
            <w:color w:val="000000"/>
            <w:lang w:val="en-US"/>
          </w:rPr>
          <w:t>2</w:t>
        </w:r>
      </w:ins>
      <w:proofErr w:type="gramEnd"/>
      <w:ins w:id="63" w:author="Huawei" w:date="2022-04-20T14:22:00Z">
        <w:r w:rsidR="00666E71" w:rsidRPr="00D7560B">
          <w:rPr>
            <w:color w:val="000000"/>
          </w:rPr>
          <w:tab/>
          <w:t>CHF selection</w:t>
        </w:r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</w:ins>
    </w:p>
    <w:p w14:paraId="5BC81817" w14:textId="1C8666A2" w:rsidR="00C15F5D" w:rsidRDefault="00163F81" w:rsidP="00163F81">
      <w:pPr>
        <w:rPr>
          <w:ins w:id="64" w:author="Huawei-2" w:date="2022-05-16T19:48:00Z"/>
          <w:lang w:val="en-US" w:bidi="ar-IQ"/>
        </w:rPr>
      </w:pPr>
      <w:ins w:id="65" w:author="Huawei" w:date="2022-04-20T11:46:00Z">
        <w:r>
          <w:rPr>
            <w:lang w:bidi="ar-IQ"/>
          </w:rPr>
          <w:t xml:space="preserve">The CHF selection by the SMF specified in </w:t>
        </w:r>
      </w:ins>
      <w:ins w:id="66" w:author="Huawei" w:date="2022-04-20T11:47:00Z">
        <w:r>
          <w:rPr>
            <w:lang w:bidi="ar-IQ"/>
          </w:rPr>
          <w:t>the 5.1.</w:t>
        </w:r>
        <w:r>
          <w:rPr>
            <w:lang w:val="en-US" w:bidi="ar-IQ"/>
          </w:rPr>
          <w:t xml:space="preserve">8 </w:t>
        </w:r>
      </w:ins>
      <w:ins w:id="67" w:author="Huawei" w:date="2022-04-20T11:48:00Z">
        <w:r>
          <w:rPr>
            <w:lang w:val="en-US" w:bidi="ar-IQ"/>
          </w:rPr>
          <w:t xml:space="preserve">is </w:t>
        </w:r>
      </w:ins>
      <w:ins w:id="68" w:author="Huawei" w:date="2022-04-20T11:47:00Z">
        <w:r>
          <w:rPr>
            <w:lang w:val="en-US" w:bidi="ar-IQ"/>
          </w:rPr>
          <w:t xml:space="preserve">applied to the CHF </w:t>
        </w:r>
        <w:r>
          <w:rPr>
            <w:lang w:bidi="ar-IQ"/>
          </w:rPr>
          <w:t xml:space="preserve">selection </w:t>
        </w:r>
        <w:r>
          <w:rPr>
            <w:lang w:val="en-US" w:bidi="ar-IQ"/>
          </w:rPr>
          <w:t>in the MNO</w:t>
        </w:r>
      </w:ins>
      <w:ins w:id="69" w:author="Huawei" w:date="2022-04-20T11:49:00Z">
        <w:r>
          <w:rPr>
            <w:lang w:val="en-US" w:bidi="ar-IQ"/>
          </w:rPr>
          <w:t xml:space="preserve">. </w:t>
        </w:r>
      </w:ins>
    </w:p>
    <w:p w14:paraId="6B1C22ED" w14:textId="6B3298F2" w:rsidR="00032737" w:rsidRDefault="00032737" w:rsidP="00A20650">
      <w:pPr>
        <w:pStyle w:val="NO"/>
        <w:rPr>
          <w:ins w:id="70" w:author="Huawei-1" w:date="2022-05-13T11:17:00Z"/>
          <w:lang w:val="en-US" w:bidi="ar-IQ"/>
        </w:rPr>
      </w:pPr>
      <w:ins w:id="71" w:author="Huawei-2" w:date="2022-05-16T19:48:00Z">
        <w:r>
          <w:t>NOTE: The CHF selection in SMF for MVNO isn’t specified based on deployment options.</w:t>
        </w:r>
      </w:ins>
    </w:p>
    <w:p w14:paraId="781EA5CA" w14:textId="611A125D" w:rsidR="00403C60" w:rsidRPr="00163F81" w:rsidRDefault="00403C60" w:rsidP="00B92921">
      <w:pPr>
        <w:pStyle w:val="B10"/>
        <w:rPr>
          <w:lang w:eastAsia="zh-CN" w:bidi="ar-IQ"/>
        </w:rPr>
      </w:pPr>
      <w:bookmarkStart w:id="72" w:name="_GoBack"/>
      <w:bookmarkEnd w:id="7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95632" w:rsidRPr="001C440D" w14:paraId="322589D2" w14:textId="77777777" w:rsidTr="00AF06C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76A1B0" w14:textId="39239A37" w:rsidR="00F95632" w:rsidRPr="001C440D" w:rsidRDefault="00E24778" w:rsidP="00AF06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 w:rsidR="00F95632"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F95632" w:rsidRPr="001C440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647BEC54" w:rsidR="00675C2E" w:rsidRPr="001C440D" w:rsidRDefault="00675C2E" w:rsidP="00E24778">
      <w:pPr>
        <w:rPr>
          <w:lang w:val="en-US"/>
        </w:rPr>
      </w:pPr>
    </w:p>
    <w:sectPr w:rsidR="00675C2E" w:rsidRPr="001C440D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D6F8B" w14:textId="77777777" w:rsidR="00D5679D" w:rsidRDefault="00D5679D">
      <w:r>
        <w:separator/>
      </w:r>
    </w:p>
  </w:endnote>
  <w:endnote w:type="continuationSeparator" w:id="0">
    <w:p w14:paraId="7CAF2ED3" w14:textId="77777777" w:rsidR="00D5679D" w:rsidRDefault="00D5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AC6FD" w14:textId="77777777" w:rsidR="00D5679D" w:rsidRDefault="00D5679D">
      <w:r>
        <w:separator/>
      </w:r>
    </w:p>
  </w:footnote>
  <w:footnote w:type="continuationSeparator" w:id="0">
    <w:p w14:paraId="51A428E0" w14:textId="77777777" w:rsidR="00D5679D" w:rsidRDefault="00D56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2737"/>
    <w:rsid w:val="0003353A"/>
    <w:rsid w:val="000343EC"/>
    <w:rsid w:val="00040DB9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5663"/>
    <w:rsid w:val="0008643B"/>
    <w:rsid w:val="000877C7"/>
    <w:rsid w:val="00087B3E"/>
    <w:rsid w:val="000A0083"/>
    <w:rsid w:val="000A05B1"/>
    <w:rsid w:val="000A131B"/>
    <w:rsid w:val="000A25A9"/>
    <w:rsid w:val="000A3994"/>
    <w:rsid w:val="000A3B1C"/>
    <w:rsid w:val="000A48FE"/>
    <w:rsid w:val="000A4D41"/>
    <w:rsid w:val="000A6394"/>
    <w:rsid w:val="000B0CD8"/>
    <w:rsid w:val="000B0E2B"/>
    <w:rsid w:val="000B304D"/>
    <w:rsid w:val="000B3A81"/>
    <w:rsid w:val="000B539A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2232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033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3A"/>
    <w:rsid w:val="00134F65"/>
    <w:rsid w:val="00135ECB"/>
    <w:rsid w:val="00136357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63F81"/>
    <w:rsid w:val="001702CA"/>
    <w:rsid w:val="00170668"/>
    <w:rsid w:val="0017179B"/>
    <w:rsid w:val="001722CA"/>
    <w:rsid w:val="001724E3"/>
    <w:rsid w:val="001739DE"/>
    <w:rsid w:val="001771BC"/>
    <w:rsid w:val="001803B4"/>
    <w:rsid w:val="00180F75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4E63"/>
    <w:rsid w:val="001B52F0"/>
    <w:rsid w:val="001B63E7"/>
    <w:rsid w:val="001B64B9"/>
    <w:rsid w:val="001B6572"/>
    <w:rsid w:val="001B6E55"/>
    <w:rsid w:val="001B7A65"/>
    <w:rsid w:val="001C3B0E"/>
    <w:rsid w:val="001C440D"/>
    <w:rsid w:val="001D041C"/>
    <w:rsid w:val="001D0A43"/>
    <w:rsid w:val="001D0BC6"/>
    <w:rsid w:val="001D7A32"/>
    <w:rsid w:val="001E10AA"/>
    <w:rsid w:val="001E2DB9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65DF"/>
    <w:rsid w:val="00207C59"/>
    <w:rsid w:val="002105BA"/>
    <w:rsid w:val="00212673"/>
    <w:rsid w:val="00213424"/>
    <w:rsid w:val="00216522"/>
    <w:rsid w:val="00216CEA"/>
    <w:rsid w:val="0022141E"/>
    <w:rsid w:val="00221FB7"/>
    <w:rsid w:val="00226106"/>
    <w:rsid w:val="002331BB"/>
    <w:rsid w:val="00234060"/>
    <w:rsid w:val="0023428E"/>
    <w:rsid w:val="00234337"/>
    <w:rsid w:val="00235AA8"/>
    <w:rsid w:val="00235AE1"/>
    <w:rsid w:val="00236317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B17"/>
    <w:rsid w:val="00255026"/>
    <w:rsid w:val="00255C89"/>
    <w:rsid w:val="00256154"/>
    <w:rsid w:val="00256F3A"/>
    <w:rsid w:val="002574A6"/>
    <w:rsid w:val="00257EA8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0E0E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9B1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179B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4E05"/>
    <w:rsid w:val="002D5015"/>
    <w:rsid w:val="002D51ED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7E0"/>
    <w:rsid w:val="00341B24"/>
    <w:rsid w:val="003423ED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0EA1"/>
    <w:rsid w:val="00361C7B"/>
    <w:rsid w:val="00361DE4"/>
    <w:rsid w:val="0036231A"/>
    <w:rsid w:val="00363DD6"/>
    <w:rsid w:val="003663F1"/>
    <w:rsid w:val="00366739"/>
    <w:rsid w:val="003706BB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1BE5"/>
    <w:rsid w:val="00395F8A"/>
    <w:rsid w:val="003978FD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D7766"/>
    <w:rsid w:val="003E0120"/>
    <w:rsid w:val="003E1A36"/>
    <w:rsid w:val="003E4197"/>
    <w:rsid w:val="003E59C6"/>
    <w:rsid w:val="003E5ED8"/>
    <w:rsid w:val="003E6535"/>
    <w:rsid w:val="003F23CD"/>
    <w:rsid w:val="003F4687"/>
    <w:rsid w:val="003F5922"/>
    <w:rsid w:val="003F5B97"/>
    <w:rsid w:val="00403C60"/>
    <w:rsid w:val="00405077"/>
    <w:rsid w:val="00407A63"/>
    <w:rsid w:val="00407BA1"/>
    <w:rsid w:val="00407DE0"/>
    <w:rsid w:val="004102BF"/>
    <w:rsid w:val="00410371"/>
    <w:rsid w:val="00411BF5"/>
    <w:rsid w:val="0041431F"/>
    <w:rsid w:val="004156A1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37575"/>
    <w:rsid w:val="00442904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CD1"/>
    <w:rsid w:val="004D2DDB"/>
    <w:rsid w:val="004D326A"/>
    <w:rsid w:val="004D4060"/>
    <w:rsid w:val="004E0AA6"/>
    <w:rsid w:val="004E32D8"/>
    <w:rsid w:val="004E3B44"/>
    <w:rsid w:val="004E4CD8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A6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5A0"/>
    <w:rsid w:val="005678B2"/>
    <w:rsid w:val="0057163E"/>
    <w:rsid w:val="0057284D"/>
    <w:rsid w:val="00573DAD"/>
    <w:rsid w:val="005760D2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5F9E"/>
    <w:rsid w:val="005D1B5C"/>
    <w:rsid w:val="005D28A1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56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27349"/>
    <w:rsid w:val="00631D39"/>
    <w:rsid w:val="00633BBF"/>
    <w:rsid w:val="006344FB"/>
    <w:rsid w:val="00634844"/>
    <w:rsid w:val="0063493E"/>
    <w:rsid w:val="00635400"/>
    <w:rsid w:val="00636F99"/>
    <w:rsid w:val="00642D97"/>
    <w:rsid w:val="00642D9C"/>
    <w:rsid w:val="00642E08"/>
    <w:rsid w:val="00643D98"/>
    <w:rsid w:val="0064458B"/>
    <w:rsid w:val="0064772A"/>
    <w:rsid w:val="00651A7B"/>
    <w:rsid w:val="00651E00"/>
    <w:rsid w:val="00654314"/>
    <w:rsid w:val="006562E5"/>
    <w:rsid w:val="006573BB"/>
    <w:rsid w:val="006579DB"/>
    <w:rsid w:val="00657C92"/>
    <w:rsid w:val="00660AF5"/>
    <w:rsid w:val="00661801"/>
    <w:rsid w:val="0066203B"/>
    <w:rsid w:val="00662ABA"/>
    <w:rsid w:val="00665941"/>
    <w:rsid w:val="006661A8"/>
    <w:rsid w:val="00666E71"/>
    <w:rsid w:val="006711CF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3E7D"/>
    <w:rsid w:val="006B46FB"/>
    <w:rsid w:val="006B779E"/>
    <w:rsid w:val="006B7CF9"/>
    <w:rsid w:val="006C1A83"/>
    <w:rsid w:val="006C1F89"/>
    <w:rsid w:val="006C20AC"/>
    <w:rsid w:val="006C2954"/>
    <w:rsid w:val="006C33F8"/>
    <w:rsid w:val="006C361A"/>
    <w:rsid w:val="006C58A8"/>
    <w:rsid w:val="006C6486"/>
    <w:rsid w:val="006C7082"/>
    <w:rsid w:val="006C7107"/>
    <w:rsid w:val="006D165F"/>
    <w:rsid w:val="006D1BBB"/>
    <w:rsid w:val="006D3E6E"/>
    <w:rsid w:val="006D79BA"/>
    <w:rsid w:val="006E138E"/>
    <w:rsid w:val="006E1A8B"/>
    <w:rsid w:val="006E21FB"/>
    <w:rsid w:val="006E3F29"/>
    <w:rsid w:val="006E548B"/>
    <w:rsid w:val="006F0463"/>
    <w:rsid w:val="006F2C05"/>
    <w:rsid w:val="006F393E"/>
    <w:rsid w:val="006F590C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781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2CB4"/>
    <w:rsid w:val="00745197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4097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17C1"/>
    <w:rsid w:val="00792342"/>
    <w:rsid w:val="007924F7"/>
    <w:rsid w:val="007925DA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543A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4FB"/>
    <w:rsid w:val="00810B74"/>
    <w:rsid w:val="00810FE3"/>
    <w:rsid w:val="008110BC"/>
    <w:rsid w:val="00812D7A"/>
    <w:rsid w:val="00814087"/>
    <w:rsid w:val="00814A7B"/>
    <w:rsid w:val="0081768B"/>
    <w:rsid w:val="00825030"/>
    <w:rsid w:val="0082606F"/>
    <w:rsid w:val="0082765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63D0E"/>
    <w:rsid w:val="008648E1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58A7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0003"/>
    <w:rsid w:val="008B1C23"/>
    <w:rsid w:val="008B2101"/>
    <w:rsid w:val="008B5005"/>
    <w:rsid w:val="008B52BA"/>
    <w:rsid w:val="008B533D"/>
    <w:rsid w:val="008B7020"/>
    <w:rsid w:val="008B7261"/>
    <w:rsid w:val="008B786B"/>
    <w:rsid w:val="008C2AD6"/>
    <w:rsid w:val="008C46E4"/>
    <w:rsid w:val="008C538F"/>
    <w:rsid w:val="008D1A18"/>
    <w:rsid w:val="008D2482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26178"/>
    <w:rsid w:val="009305AD"/>
    <w:rsid w:val="00930F5C"/>
    <w:rsid w:val="009324F3"/>
    <w:rsid w:val="00934D75"/>
    <w:rsid w:val="00936318"/>
    <w:rsid w:val="00941141"/>
    <w:rsid w:val="00944E50"/>
    <w:rsid w:val="009462C7"/>
    <w:rsid w:val="0094794B"/>
    <w:rsid w:val="009517A2"/>
    <w:rsid w:val="00951807"/>
    <w:rsid w:val="00954C04"/>
    <w:rsid w:val="00955B5B"/>
    <w:rsid w:val="00955FA0"/>
    <w:rsid w:val="009568D4"/>
    <w:rsid w:val="00956B41"/>
    <w:rsid w:val="00956CCC"/>
    <w:rsid w:val="009574DB"/>
    <w:rsid w:val="00957CA8"/>
    <w:rsid w:val="00960DCE"/>
    <w:rsid w:val="00964DBF"/>
    <w:rsid w:val="0096556D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4E71"/>
    <w:rsid w:val="00987AC3"/>
    <w:rsid w:val="00987C0C"/>
    <w:rsid w:val="009914E4"/>
    <w:rsid w:val="00991B88"/>
    <w:rsid w:val="009936C8"/>
    <w:rsid w:val="0099568D"/>
    <w:rsid w:val="00995C9D"/>
    <w:rsid w:val="0099745E"/>
    <w:rsid w:val="00997C5F"/>
    <w:rsid w:val="009A0ACF"/>
    <w:rsid w:val="009A0BDE"/>
    <w:rsid w:val="009A0D25"/>
    <w:rsid w:val="009A23FC"/>
    <w:rsid w:val="009A5753"/>
    <w:rsid w:val="009A579D"/>
    <w:rsid w:val="009A638B"/>
    <w:rsid w:val="009B0BA7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D6203"/>
    <w:rsid w:val="009E207C"/>
    <w:rsid w:val="009E2145"/>
    <w:rsid w:val="009E3297"/>
    <w:rsid w:val="009E3402"/>
    <w:rsid w:val="009E3998"/>
    <w:rsid w:val="009E6D25"/>
    <w:rsid w:val="009E6DC5"/>
    <w:rsid w:val="009E6F64"/>
    <w:rsid w:val="009F1D85"/>
    <w:rsid w:val="009F5B56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0650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3E3F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7A3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22ED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5C"/>
    <w:rsid w:val="00B36085"/>
    <w:rsid w:val="00B364D2"/>
    <w:rsid w:val="00B40238"/>
    <w:rsid w:val="00B40B90"/>
    <w:rsid w:val="00B43653"/>
    <w:rsid w:val="00B442C0"/>
    <w:rsid w:val="00B446F4"/>
    <w:rsid w:val="00B46464"/>
    <w:rsid w:val="00B505B7"/>
    <w:rsid w:val="00B530D2"/>
    <w:rsid w:val="00B53447"/>
    <w:rsid w:val="00B541C2"/>
    <w:rsid w:val="00B54A84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1E8"/>
    <w:rsid w:val="00B71405"/>
    <w:rsid w:val="00B7244C"/>
    <w:rsid w:val="00B753EB"/>
    <w:rsid w:val="00B77ADF"/>
    <w:rsid w:val="00B81E46"/>
    <w:rsid w:val="00B82B21"/>
    <w:rsid w:val="00B8304C"/>
    <w:rsid w:val="00B8676C"/>
    <w:rsid w:val="00B91EC1"/>
    <w:rsid w:val="00B9292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52EA"/>
    <w:rsid w:val="00BB156F"/>
    <w:rsid w:val="00BB5DFC"/>
    <w:rsid w:val="00BB714A"/>
    <w:rsid w:val="00BB7CE5"/>
    <w:rsid w:val="00BC06CC"/>
    <w:rsid w:val="00BC1FDA"/>
    <w:rsid w:val="00BC261E"/>
    <w:rsid w:val="00BC2F4C"/>
    <w:rsid w:val="00BC4E2F"/>
    <w:rsid w:val="00BC4E7C"/>
    <w:rsid w:val="00BC649A"/>
    <w:rsid w:val="00BD11E6"/>
    <w:rsid w:val="00BD120F"/>
    <w:rsid w:val="00BD1934"/>
    <w:rsid w:val="00BD1F41"/>
    <w:rsid w:val="00BD279D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29D3"/>
    <w:rsid w:val="00BF392C"/>
    <w:rsid w:val="00BF5E2F"/>
    <w:rsid w:val="00BF753C"/>
    <w:rsid w:val="00C0042D"/>
    <w:rsid w:val="00C01044"/>
    <w:rsid w:val="00C01AE3"/>
    <w:rsid w:val="00C1122C"/>
    <w:rsid w:val="00C142D1"/>
    <w:rsid w:val="00C15153"/>
    <w:rsid w:val="00C15C01"/>
    <w:rsid w:val="00C15F5D"/>
    <w:rsid w:val="00C20D68"/>
    <w:rsid w:val="00C24C16"/>
    <w:rsid w:val="00C253F0"/>
    <w:rsid w:val="00C27BFF"/>
    <w:rsid w:val="00C32D56"/>
    <w:rsid w:val="00C33069"/>
    <w:rsid w:val="00C337F3"/>
    <w:rsid w:val="00C33807"/>
    <w:rsid w:val="00C37BAE"/>
    <w:rsid w:val="00C419DB"/>
    <w:rsid w:val="00C43FA4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57DC2"/>
    <w:rsid w:val="00C61E78"/>
    <w:rsid w:val="00C64E12"/>
    <w:rsid w:val="00C66BA2"/>
    <w:rsid w:val="00C77910"/>
    <w:rsid w:val="00C812A5"/>
    <w:rsid w:val="00C8303D"/>
    <w:rsid w:val="00C8463C"/>
    <w:rsid w:val="00C86081"/>
    <w:rsid w:val="00C86319"/>
    <w:rsid w:val="00C86F7F"/>
    <w:rsid w:val="00C86F97"/>
    <w:rsid w:val="00C91555"/>
    <w:rsid w:val="00C923B4"/>
    <w:rsid w:val="00C95985"/>
    <w:rsid w:val="00C95EEE"/>
    <w:rsid w:val="00CA016D"/>
    <w:rsid w:val="00CA2B6E"/>
    <w:rsid w:val="00CA494B"/>
    <w:rsid w:val="00CA536B"/>
    <w:rsid w:val="00CA5D9B"/>
    <w:rsid w:val="00CA7DB3"/>
    <w:rsid w:val="00CB03CC"/>
    <w:rsid w:val="00CB081C"/>
    <w:rsid w:val="00CB32F1"/>
    <w:rsid w:val="00CB4900"/>
    <w:rsid w:val="00CB4A70"/>
    <w:rsid w:val="00CB7297"/>
    <w:rsid w:val="00CC002F"/>
    <w:rsid w:val="00CC3F12"/>
    <w:rsid w:val="00CC5026"/>
    <w:rsid w:val="00CC68D0"/>
    <w:rsid w:val="00CC6E81"/>
    <w:rsid w:val="00CC7228"/>
    <w:rsid w:val="00CD2B67"/>
    <w:rsid w:val="00CD2C1A"/>
    <w:rsid w:val="00CD3A3C"/>
    <w:rsid w:val="00CD5DC3"/>
    <w:rsid w:val="00CD6822"/>
    <w:rsid w:val="00CE2926"/>
    <w:rsid w:val="00CE3AB2"/>
    <w:rsid w:val="00CE5278"/>
    <w:rsid w:val="00CE5389"/>
    <w:rsid w:val="00CF1117"/>
    <w:rsid w:val="00CF22F2"/>
    <w:rsid w:val="00CF2432"/>
    <w:rsid w:val="00CF54C8"/>
    <w:rsid w:val="00CF5A8A"/>
    <w:rsid w:val="00CF6F6B"/>
    <w:rsid w:val="00D00BA0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135F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5679D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560B"/>
    <w:rsid w:val="00D76913"/>
    <w:rsid w:val="00D77409"/>
    <w:rsid w:val="00D807E6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3735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2BAA"/>
    <w:rsid w:val="00DC4042"/>
    <w:rsid w:val="00DC4406"/>
    <w:rsid w:val="00DC5FFD"/>
    <w:rsid w:val="00DD0EE6"/>
    <w:rsid w:val="00DD33C9"/>
    <w:rsid w:val="00DD6138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4778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46B39"/>
    <w:rsid w:val="00E50696"/>
    <w:rsid w:val="00E50E19"/>
    <w:rsid w:val="00E52BE6"/>
    <w:rsid w:val="00E53874"/>
    <w:rsid w:val="00E547F5"/>
    <w:rsid w:val="00E55629"/>
    <w:rsid w:val="00E5635D"/>
    <w:rsid w:val="00E564CD"/>
    <w:rsid w:val="00E61360"/>
    <w:rsid w:val="00E61ECB"/>
    <w:rsid w:val="00E62DF7"/>
    <w:rsid w:val="00E6377B"/>
    <w:rsid w:val="00E64632"/>
    <w:rsid w:val="00E650DE"/>
    <w:rsid w:val="00E6579F"/>
    <w:rsid w:val="00E660CB"/>
    <w:rsid w:val="00E66781"/>
    <w:rsid w:val="00E6757F"/>
    <w:rsid w:val="00E71132"/>
    <w:rsid w:val="00E72E18"/>
    <w:rsid w:val="00E7446F"/>
    <w:rsid w:val="00E7548B"/>
    <w:rsid w:val="00E755CB"/>
    <w:rsid w:val="00E81882"/>
    <w:rsid w:val="00E82E21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31D8"/>
    <w:rsid w:val="00EB36C0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2D9"/>
    <w:rsid w:val="00EF2F23"/>
    <w:rsid w:val="00EF4718"/>
    <w:rsid w:val="00F02CA6"/>
    <w:rsid w:val="00F056D7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0320"/>
    <w:rsid w:val="00F31A04"/>
    <w:rsid w:val="00F31F4F"/>
    <w:rsid w:val="00F327B1"/>
    <w:rsid w:val="00F32D6D"/>
    <w:rsid w:val="00F332E4"/>
    <w:rsid w:val="00F34D1C"/>
    <w:rsid w:val="00F43632"/>
    <w:rsid w:val="00F43805"/>
    <w:rsid w:val="00F50242"/>
    <w:rsid w:val="00F514FB"/>
    <w:rsid w:val="00F52416"/>
    <w:rsid w:val="00F53C37"/>
    <w:rsid w:val="00F63C00"/>
    <w:rsid w:val="00F6599E"/>
    <w:rsid w:val="00F65D48"/>
    <w:rsid w:val="00F65F2C"/>
    <w:rsid w:val="00F70A4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4DD"/>
    <w:rsid w:val="00F9488F"/>
    <w:rsid w:val="00F95632"/>
    <w:rsid w:val="00F9689E"/>
    <w:rsid w:val="00FA009B"/>
    <w:rsid w:val="00FA012B"/>
    <w:rsid w:val="00FA03D3"/>
    <w:rsid w:val="00FA0D3F"/>
    <w:rsid w:val="00FA2DE6"/>
    <w:rsid w:val="00FA2E61"/>
    <w:rsid w:val="00FA405F"/>
    <w:rsid w:val="00FA4B38"/>
    <w:rsid w:val="00FA4B46"/>
    <w:rsid w:val="00FA4F3F"/>
    <w:rsid w:val="00FA51B3"/>
    <w:rsid w:val="00FA7CBF"/>
    <w:rsid w:val="00FB0CDC"/>
    <w:rsid w:val="00FB229E"/>
    <w:rsid w:val="00FB6386"/>
    <w:rsid w:val="00FB7EEF"/>
    <w:rsid w:val="00FC2BCA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04F5"/>
    <w:rsid w:val="00FE30D4"/>
    <w:rsid w:val="00FE473C"/>
    <w:rsid w:val="00FE4C98"/>
    <w:rsid w:val="00FE4E6A"/>
    <w:rsid w:val="00FE6186"/>
    <w:rsid w:val="00FE6A08"/>
    <w:rsid w:val="00FE6B4A"/>
    <w:rsid w:val="00FE6C66"/>
    <w:rsid w:val="00FE7609"/>
    <w:rsid w:val="00FE7AC2"/>
    <w:rsid w:val="00FF0081"/>
    <w:rsid w:val="00FF0E34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62AF4-2F1C-4A58-A81A-7AEA18466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9DE2DC-7269-4BC3-9E56-B6F81DF7E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F4050-12BD-4249-B442-21AF8153EC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DDC3C-43DF-4860-98A6-6CFDEAAF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5</cp:revision>
  <cp:lastPrinted>1899-12-31T23:00:00Z</cp:lastPrinted>
  <dcterms:created xsi:type="dcterms:W3CDTF">2022-05-17T06:34:00Z</dcterms:created>
  <dcterms:modified xsi:type="dcterms:W3CDTF">2022-05-17T06:35:00Z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(3)Uq84xVSF+9yb64SrFQY97cGw/ZjRxg+4AeVPx+AHSwOoLCFw46U5f++WEMnvqz2O5j2DXRDr
NxFyZOJqyTvAVVvA+2gOQlJmROue2o6pLLm6P7OUh/k0QClifklNr3QN1EyHMEyzkM0RdTwP
Wmc5vvttWxkvCJ5ukrQ/cIIzCUbmppmSeougiG/Ne/qFpQprLCXEfLIB5/tEfCh0sBMHTVqt
Mjj5EwKJTFvt6isXxe</vt:lpwstr>
  </property>
  <property fmtid="{D5CDD505-2E9C-101B-9397-08002B2CF9AE}" pid="22" name="_2015_ms_pID_7253431">
    <vt:lpwstr>plO0g2hyPh2dVXBU9my5vi61OuwnnQ23v3ciRwhU+dklcmF70yUBdK
PbFCHQ5ftNe+g3H3juwvy+Ez0Zt6EzWPfLU1cuoXhAQyioCxXbGozkjK1UusRYn2aUcl7F48
/hhEM2A2aKerJxPuLnJxImAjFy++PhIZIbb6kf7UVuE2q/Ur2jYqddbKEvm5sUgMEJF/DvVP
9i/Dwr7ssojYcefO2aLyW0hbpP6t4xFj+ZKN</vt:lpwstr>
  </property>
  <property fmtid="{D5CDD505-2E9C-101B-9397-08002B2CF9AE}" pid="23" name="_2015_ms_pID_7253432">
    <vt:lpwstr>lg==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19614100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