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8700E2" w14:textId="5C9CFFB5" w:rsidR="00BA2A2C" w:rsidRDefault="00BA2A2C" w:rsidP="00BA2A2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</w:t>
      </w:r>
      <w:r w:rsidR="00B61D71">
        <w:rPr>
          <w:b/>
          <w:noProof/>
          <w:sz w:val="24"/>
        </w:rPr>
        <w:t>4</w:t>
      </w:r>
      <w:r w:rsidR="009311C1">
        <w:rPr>
          <w:b/>
          <w:noProof/>
          <w:sz w:val="24"/>
        </w:rPr>
        <w:t>3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 w:rsidR="0031713A" w:rsidRPr="0031713A">
        <w:rPr>
          <w:b/>
          <w:i/>
          <w:noProof/>
          <w:sz w:val="28"/>
        </w:rPr>
        <w:tab/>
      </w:r>
      <w:r w:rsidR="00A410B4" w:rsidRPr="00A410B4">
        <w:rPr>
          <w:b/>
          <w:i/>
          <w:noProof/>
          <w:sz w:val="28"/>
        </w:rPr>
        <w:t>S5-223703</w:t>
      </w:r>
    </w:p>
    <w:p w14:paraId="46399ADE" w14:textId="4C16F62B" w:rsidR="00BA2A2C" w:rsidRPr="0068622F" w:rsidRDefault="00BA2A2C" w:rsidP="00BA2A2C">
      <w:pPr>
        <w:pStyle w:val="CRCoverPage"/>
        <w:outlineLvl w:val="0"/>
        <w:rPr>
          <w:b/>
          <w:bCs/>
          <w:noProof/>
          <w:sz w:val="24"/>
        </w:rPr>
      </w:pPr>
      <w:proofErr w:type="gramStart"/>
      <w:r w:rsidRPr="0068622F">
        <w:rPr>
          <w:b/>
          <w:bCs/>
          <w:sz w:val="24"/>
        </w:rPr>
        <w:t>e-meeting</w:t>
      </w:r>
      <w:proofErr w:type="gramEnd"/>
      <w:r w:rsidRPr="0068622F">
        <w:rPr>
          <w:b/>
          <w:bCs/>
          <w:sz w:val="24"/>
        </w:rPr>
        <w:t xml:space="preserve">, </w:t>
      </w:r>
      <w:r w:rsidR="009311C1">
        <w:rPr>
          <w:b/>
          <w:bCs/>
          <w:sz w:val="24"/>
        </w:rPr>
        <w:t>9</w:t>
      </w:r>
      <w:r w:rsidR="00F8022A" w:rsidRPr="00F8022A">
        <w:rPr>
          <w:b/>
          <w:bCs/>
          <w:sz w:val="24"/>
          <w:vertAlign w:val="superscript"/>
        </w:rPr>
        <w:t>th</w:t>
      </w:r>
      <w:r w:rsidRPr="0068622F">
        <w:rPr>
          <w:b/>
          <w:bCs/>
          <w:sz w:val="24"/>
        </w:rPr>
        <w:t xml:space="preserve"> </w:t>
      </w:r>
      <w:r w:rsidR="00F8022A">
        <w:rPr>
          <w:b/>
          <w:bCs/>
          <w:sz w:val="24"/>
        </w:rPr>
        <w:t>–</w:t>
      </w:r>
      <w:r w:rsidRPr="0068622F">
        <w:rPr>
          <w:b/>
          <w:bCs/>
          <w:sz w:val="24"/>
        </w:rPr>
        <w:t xml:space="preserve"> </w:t>
      </w:r>
      <w:r w:rsidR="0064646E">
        <w:rPr>
          <w:b/>
          <w:bCs/>
          <w:sz w:val="24"/>
        </w:rPr>
        <w:t>1</w:t>
      </w:r>
      <w:r w:rsidR="009311C1">
        <w:rPr>
          <w:b/>
          <w:bCs/>
          <w:sz w:val="24"/>
        </w:rPr>
        <w:t>7</w:t>
      </w:r>
      <w:r w:rsidR="00F8022A" w:rsidRPr="00F8022A">
        <w:rPr>
          <w:b/>
          <w:bCs/>
          <w:sz w:val="24"/>
          <w:vertAlign w:val="superscript"/>
        </w:rPr>
        <w:t>th</w:t>
      </w:r>
      <w:r w:rsidRPr="0068622F">
        <w:rPr>
          <w:b/>
          <w:bCs/>
          <w:sz w:val="24"/>
        </w:rPr>
        <w:t xml:space="preserve"> </w:t>
      </w:r>
      <w:r w:rsidR="008A66CB">
        <w:rPr>
          <w:b/>
          <w:bCs/>
          <w:sz w:val="24"/>
        </w:rPr>
        <w:t>May</w:t>
      </w:r>
      <w:r w:rsidRPr="0068622F">
        <w:rPr>
          <w:b/>
          <w:bCs/>
          <w:sz w:val="24"/>
        </w:rPr>
        <w:t xml:space="preserve"> 202</w:t>
      </w:r>
      <w:r w:rsidR="00D94EBC">
        <w:rPr>
          <w:b/>
          <w:bCs/>
          <w:sz w:val="24"/>
        </w:rPr>
        <w:t>2</w:t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 w:rsidRPr="0000002A">
        <w:rPr>
          <w:noProof/>
          <w:sz w:val="18"/>
        </w:rPr>
        <w:t xml:space="preserve">Revision of </w:t>
      </w:r>
      <w:r w:rsidR="00A410B4" w:rsidRPr="00A410B4">
        <w:rPr>
          <w:noProof/>
          <w:sz w:val="18"/>
        </w:rPr>
        <w:t>S5-223284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A2A2C" w14:paraId="65096884" w14:textId="77777777" w:rsidTr="00AF06C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71C67" w14:textId="77777777" w:rsidR="00BA2A2C" w:rsidRDefault="00BA2A2C" w:rsidP="00AF06C7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BA2A2C" w14:paraId="314F0648" w14:textId="77777777" w:rsidTr="00AF06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FB8CA3" w14:textId="77777777" w:rsidR="00BA2A2C" w:rsidRDefault="00BA2A2C" w:rsidP="00AF06C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A2A2C" w14:paraId="7DAB92D9" w14:textId="77777777" w:rsidTr="00AF06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B0D36B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0D5CEFEC" w14:textId="77777777" w:rsidTr="00AF06C7">
        <w:tc>
          <w:tcPr>
            <w:tcW w:w="142" w:type="dxa"/>
            <w:tcBorders>
              <w:left w:val="single" w:sz="4" w:space="0" w:color="auto"/>
            </w:tcBorders>
          </w:tcPr>
          <w:p w14:paraId="3A2D8D03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0878170" w14:textId="1A21E364" w:rsidR="00BA2A2C" w:rsidRPr="00410371" w:rsidRDefault="00833F31" w:rsidP="00955FA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 w:rsidR="00E97DD1">
              <w:rPr>
                <w:b/>
                <w:noProof/>
                <w:sz w:val="28"/>
              </w:rPr>
              <w:t>91</w:t>
            </w:r>
          </w:p>
        </w:tc>
        <w:tc>
          <w:tcPr>
            <w:tcW w:w="709" w:type="dxa"/>
          </w:tcPr>
          <w:p w14:paraId="697D54E4" w14:textId="77777777" w:rsidR="00BA2A2C" w:rsidRDefault="00BA2A2C" w:rsidP="00AF06C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82E994E" w14:textId="5C044FC5" w:rsidR="00BA2A2C" w:rsidRPr="00410371" w:rsidRDefault="006A79F9" w:rsidP="00F76BD2">
            <w:pPr>
              <w:pStyle w:val="CRCoverPage"/>
              <w:spacing w:after="0"/>
              <w:rPr>
                <w:noProof/>
              </w:rPr>
            </w:pPr>
            <w:r w:rsidRPr="006A79F9">
              <w:rPr>
                <w:b/>
                <w:noProof/>
                <w:sz w:val="28"/>
              </w:rPr>
              <w:t>0401</w:t>
            </w:r>
          </w:p>
        </w:tc>
        <w:tc>
          <w:tcPr>
            <w:tcW w:w="709" w:type="dxa"/>
          </w:tcPr>
          <w:p w14:paraId="7EBC088B" w14:textId="77777777" w:rsidR="00BA2A2C" w:rsidRDefault="00BA2A2C" w:rsidP="00AF06C7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EA0BA14" w14:textId="50535C1E" w:rsidR="00BA2A2C" w:rsidRPr="00410371" w:rsidRDefault="00E768F8" w:rsidP="00AF06C7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470F553A" w14:textId="77777777" w:rsidR="00BA2A2C" w:rsidRDefault="00BA2A2C" w:rsidP="00AF06C7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245623F" w14:textId="3962F9FF" w:rsidR="00BA2A2C" w:rsidRPr="00410371" w:rsidRDefault="00833F31" w:rsidP="004B53A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398C">
              <w:rPr>
                <w:b/>
                <w:noProof/>
                <w:sz w:val="28"/>
              </w:rPr>
              <w:t>1</w:t>
            </w:r>
            <w:r w:rsidR="00E97DD1">
              <w:rPr>
                <w:b/>
                <w:noProof/>
                <w:sz w:val="28"/>
              </w:rPr>
              <w:t>7</w:t>
            </w:r>
            <w:r w:rsidRPr="0050398C">
              <w:rPr>
                <w:b/>
                <w:noProof/>
                <w:sz w:val="28"/>
              </w:rPr>
              <w:t>.</w:t>
            </w:r>
            <w:r w:rsidR="00E97DD1">
              <w:rPr>
                <w:b/>
                <w:noProof/>
                <w:sz w:val="28"/>
              </w:rPr>
              <w:t>2</w:t>
            </w:r>
            <w:r w:rsidRPr="0050398C">
              <w:rPr>
                <w:b/>
                <w:noProof/>
                <w:sz w:val="28"/>
              </w:rPr>
              <w:t>.</w:t>
            </w:r>
            <w:r w:rsidR="009C37E9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D6CC00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0BFFA053" w14:textId="77777777" w:rsidTr="00AF06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6CF4FF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2E00E13" w14:textId="77777777" w:rsidTr="00AF06C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8B640C7" w14:textId="77777777" w:rsidR="00BA2A2C" w:rsidRPr="00F25D98" w:rsidRDefault="00BA2A2C" w:rsidP="00AF06C7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A2A2C" w14:paraId="12F16E0B" w14:textId="77777777" w:rsidTr="00AF06C7">
        <w:tc>
          <w:tcPr>
            <w:tcW w:w="9641" w:type="dxa"/>
            <w:gridSpan w:val="9"/>
          </w:tcPr>
          <w:p w14:paraId="5888CB70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7541E" w14:textId="77777777" w:rsidR="00BA2A2C" w:rsidRDefault="00BA2A2C" w:rsidP="00BA2A2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A2A2C" w14:paraId="3EEA4CD9" w14:textId="77777777" w:rsidTr="00AF06C7">
        <w:tc>
          <w:tcPr>
            <w:tcW w:w="2835" w:type="dxa"/>
          </w:tcPr>
          <w:p w14:paraId="4102DE9C" w14:textId="77777777" w:rsidR="00BA2A2C" w:rsidRDefault="00BA2A2C" w:rsidP="00AF06C7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622ED1A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4EEBD89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EA085C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E4F983A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FA4A4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7ABEA91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9527EFE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CDE803C" w14:textId="0B7C60EC" w:rsidR="00BA2A2C" w:rsidRDefault="00271612" w:rsidP="00AF06C7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3D92EC83" w14:textId="77777777" w:rsidR="00BA2A2C" w:rsidRDefault="00BA2A2C" w:rsidP="00BA2A2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A2A2C" w14:paraId="29A42C96" w14:textId="77777777" w:rsidTr="00AF06C7">
        <w:tc>
          <w:tcPr>
            <w:tcW w:w="9640" w:type="dxa"/>
            <w:gridSpan w:val="11"/>
          </w:tcPr>
          <w:p w14:paraId="48882299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67ECF0EB" w14:textId="77777777" w:rsidTr="00AF06C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A4F4AA4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EF2861" w14:textId="480BBBA0" w:rsidR="00BA2A2C" w:rsidRDefault="009D2ECE" w:rsidP="00077D2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Addition of the Start Time</w:t>
            </w:r>
          </w:p>
        </w:tc>
      </w:tr>
      <w:tr w:rsidR="00BA2A2C" w14:paraId="16784CB3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07E365EE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CA06EC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B130C28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20233503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B58099" w14:textId="1DFB9EE4" w:rsidR="00BA2A2C" w:rsidRDefault="00271612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BA2A2C" w14:paraId="7E04A89D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14C61235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DB5442A" w14:textId="77777777" w:rsidR="00BA2A2C" w:rsidRDefault="00BA2A2C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BA2A2C" w14:paraId="5BA02DC5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13C5996E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9BD752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79C41336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2B08B543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81E84E3" w14:textId="0593FFFE" w:rsidR="00BA2A2C" w:rsidRDefault="00CB66BA" w:rsidP="00361C7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TEI1</w:t>
            </w:r>
            <w:r w:rsidR="00E97DD1">
              <w:t>7</w:t>
            </w:r>
          </w:p>
        </w:tc>
        <w:tc>
          <w:tcPr>
            <w:tcW w:w="567" w:type="dxa"/>
            <w:tcBorders>
              <w:left w:val="nil"/>
            </w:tcBorders>
          </w:tcPr>
          <w:p w14:paraId="15DCBF20" w14:textId="77777777" w:rsidR="00BA2A2C" w:rsidRDefault="00BA2A2C" w:rsidP="00AF06C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09CED1D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415E1C" w14:textId="2615626E" w:rsidR="00BA2A2C" w:rsidRDefault="00271612" w:rsidP="009D2EC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423803">
              <w:rPr>
                <w:noProof/>
              </w:rPr>
              <w:t>2</w:t>
            </w:r>
            <w:r>
              <w:rPr>
                <w:noProof/>
              </w:rPr>
              <w:t>-</w:t>
            </w:r>
            <w:r w:rsidR="00272198">
              <w:rPr>
                <w:noProof/>
              </w:rPr>
              <w:t>0</w:t>
            </w:r>
            <w:r w:rsidR="009D2ECE">
              <w:rPr>
                <w:noProof/>
              </w:rPr>
              <w:t>5</w:t>
            </w:r>
            <w:r w:rsidR="00272198">
              <w:rPr>
                <w:noProof/>
              </w:rPr>
              <w:t>-</w:t>
            </w:r>
            <w:r w:rsidR="009D2ECE">
              <w:rPr>
                <w:noProof/>
              </w:rPr>
              <w:t>17</w:t>
            </w:r>
          </w:p>
        </w:tc>
      </w:tr>
      <w:tr w:rsidR="00BA2A2C" w14:paraId="47CA02A1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722203E9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DFD073E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0BAA45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D8FDD40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327C555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29546A7" w14:textId="77777777" w:rsidTr="00AF06C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BD3AF89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01D476" w14:textId="3717E5FE" w:rsidR="00BA2A2C" w:rsidRDefault="00B35F27" w:rsidP="00AF06C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840ADD4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595456" w14:textId="77777777" w:rsidR="00BA2A2C" w:rsidRDefault="00BA2A2C" w:rsidP="00AF06C7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2055B89" w14:textId="59F96B82" w:rsidR="00BA2A2C" w:rsidRDefault="00271612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E97DD1">
              <w:t>7</w:t>
            </w:r>
          </w:p>
        </w:tc>
      </w:tr>
      <w:tr w:rsidR="00BA2A2C" w14:paraId="5B419811" w14:textId="77777777" w:rsidTr="00AF06C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3C42AC5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7A99797" w14:textId="77777777" w:rsidR="00BA2A2C" w:rsidRDefault="00BA2A2C" w:rsidP="00AF06C7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0295565" w14:textId="77777777" w:rsidR="00BA2A2C" w:rsidRDefault="00BA2A2C" w:rsidP="00AF06C7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CBDDFDB" w14:textId="77777777" w:rsidR="00BA2A2C" w:rsidRPr="007C2097" w:rsidRDefault="00BA2A2C" w:rsidP="00AF06C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BA2A2C" w14:paraId="1DF1F73F" w14:textId="77777777" w:rsidTr="00AF06C7">
        <w:tc>
          <w:tcPr>
            <w:tcW w:w="1843" w:type="dxa"/>
          </w:tcPr>
          <w:p w14:paraId="7E73B743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84A858B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03C91" w14:paraId="13129262" w14:textId="77777777" w:rsidTr="00AF06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A6E5E1" w14:textId="77777777" w:rsidR="00003C91" w:rsidRDefault="00003C91" w:rsidP="00003C9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9AD4EE9" w14:textId="77777777" w:rsidR="00003C91" w:rsidRDefault="00003C91" w:rsidP="00003C91">
            <w:pPr>
              <w:pStyle w:val="CRCoverPage"/>
              <w:spacing w:after="0"/>
              <w:ind w:left="100"/>
            </w:pPr>
            <w:r>
              <w:rPr>
                <w:noProof/>
                <w:lang w:eastAsia="zh-CN"/>
              </w:rPr>
              <w:t>In the u</w:t>
            </w:r>
            <w:r w:rsidRPr="00BC2B00">
              <w:rPr>
                <w:noProof/>
                <w:lang w:eastAsia="zh-CN"/>
              </w:rPr>
              <w:t xml:space="preserve">sed </w:t>
            </w:r>
            <w:r>
              <w:rPr>
                <w:noProof/>
                <w:lang w:eastAsia="zh-CN"/>
              </w:rPr>
              <w:t>u</w:t>
            </w:r>
            <w:r w:rsidRPr="00BC2B00">
              <w:rPr>
                <w:noProof/>
                <w:lang w:eastAsia="zh-CN"/>
              </w:rPr>
              <w:t xml:space="preserve">nit </w:t>
            </w:r>
            <w:r>
              <w:rPr>
                <w:noProof/>
                <w:lang w:eastAsia="zh-CN"/>
              </w:rPr>
              <w:t>c</w:t>
            </w:r>
            <w:r w:rsidRPr="00BC2B00">
              <w:rPr>
                <w:noProof/>
                <w:lang w:eastAsia="zh-CN"/>
              </w:rPr>
              <w:t>ontainer</w:t>
            </w:r>
            <w:r>
              <w:rPr>
                <w:noProof/>
                <w:lang w:eastAsia="zh-CN"/>
              </w:rPr>
              <w:t>, the “</w:t>
            </w:r>
            <w:r>
              <w:rPr>
                <w:rFonts w:cs="Arial"/>
                <w:szCs w:val="18"/>
              </w:rPr>
              <w:t xml:space="preserve">Trigger Timestamp” is the </w:t>
            </w:r>
            <w:r>
              <w:t>timestamp of the trigger for charging information reporting or closing</w:t>
            </w:r>
            <w:r>
              <w:rPr>
                <w:lang w:eastAsia="zh-CN"/>
              </w:rPr>
              <w:t xml:space="preserve"> for the used unit container</w:t>
            </w:r>
            <w:r>
              <w:t xml:space="preserve">. In other word, the Triggers timestamp can indicate the time of the used unit closure. </w:t>
            </w:r>
          </w:p>
          <w:p w14:paraId="2BCDD935" w14:textId="78B90A98" w:rsidR="00003C91" w:rsidRPr="004C3A21" w:rsidRDefault="00003C91" w:rsidP="00003C9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However, the time of the new container is not present. </w:t>
            </w:r>
          </w:p>
        </w:tc>
      </w:tr>
      <w:tr w:rsidR="00003C91" w14:paraId="7AD7C6F6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86820F" w14:textId="77777777" w:rsidR="00003C91" w:rsidRDefault="00003C91" w:rsidP="00003C9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3845BA" w14:textId="77777777" w:rsidR="00003C91" w:rsidRDefault="00003C91" w:rsidP="00003C9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03C91" w14:paraId="7B5ACE52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F8B5C4" w14:textId="77777777" w:rsidR="00003C91" w:rsidRDefault="00003C91" w:rsidP="00003C9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A61F758" w14:textId="20B395A0" w:rsidR="00003C91" w:rsidRDefault="00003C91" w:rsidP="00003C9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Add the container start </w:t>
            </w:r>
            <w:r w:rsidR="00333CD7">
              <w:rPr>
                <w:noProof/>
                <w:lang w:eastAsia="zh-CN"/>
              </w:rPr>
              <w:t xml:space="preserve">and close </w:t>
            </w:r>
            <w:r>
              <w:rPr>
                <w:noProof/>
                <w:lang w:eastAsia="zh-CN"/>
              </w:rPr>
              <w:t>timestamp in the PDU container information</w:t>
            </w:r>
          </w:p>
        </w:tc>
      </w:tr>
      <w:tr w:rsidR="00003C91" w14:paraId="36307544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AA1A72" w14:textId="77777777" w:rsidR="00003C91" w:rsidRDefault="00003C91" w:rsidP="00003C9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9C56E97" w14:textId="0CF0F36D" w:rsidR="00003C91" w:rsidRDefault="00003C91" w:rsidP="00003C9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03C91" w14:paraId="410F9B98" w14:textId="77777777" w:rsidTr="00AF06C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0F8672" w14:textId="77777777" w:rsidR="00003C91" w:rsidRDefault="00003C91" w:rsidP="00003C9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A5ADF5" w14:textId="23EC3391" w:rsidR="00003C91" w:rsidRDefault="00003C91" w:rsidP="00003C9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 duration of the used unit container is unclear.</w:t>
            </w:r>
          </w:p>
        </w:tc>
      </w:tr>
      <w:tr w:rsidR="00003C91" w14:paraId="7F697D58" w14:textId="77777777" w:rsidTr="00AF06C7">
        <w:tc>
          <w:tcPr>
            <w:tcW w:w="2694" w:type="dxa"/>
            <w:gridSpan w:val="2"/>
          </w:tcPr>
          <w:p w14:paraId="0ED0FF59" w14:textId="77777777" w:rsidR="00003C91" w:rsidRDefault="00003C91" w:rsidP="00003C9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2E0A6BE" w14:textId="77777777" w:rsidR="00003C91" w:rsidRDefault="00003C91" w:rsidP="00003C9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03C91" w14:paraId="3339DFF9" w14:textId="77777777" w:rsidTr="00AF06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FA8D43" w14:textId="77777777" w:rsidR="00003C91" w:rsidRDefault="00003C91" w:rsidP="00003C9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0A0A4D" w14:textId="10F1571B" w:rsidR="00003C91" w:rsidRDefault="00FF168A" w:rsidP="00003C9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6.1.6</w:t>
            </w:r>
            <w:r w:rsidR="00003C91">
              <w:rPr>
                <w:noProof/>
                <w:lang w:eastAsia="zh-CN"/>
              </w:rPr>
              <w:t>.2</w:t>
            </w:r>
            <w:r>
              <w:rPr>
                <w:noProof/>
                <w:lang w:eastAsia="zh-CN"/>
              </w:rPr>
              <w:t>.2.9,7.2,A.2</w:t>
            </w:r>
            <w:bookmarkStart w:id="0" w:name="_GoBack"/>
            <w:bookmarkEnd w:id="0"/>
          </w:p>
        </w:tc>
      </w:tr>
      <w:tr w:rsidR="00003C91" w14:paraId="37321A90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522F8C" w14:textId="77777777" w:rsidR="00003C91" w:rsidRDefault="00003C91" w:rsidP="00003C9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F6E168" w14:textId="77777777" w:rsidR="00003C91" w:rsidRDefault="00003C91" w:rsidP="00003C9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03C91" w14:paraId="580CAE9F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31E09B" w14:textId="77777777" w:rsidR="00003C91" w:rsidRDefault="00003C91" w:rsidP="00003C9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24910" w14:textId="77777777" w:rsidR="00003C91" w:rsidRDefault="00003C91" w:rsidP="00003C9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D39D1D7" w14:textId="77777777" w:rsidR="00003C91" w:rsidRDefault="00003C91" w:rsidP="00003C9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E33F593" w14:textId="77777777" w:rsidR="00003C91" w:rsidRDefault="00003C91" w:rsidP="00003C9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A610BC0" w14:textId="77777777" w:rsidR="00003C91" w:rsidRDefault="00003C91" w:rsidP="00003C9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03C91" w14:paraId="2506E5FE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93FCD9" w14:textId="77777777" w:rsidR="00003C91" w:rsidRDefault="00003C91" w:rsidP="00003C9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581109" w14:textId="77777777" w:rsidR="00003C91" w:rsidRDefault="00003C91" w:rsidP="00003C9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925803" w14:textId="2DB22A9B" w:rsidR="00003C91" w:rsidRDefault="00003C91" w:rsidP="00003C9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74771CF" w14:textId="77777777" w:rsidR="00003C91" w:rsidRDefault="00003C91" w:rsidP="00003C9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E602D1" w14:textId="77777777" w:rsidR="00003C91" w:rsidRDefault="00003C91" w:rsidP="00003C9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03C91" w14:paraId="6440F8D9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B2017D" w14:textId="77777777" w:rsidR="00003C91" w:rsidRDefault="00003C91" w:rsidP="00003C9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EFE571" w14:textId="77777777" w:rsidR="00003C91" w:rsidRDefault="00003C91" w:rsidP="00003C9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41C90A" w14:textId="27195926" w:rsidR="00003C91" w:rsidRDefault="00003C91" w:rsidP="00003C9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FCA45D2" w14:textId="77777777" w:rsidR="00003C91" w:rsidRDefault="00003C91" w:rsidP="00003C9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E5642C" w14:textId="77777777" w:rsidR="00003C91" w:rsidRDefault="00003C91" w:rsidP="00003C9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03C91" w14:paraId="59FA5CED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978941" w14:textId="77777777" w:rsidR="00003C91" w:rsidRDefault="00003C91" w:rsidP="00003C9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795615" w14:textId="77777777" w:rsidR="00003C91" w:rsidRDefault="00003C91" w:rsidP="00003C9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84ACF" w14:textId="127DBC4E" w:rsidR="00003C91" w:rsidRDefault="00003C91" w:rsidP="00003C9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68A9F53" w14:textId="77777777" w:rsidR="00003C91" w:rsidRDefault="00003C91" w:rsidP="00003C9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0EE880" w14:textId="77777777" w:rsidR="00003C91" w:rsidRDefault="00003C91" w:rsidP="00003C9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03C91" w14:paraId="1C9E6771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CBD58C" w14:textId="77777777" w:rsidR="00003C91" w:rsidRDefault="00003C91" w:rsidP="00003C9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CC59D0" w14:textId="77777777" w:rsidR="00003C91" w:rsidRDefault="00003C91" w:rsidP="00003C91">
            <w:pPr>
              <w:pStyle w:val="CRCoverPage"/>
              <w:spacing w:after="0"/>
              <w:rPr>
                <w:noProof/>
              </w:rPr>
            </w:pPr>
          </w:p>
        </w:tc>
      </w:tr>
      <w:tr w:rsidR="00003C91" w14:paraId="30A8FAE5" w14:textId="77777777" w:rsidTr="00AF06C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F31C97" w14:textId="77777777" w:rsidR="00003C91" w:rsidRDefault="00003C91" w:rsidP="00003C9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9C8BB9" w14:textId="77777777" w:rsidR="00003C91" w:rsidRDefault="00003C91" w:rsidP="00003C9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003C91" w:rsidRPr="008863B9" w14:paraId="545B272E" w14:textId="77777777" w:rsidTr="00AF06C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ADEFFE" w14:textId="77777777" w:rsidR="00003C91" w:rsidRPr="008863B9" w:rsidRDefault="00003C91" w:rsidP="00003C9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4DCC414" w14:textId="77777777" w:rsidR="00003C91" w:rsidRPr="008863B9" w:rsidRDefault="00003C91" w:rsidP="00003C9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003C91" w14:paraId="19760595" w14:textId="77777777" w:rsidTr="00AF06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AE98D" w14:textId="77777777" w:rsidR="00003C91" w:rsidRDefault="00003C91" w:rsidP="00003C9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DE97E4" w14:textId="77777777" w:rsidR="00003C91" w:rsidRDefault="00003C91" w:rsidP="00003C9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FC0F36D" w14:textId="77777777" w:rsidR="00BA2A2C" w:rsidRDefault="00BA2A2C" w:rsidP="00BA2A2C">
      <w:pPr>
        <w:pStyle w:val="CRCoverPage"/>
        <w:spacing w:after="0"/>
        <w:rPr>
          <w:noProof/>
          <w:sz w:val="8"/>
          <w:szCs w:val="8"/>
        </w:rPr>
      </w:pPr>
    </w:p>
    <w:p w14:paraId="084795AF" w14:textId="77777777" w:rsidR="00BA2A2C" w:rsidRDefault="00BA2A2C" w:rsidP="00BA2A2C">
      <w:pPr>
        <w:rPr>
          <w:noProof/>
        </w:rPr>
        <w:sectPr w:rsidR="00BA2A2C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7215AA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7215AA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42D5574B" w14:textId="77777777" w:rsidR="00493D16" w:rsidRDefault="00493D16" w:rsidP="00493D16">
      <w:pPr>
        <w:pStyle w:val="6"/>
        <w:rPr>
          <w:lang w:eastAsia="zh-CN"/>
        </w:rPr>
      </w:pPr>
      <w:bookmarkStart w:id="1" w:name="_Toc98343992"/>
      <w:bookmarkStart w:id="2" w:name="_Toc51918992"/>
      <w:bookmarkStart w:id="3" w:name="_Toc44671084"/>
      <w:bookmarkStart w:id="4" w:name="_Toc28709465"/>
      <w:bookmarkStart w:id="5" w:name="_Toc27749538"/>
      <w:bookmarkStart w:id="6" w:name="_Toc20227306"/>
      <w:bookmarkStart w:id="7" w:name="_Hlk101258630"/>
      <w:bookmarkStart w:id="8" w:name="_Toc98344213"/>
      <w:bookmarkStart w:id="9" w:name="_Toc51919155"/>
      <w:bookmarkStart w:id="10" w:name="_Toc44671231"/>
      <w:bookmarkStart w:id="11" w:name="_Toc28709611"/>
      <w:bookmarkStart w:id="12" w:name="_Toc27749684"/>
      <w:bookmarkStart w:id="13" w:name="_Toc20227437"/>
      <w:r>
        <w:rPr>
          <w:lang w:eastAsia="zh-CN"/>
        </w:rPr>
        <w:t>6.1.6.2.2.9</w:t>
      </w:r>
      <w:r>
        <w:rPr>
          <w:lang w:eastAsia="zh-CN"/>
        </w:rPr>
        <w:tab/>
        <w:t xml:space="preserve">Type </w:t>
      </w:r>
      <w:proofErr w:type="spellStart"/>
      <w:r>
        <w:rPr>
          <w:lang w:eastAsia="zh-CN"/>
        </w:rPr>
        <w:t>PDUContainerInformation</w:t>
      </w:r>
      <w:bookmarkEnd w:id="1"/>
      <w:bookmarkEnd w:id="2"/>
      <w:bookmarkEnd w:id="3"/>
      <w:bookmarkEnd w:id="4"/>
      <w:bookmarkEnd w:id="5"/>
      <w:bookmarkEnd w:id="6"/>
      <w:proofErr w:type="spellEnd"/>
    </w:p>
    <w:p w14:paraId="0D82A221" w14:textId="77777777" w:rsidR="00493D16" w:rsidRDefault="00493D16" w:rsidP="00493D16">
      <w:pPr>
        <w:pStyle w:val="TH"/>
      </w:pPr>
      <w:r>
        <w:t>Table </w:t>
      </w:r>
      <w:r>
        <w:rPr>
          <w:lang w:eastAsia="zh-CN"/>
        </w:rPr>
        <w:t>6.1.6.2.2.9-1</w:t>
      </w:r>
      <w:r>
        <w:t xml:space="preserve">: Definition of type </w:t>
      </w:r>
      <w:proofErr w:type="spellStart"/>
      <w:r>
        <w:t>PDU</w:t>
      </w:r>
      <w:r>
        <w:rPr>
          <w:lang w:eastAsia="zh-CN"/>
        </w:rPr>
        <w:t>Container</w:t>
      </w:r>
      <w:r>
        <w:t>Information</w:t>
      </w:r>
      <w:proofErr w:type="spellEnd"/>
    </w:p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42"/>
        <w:gridCol w:w="1894"/>
        <w:gridCol w:w="501"/>
        <w:gridCol w:w="1048"/>
        <w:gridCol w:w="2839"/>
        <w:gridCol w:w="1946"/>
      </w:tblGrid>
      <w:tr w:rsidR="00493D16" w14:paraId="6ADF02CA" w14:textId="77777777" w:rsidTr="001A009B">
        <w:trPr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7928335" w14:textId="77777777" w:rsidR="00493D16" w:rsidRDefault="00493D16">
            <w:pPr>
              <w:pStyle w:val="TAH"/>
            </w:pPr>
            <w:r>
              <w:t>Attribute name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AC0836F" w14:textId="77777777" w:rsidR="00493D16" w:rsidRDefault="00493D16">
            <w:pPr>
              <w:pStyle w:val="TAH"/>
            </w:pPr>
            <w:r>
              <w:t>Data type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67F2AD7" w14:textId="77777777" w:rsidR="00493D16" w:rsidRDefault="00493D16">
            <w:pPr>
              <w:pStyle w:val="TAH"/>
            </w:pPr>
            <w:r>
              <w:t>P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79B5B24" w14:textId="77777777" w:rsidR="00493D16" w:rsidRDefault="00493D16">
            <w:pPr>
              <w:pStyle w:val="TAH"/>
              <w:jc w:val="left"/>
            </w:pPr>
            <w:r>
              <w:t>Cardinality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E04302C" w14:textId="77777777" w:rsidR="00493D16" w:rsidRDefault="00493D16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1B8D563" w14:textId="77777777" w:rsidR="00493D16" w:rsidRDefault="00493D16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493D16" w14:paraId="53F7B312" w14:textId="77777777" w:rsidTr="001A009B">
        <w:trPr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AF8B2" w14:textId="77777777" w:rsidR="00493D16" w:rsidRDefault="00493D16">
            <w:pPr>
              <w:pStyle w:val="TAC"/>
              <w:jc w:val="left"/>
            </w:pPr>
            <w:proofErr w:type="spellStart"/>
            <w:r>
              <w:rPr>
                <w:lang w:eastAsia="zh-CN" w:bidi="ar-IQ"/>
              </w:rPr>
              <w:t>t</w:t>
            </w:r>
            <w:r>
              <w:rPr>
                <w:lang w:bidi="ar-IQ"/>
              </w:rPr>
              <w:t>imeofFirstUsage</w:t>
            </w:r>
            <w:proofErr w:type="spell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37B22" w14:textId="77777777" w:rsidR="00493D16" w:rsidRDefault="00493D16">
            <w:pPr>
              <w:pStyle w:val="TAL"/>
              <w:rPr>
                <w:lang w:eastAsia="zh-CN"/>
              </w:rPr>
            </w:pPr>
            <w:proofErr w:type="spellStart"/>
            <w:r>
              <w:t>DateTime</w:t>
            </w:r>
            <w:proofErr w:type="spellEnd"/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7C994" w14:textId="13B5A347" w:rsidR="00493D16" w:rsidRDefault="001A009B">
            <w:pPr>
              <w:pStyle w:val="TAC"/>
              <w:rPr>
                <w:lang w:eastAsia="zh-CN"/>
              </w:rPr>
            </w:pPr>
            <w:ins w:id="14" w:author="Huawei" w:date="2022-04-19T11:06:00Z">
              <w:r>
                <w:rPr>
                  <w:szCs w:val="18"/>
                  <w:lang w:bidi="ar-IQ"/>
                </w:rPr>
                <w:t>O</w:t>
              </w:r>
              <w:r w:rsidRPr="001A009B">
                <w:rPr>
                  <w:szCs w:val="18"/>
                  <w:vertAlign w:val="subscript"/>
                  <w:lang w:bidi="ar-IQ"/>
                </w:rPr>
                <w:t>C</w:t>
              </w:r>
            </w:ins>
            <w:del w:id="15" w:author="Huawei" w:date="2022-04-19T11:06:00Z">
              <w:r w:rsidR="00493D16" w:rsidDel="001A009B">
                <w:rPr>
                  <w:szCs w:val="18"/>
                  <w:lang w:bidi="ar-IQ"/>
                </w:rPr>
                <w:delText>O</w:delText>
              </w:r>
              <w:r w:rsidR="00493D16" w:rsidDel="001A009B">
                <w:rPr>
                  <w:position w:val="-6"/>
                  <w:sz w:val="14"/>
                  <w:szCs w:val="14"/>
                  <w:lang w:bidi="ar-IQ"/>
                </w:rPr>
                <w:delText>C</w:delText>
              </w:r>
            </w:del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D00EB" w14:textId="77777777" w:rsidR="00493D16" w:rsidRDefault="00493D16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8FC27" w14:textId="77777777" w:rsidR="00493D16" w:rsidRDefault="00493D16">
            <w:pPr>
              <w:pStyle w:val="TAL"/>
              <w:rPr>
                <w:noProof/>
                <w:szCs w:val="18"/>
              </w:rPr>
            </w:pPr>
            <w:r>
              <w:t xml:space="preserve">the UTC time indicating time stamp for the first IP packet to be transmitted and mapped to the </w:t>
            </w:r>
            <w:r>
              <w:rPr>
                <w:lang w:eastAsia="zh-CN"/>
              </w:rPr>
              <w:t>reporting used unit</w:t>
            </w:r>
            <w:r>
              <w:t>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5AA1" w14:textId="77777777" w:rsidR="00493D16" w:rsidRDefault="00493D16">
            <w:pPr>
              <w:pStyle w:val="TAL"/>
              <w:rPr>
                <w:rFonts w:cs="Arial"/>
                <w:szCs w:val="18"/>
              </w:rPr>
            </w:pPr>
          </w:p>
        </w:tc>
      </w:tr>
      <w:tr w:rsidR="00493D16" w14:paraId="2CF20761" w14:textId="77777777" w:rsidTr="001A009B">
        <w:trPr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D988C" w14:textId="77777777" w:rsidR="00493D16" w:rsidRDefault="00493D16">
            <w:pPr>
              <w:pStyle w:val="TAC"/>
              <w:jc w:val="left"/>
              <w:rPr>
                <w:lang w:eastAsia="zh-CN"/>
              </w:rPr>
            </w:pPr>
            <w:proofErr w:type="spellStart"/>
            <w:r>
              <w:rPr>
                <w:lang w:eastAsia="zh-CN" w:bidi="ar-IQ"/>
              </w:rPr>
              <w:t>t</w:t>
            </w:r>
            <w:r>
              <w:rPr>
                <w:lang w:bidi="ar-IQ"/>
              </w:rPr>
              <w:t>imeofLast</w:t>
            </w:r>
            <w:r>
              <w:rPr>
                <w:lang w:eastAsia="zh-CN" w:bidi="ar-IQ"/>
              </w:rPr>
              <w:t>U</w:t>
            </w:r>
            <w:r>
              <w:rPr>
                <w:lang w:bidi="ar-IQ"/>
              </w:rPr>
              <w:t>sage</w:t>
            </w:r>
            <w:proofErr w:type="spell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218FD" w14:textId="77777777" w:rsidR="00493D16" w:rsidRDefault="00493D16">
            <w:pPr>
              <w:pStyle w:val="TAL"/>
              <w:rPr>
                <w:lang w:eastAsia="zh-CN"/>
              </w:rPr>
            </w:pPr>
            <w:proofErr w:type="spellStart"/>
            <w:r>
              <w:t>DateTime</w:t>
            </w:r>
            <w:proofErr w:type="spellEnd"/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56B7E" w14:textId="4FAD2547" w:rsidR="00493D16" w:rsidRDefault="001A009B">
            <w:pPr>
              <w:pStyle w:val="TAC"/>
              <w:rPr>
                <w:lang w:eastAsia="zh-CN"/>
              </w:rPr>
            </w:pPr>
            <w:ins w:id="16" w:author="Huawei" w:date="2022-04-19T11:06:00Z">
              <w:r>
                <w:rPr>
                  <w:szCs w:val="18"/>
                  <w:lang w:bidi="ar-IQ"/>
                </w:rPr>
                <w:t>O</w:t>
              </w:r>
              <w:r w:rsidRPr="001A009B">
                <w:rPr>
                  <w:szCs w:val="18"/>
                  <w:vertAlign w:val="subscript"/>
                  <w:lang w:bidi="ar-IQ"/>
                </w:rPr>
                <w:t>C</w:t>
              </w:r>
            </w:ins>
            <w:del w:id="17" w:author="Huawei" w:date="2022-04-19T11:06:00Z">
              <w:r w:rsidR="00493D16" w:rsidDel="001A009B">
                <w:rPr>
                  <w:szCs w:val="18"/>
                  <w:lang w:bidi="ar-IQ"/>
                </w:rPr>
                <w:delText>O</w:delText>
              </w:r>
              <w:r w:rsidR="00493D16" w:rsidDel="001A009B">
                <w:rPr>
                  <w:position w:val="-6"/>
                  <w:sz w:val="14"/>
                  <w:szCs w:val="14"/>
                  <w:lang w:bidi="ar-IQ"/>
                </w:rPr>
                <w:delText>C</w:delText>
              </w:r>
            </w:del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9827C" w14:textId="77777777" w:rsidR="00493D16" w:rsidRDefault="00493D16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FB459" w14:textId="77777777" w:rsidR="00493D16" w:rsidRDefault="00493D16">
            <w:pPr>
              <w:pStyle w:val="TAL"/>
              <w:rPr>
                <w:noProof/>
                <w:lang w:eastAsia="zh-CN"/>
              </w:rPr>
            </w:pPr>
            <w:r>
              <w:t xml:space="preserve">the UTC time indicating time stamp for the last IP packet to be transmitted and mapped to the </w:t>
            </w:r>
            <w:r>
              <w:rPr>
                <w:lang w:eastAsia="zh-CN"/>
              </w:rPr>
              <w:t>reporting used unit</w:t>
            </w:r>
            <w:r>
              <w:t>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AA59" w14:textId="77777777" w:rsidR="00493D16" w:rsidRDefault="00493D16">
            <w:pPr>
              <w:pStyle w:val="TAL"/>
              <w:rPr>
                <w:rFonts w:cs="Arial"/>
                <w:szCs w:val="18"/>
              </w:rPr>
            </w:pPr>
          </w:p>
        </w:tc>
      </w:tr>
      <w:tr w:rsidR="00E768F8" w14:paraId="3DF9699D" w14:textId="77777777" w:rsidTr="001A009B">
        <w:trPr>
          <w:jc w:val="center"/>
          <w:ins w:id="18" w:author="Huawei" w:date="2022-04-19T11:06:00Z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2318" w14:textId="605A9AAC" w:rsidR="00E768F8" w:rsidRDefault="003612F4" w:rsidP="00E768F8">
            <w:pPr>
              <w:pStyle w:val="TAC"/>
              <w:jc w:val="left"/>
              <w:rPr>
                <w:ins w:id="19" w:author="Huawei" w:date="2022-04-19T11:06:00Z"/>
                <w:lang w:eastAsia="zh-CN" w:bidi="ar-IQ"/>
              </w:rPr>
            </w:pPr>
            <w:proofErr w:type="spellStart"/>
            <w:ins w:id="20" w:author="Huawei-2" w:date="2022-05-16T19:53:00Z">
              <w:r>
                <w:rPr>
                  <w:lang w:bidi="ar-IQ"/>
                </w:rPr>
                <w:t>t</w:t>
              </w:r>
            </w:ins>
            <w:ins w:id="21" w:author="Huawei-2" w:date="2022-05-16T19:52:00Z">
              <w:r w:rsidR="00E768F8" w:rsidRPr="00154BF2">
                <w:rPr>
                  <w:lang w:bidi="ar-IQ"/>
                </w:rPr>
                <w:t>imeof</w:t>
              </w:r>
            </w:ins>
            <w:ins w:id="22" w:author="Huawei-2" w:date="2022-05-16T19:53:00Z">
              <w:r>
                <w:rPr>
                  <w:lang w:bidi="ar-IQ"/>
                </w:rPr>
                <w:t>S</w:t>
              </w:r>
            </w:ins>
            <w:ins w:id="23" w:author="Huawei-2" w:date="2022-05-16T19:52:00Z">
              <w:r w:rsidR="00E768F8" w:rsidRPr="00154BF2">
                <w:rPr>
                  <w:lang w:bidi="ar-IQ"/>
                </w:rPr>
                <w:t>tart</w:t>
              </w:r>
            </w:ins>
            <w:ins w:id="24" w:author="Huawei-2" w:date="2022-05-16T19:53:00Z">
              <w:r>
                <w:rPr>
                  <w:lang w:bidi="ar-IQ"/>
                </w:rPr>
                <w:t>N</w:t>
              </w:r>
            </w:ins>
            <w:ins w:id="25" w:author="Huawei-2" w:date="2022-05-16T19:52:00Z">
              <w:r w:rsidR="00E768F8" w:rsidRPr="00154BF2">
                <w:rPr>
                  <w:lang w:bidi="ar-IQ"/>
                </w:rPr>
                <w:t>ew</w:t>
              </w:r>
              <w:proofErr w:type="spellEnd"/>
              <w:r w:rsidR="00E768F8" w:rsidRPr="00154BF2">
                <w:rPr>
                  <w:lang w:bidi="ar-IQ"/>
                </w:rPr>
                <w:t xml:space="preserve"> </w:t>
              </w:r>
            </w:ins>
            <w:ins w:id="26" w:author="Huawei-2" w:date="2022-05-16T19:53:00Z">
              <w:r>
                <w:rPr>
                  <w:lang w:bidi="ar-IQ"/>
                </w:rPr>
                <w:t>C</w:t>
              </w:r>
            </w:ins>
            <w:ins w:id="27" w:author="Huawei-2" w:date="2022-05-16T19:52:00Z">
              <w:r w:rsidR="00E768F8" w:rsidRPr="00154BF2">
                <w:rPr>
                  <w:lang w:bidi="ar-IQ"/>
                </w:rPr>
                <w:t>ount</w:t>
              </w:r>
            </w:ins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2AFB" w14:textId="50CE1137" w:rsidR="00E768F8" w:rsidRDefault="00E768F8" w:rsidP="00E768F8">
            <w:pPr>
              <w:pStyle w:val="TAL"/>
              <w:rPr>
                <w:ins w:id="28" w:author="Huawei" w:date="2022-04-19T11:06:00Z"/>
              </w:rPr>
            </w:pPr>
            <w:proofErr w:type="spellStart"/>
            <w:ins w:id="29" w:author="Huawei" w:date="2022-04-19T11:06:00Z">
              <w:r>
                <w:t>DateTime</w:t>
              </w:r>
              <w:proofErr w:type="spellEnd"/>
            </w:ins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C22A" w14:textId="63CBB734" w:rsidR="00E768F8" w:rsidRDefault="00E768F8" w:rsidP="00E768F8">
            <w:pPr>
              <w:pStyle w:val="TAC"/>
              <w:rPr>
                <w:ins w:id="30" w:author="Huawei" w:date="2022-04-19T11:06:00Z"/>
                <w:szCs w:val="18"/>
                <w:lang w:bidi="ar-IQ"/>
              </w:rPr>
            </w:pPr>
            <w:ins w:id="31" w:author="Huawei" w:date="2022-04-19T11:06:00Z">
              <w:r>
                <w:rPr>
                  <w:szCs w:val="18"/>
                  <w:lang w:bidi="ar-IQ"/>
                </w:rPr>
                <w:t>O</w:t>
              </w:r>
              <w:r w:rsidRPr="001A009B">
                <w:rPr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9D13" w14:textId="7CCB2F83" w:rsidR="00E768F8" w:rsidRDefault="00E768F8" w:rsidP="00E768F8">
            <w:pPr>
              <w:pStyle w:val="TAL"/>
              <w:rPr>
                <w:ins w:id="32" w:author="Huawei" w:date="2022-04-19T11:06:00Z"/>
                <w:lang w:eastAsia="zh-CN" w:bidi="ar-IQ"/>
              </w:rPr>
            </w:pPr>
            <w:ins w:id="33" w:author="Huawei" w:date="2022-04-19T11:06:00Z">
              <w:r>
                <w:rPr>
                  <w:lang w:eastAsia="zh-CN" w:bidi="ar-IQ"/>
                </w:rPr>
                <w:t>0..1</w:t>
              </w:r>
            </w:ins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B73F" w14:textId="0EEC97DF" w:rsidR="00E768F8" w:rsidRDefault="00E768F8" w:rsidP="00E768F8">
            <w:pPr>
              <w:pStyle w:val="TAL"/>
              <w:rPr>
                <w:ins w:id="34" w:author="Huawei" w:date="2022-04-19T11:06:00Z"/>
              </w:rPr>
            </w:pPr>
            <w:proofErr w:type="gramStart"/>
            <w:ins w:id="35" w:author="Huawei" w:date="2022-04-19T11:07:00Z">
              <w:r>
                <w:t>the</w:t>
              </w:r>
              <w:proofErr w:type="gramEnd"/>
              <w:r>
                <w:t xml:space="preserve"> UTC time indicating time stamp for</w:t>
              </w:r>
            </w:ins>
            <w:ins w:id="36" w:author="Huawei" w:date="2022-04-26T11:14:00Z">
              <w:r>
                <w:t xml:space="preserve"> the </w:t>
              </w:r>
            </w:ins>
            <w:ins w:id="37" w:author="Huawei" w:date="2022-04-19T11:07:00Z">
              <w:r>
                <w:t>open</w:t>
              </w:r>
            </w:ins>
            <w:ins w:id="38" w:author="Huawei" w:date="2022-04-26T11:14:00Z">
              <w:r>
                <w:t xml:space="preserve"> </w:t>
              </w:r>
            </w:ins>
            <w:ins w:id="39" w:author="Huawei" w:date="2022-04-19T11:07:00Z">
              <w:r>
                <w:t xml:space="preserve">of </w:t>
              </w:r>
            </w:ins>
            <w:ins w:id="40" w:author="Huawei-2" w:date="2022-05-16T19:53:00Z">
              <w:r>
                <w:t>count</w:t>
              </w:r>
            </w:ins>
            <w:ins w:id="41" w:author="Huawei" w:date="2022-04-19T11:07:00Z">
              <w:r>
                <w:t>.</w:t>
              </w:r>
            </w:ins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C176" w14:textId="77777777" w:rsidR="00E768F8" w:rsidRDefault="00E768F8" w:rsidP="00E768F8">
            <w:pPr>
              <w:pStyle w:val="TAL"/>
              <w:rPr>
                <w:ins w:id="42" w:author="Huawei" w:date="2022-04-19T11:06:00Z"/>
                <w:rFonts w:cs="Arial"/>
                <w:szCs w:val="18"/>
              </w:rPr>
            </w:pPr>
          </w:p>
        </w:tc>
      </w:tr>
      <w:tr w:rsidR="00E768F8" w14:paraId="336037DD" w14:textId="77777777" w:rsidTr="001A009B">
        <w:trPr>
          <w:jc w:val="center"/>
          <w:ins w:id="43" w:author="Huawei-2" w:date="2022-05-16T19:52:00Z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C3E5" w14:textId="3DAFA2E0" w:rsidR="00E768F8" w:rsidRDefault="003612F4" w:rsidP="001501BF">
            <w:pPr>
              <w:pStyle w:val="TAC"/>
              <w:jc w:val="left"/>
              <w:rPr>
                <w:ins w:id="44" w:author="Huawei-2" w:date="2022-05-16T19:52:00Z"/>
                <w:lang w:eastAsia="zh-CN" w:bidi="ar-IQ"/>
              </w:rPr>
            </w:pPr>
            <w:proofErr w:type="spellStart"/>
            <w:ins w:id="45" w:author="Huawei-2" w:date="2022-05-16T19:54:00Z">
              <w:r>
                <w:rPr>
                  <w:lang w:bidi="ar-IQ"/>
                </w:rPr>
                <w:t>t</w:t>
              </w:r>
            </w:ins>
            <w:ins w:id="46" w:author="Huawei-2" w:date="2022-05-16T19:52:00Z">
              <w:r w:rsidR="00E768F8" w:rsidRPr="00154BF2">
                <w:rPr>
                  <w:lang w:bidi="ar-IQ"/>
                </w:rPr>
                <w:t>imeof</w:t>
              </w:r>
            </w:ins>
            <w:ins w:id="47" w:author="Huawei-2" w:date="2022-05-16T19:54:00Z">
              <w:r>
                <w:rPr>
                  <w:lang w:bidi="ar-IQ"/>
                </w:rPr>
                <w:t>C</w:t>
              </w:r>
            </w:ins>
            <w:ins w:id="48" w:author="Huawei-2" w:date="2022-05-16T19:52:00Z">
              <w:r w:rsidR="00E768F8" w:rsidRPr="00154BF2">
                <w:rPr>
                  <w:lang w:bidi="ar-IQ"/>
                </w:rPr>
                <w:t>lose</w:t>
              </w:r>
            </w:ins>
            <w:ins w:id="49" w:author="Huawei-2" w:date="2022-05-17T15:01:00Z">
              <w:r w:rsidR="001501BF">
                <w:rPr>
                  <w:lang w:bidi="ar-IQ"/>
                </w:rPr>
                <w:t>T</w:t>
              </w:r>
            </w:ins>
            <w:ins w:id="50" w:author="Huawei-2" w:date="2022-05-16T19:52:00Z">
              <w:r w:rsidR="00E768F8" w:rsidRPr="00154BF2">
                <w:rPr>
                  <w:lang w:bidi="ar-IQ"/>
                </w:rPr>
                <w:t>he</w:t>
              </w:r>
              <w:proofErr w:type="spellEnd"/>
              <w:r w:rsidR="00E768F8" w:rsidRPr="00154BF2">
                <w:rPr>
                  <w:lang w:bidi="ar-IQ"/>
                </w:rPr>
                <w:t xml:space="preserve"> </w:t>
              </w:r>
            </w:ins>
            <w:ins w:id="51" w:author="Huawei-2" w:date="2022-05-16T19:54:00Z">
              <w:r>
                <w:rPr>
                  <w:lang w:bidi="ar-IQ"/>
                </w:rPr>
                <w:t>C</w:t>
              </w:r>
            </w:ins>
            <w:ins w:id="52" w:author="Huawei-2" w:date="2022-05-16T19:52:00Z">
              <w:r w:rsidR="00E768F8" w:rsidRPr="00154BF2">
                <w:rPr>
                  <w:lang w:bidi="ar-IQ"/>
                </w:rPr>
                <w:t>ount</w:t>
              </w:r>
            </w:ins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30B6" w14:textId="4C5AE0E9" w:rsidR="00E768F8" w:rsidRDefault="00E768F8" w:rsidP="00E768F8">
            <w:pPr>
              <w:pStyle w:val="TAL"/>
              <w:rPr>
                <w:ins w:id="53" w:author="Huawei-2" w:date="2022-05-16T19:52:00Z"/>
              </w:rPr>
            </w:pPr>
            <w:proofErr w:type="spellStart"/>
            <w:ins w:id="54" w:author="Huawei-2" w:date="2022-05-16T19:52:00Z">
              <w:r>
                <w:t>DateTime</w:t>
              </w:r>
              <w:proofErr w:type="spellEnd"/>
            </w:ins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8E29" w14:textId="39A2810F" w:rsidR="00E768F8" w:rsidRDefault="00E768F8" w:rsidP="00E768F8">
            <w:pPr>
              <w:pStyle w:val="TAC"/>
              <w:rPr>
                <w:ins w:id="55" w:author="Huawei-2" w:date="2022-05-16T19:52:00Z"/>
                <w:szCs w:val="18"/>
                <w:lang w:bidi="ar-IQ"/>
              </w:rPr>
            </w:pPr>
            <w:ins w:id="56" w:author="Huawei-2" w:date="2022-05-16T19:52:00Z">
              <w:r>
                <w:rPr>
                  <w:szCs w:val="18"/>
                  <w:lang w:bidi="ar-IQ"/>
                </w:rPr>
                <w:t>O</w:t>
              </w:r>
              <w:r w:rsidRPr="001A009B">
                <w:rPr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7EC8" w14:textId="2A3DF8FD" w:rsidR="00E768F8" w:rsidRDefault="00E768F8" w:rsidP="00E768F8">
            <w:pPr>
              <w:pStyle w:val="TAL"/>
              <w:rPr>
                <w:ins w:id="57" w:author="Huawei-2" w:date="2022-05-16T19:52:00Z"/>
                <w:lang w:eastAsia="zh-CN" w:bidi="ar-IQ"/>
              </w:rPr>
            </w:pPr>
            <w:ins w:id="58" w:author="Huawei-2" w:date="2022-05-16T19:52:00Z">
              <w:r>
                <w:rPr>
                  <w:lang w:eastAsia="zh-CN" w:bidi="ar-IQ"/>
                </w:rPr>
                <w:t>0..1</w:t>
              </w:r>
            </w:ins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87DC" w14:textId="62FE3FA9" w:rsidR="00E768F8" w:rsidRDefault="00E768F8" w:rsidP="00D92011">
            <w:pPr>
              <w:pStyle w:val="TAL"/>
              <w:rPr>
                <w:ins w:id="59" w:author="Huawei-2" w:date="2022-05-16T19:52:00Z"/>
              </w:rPr>
            </w:pPr>
            <w:proofErr w:type="gramStart"/>
            <w:ins w:id="60" w:author="Huawei-2" w:date="2022-05-16T19:53:00Z">
              <w:r>
                <w:t>the</w:t>
              </w:r>
              <w:proofErr w:type="gramEnd"/>
              <w:r>
                <w:t xml:space="preserve"> UTC time indicating time stamp for the </w:t>
              </w:r>
            </w:ins>
            <w:ins w:id="61" w:author="Huawei-2" w:date="2022-05-17T15:00:00Z">
              <w:r w:rsidR="00D92011">
                <w:t>close</w:t>
              </w:r>
            </w:ins>
            <w:ins w:id="62" w:author="Huawei-2" w:date="2022-05-16T19:53:00Z">
              <w:r>
                <w:t xml:space="preserve"> of count.</w:t>
              </w:r>
            </w:ins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EE85" w14:textId="77777777" w:rsidR="00E768F8" w:rsidRDefault="00E768F8" w:rsidP="00E768F8">
            <w:pPr>
              <w:pStyle w:val="TAL"/>
              <w:rPr>
                <w:ins w:id="63" w:author="Huawei-2" w:date="2022-05-16T19:52:00Z"/>
                <w:rFonts w:cs="Arial"/>
                <w:szCs w:val="18"/>
              </w:rPr>
            </w:pPr>
          </w:p>
        </w:tc>
      </w:tr>
      <w:tr w:rsidR="005B3BA5" w14:paraId="38D084A5" w14:textId="77777777" w:rsidTr="001A009B">
        <w:trPr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1CF0E" w14:textId="77777777" w:rsidR="005B3BA5" w:rsidRDefault="005B3BA5" w:rsidP="005B3BA5">
            <w:pPr>
              <w:pStyle w:val="TAC"/>
              <w:jc w:val="left"/>
              <w:rPr>
                <w:noProof/>
              </w:rPr>
            </w:pPr>
            <w:proofErr w:type="spellStart"/>
            <w:r>
              <w:rPr>
                <w:lang w:bidi="ar-IQ"/>
              </w:rPr>
              <w:t>qoSInformation</w:t>
            </w:r>
            <w:proofErr w:type="spell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13C7B" w14:textId="77777777" w:rsidR="005B3BA5" w:rsidRDefault="005B3BA5" w:rsidP="005B3BA5">
            <w:pPr>
              <w:pStyle w:val="TAC"/>
              <w:jc w:val="left"/>
              <w:rPr>
                <w:lang w:eastAsia="zh-CN"/>
              </w:rPr>
            </w:pPr>
            <w:r>
              <w:rPr>
                <w:noProof/>
              </w:rPr>
              <w:t>QoSData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9FFD9" w14:textId="7F2E422B" w:rsidR="005B3BA5" w:rsidRDefault="005B3BA5" w:rsidP="005B3BA5">
            <w:pPr>
              <w:pStyle w:val="TAC"/>
              <w:rPr>
                <w:szCs w:val="18"/>
                <w:lang w:eastAsia="zh-CN" w:bidi="ar-IQ"/>
              </w:rPr>
            </w:pPr>
            <w:ins w:id="64" w:author="Huawei" w:date="2022-04-19T11:06:00Z">
              <w:r>
                <w:rPr>
                  <w:szCs w:val="18"/>
                  <w:lang w:bidi="ar-IQ"/>
                </w:rPr>
                <w:t>O</w:t>
              </w:r>
              <w:r w:rsidRPr="001A009B">
                <w:rPr>
                  <w:szCs w:val="18"/>
                  <w:vertAlign w:val="subscript"/>
                  <w:lang w:bidi="ar-IQ"/>
                </w:rPr>
                <w:t>C</w:t>
              </w:r>
            </w:ins>
            <w:del w:id="65" w:author="Huawei" w:date="2022-04-19T11:06:00Z">
              <w:r w:rsidDel="001A009B">
                <w:rPr>
                  <w:szCs w:val="18"/>
                  <w:lang w:bidi="ar-IQ"/>
                </w:rPr>
                <w:delText>O</w:delText>
              </w:r>
              <w:r w:rsidDel="001A009B">
                <w:rPr>
                  <w:position w:val="-6"/>
                  <w:sz w:val="14"/>
                  <w:szCs w:val="14"/>
                  <w:lang w:bidi="ar-IQ"/>
                </w:rPr>
                <w:delText>C</w:delText>
              </w:r>
            </w:del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8CE0B" w14:textId="77777777" w:rsidR="005B3BA5" w:rsidRDefault="005B3BA5" w:rsidP="005B3BA5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56E42" w14:textId="77777777" w:rsidR="005B3BA5" w:rsidRDefault="005B3BA5" w:rsidP="005B3BA5">
            <w:pPr>
              <w:pStyle w:val="TAL"/>
            </w:pPr>
            <w:r>
              <w:t xml:space="preserve">the QoS applied for the </w:t>
            </w:r>
            <w:r>
              <w:rPr>
                <w:lang w:eastAsia="zh-CN"/>
              </w:rPr>
              <w:t>reporting used unit</w:t>
            </w:r>
            <w:r>
              <w:t xml:space="preserve">. </w:t>
            </w:r>
          </w:p>
          <w:p w14:paraId="1503DA55" w14:textId="77777777" w:rsidR="005B3BA5" w:rsidRDefault="005B3BA5" w:rsidP="005B3BA5">
            <w:pPr>
              <w:pStyle w:val="TAL"/>
              <w:rPr>
                <w:noProof/>
                <w:lang w:eastAsia="zh-CN"/>
              </w:rPr>
            </w:pPr>
            <w:r>
              <w:t>In case</w:t>
            </w:r>
            <w:r>
              <w:rPr>
                <w:noProof/>
                <w:lang w:eastAsia="zh-CN"/>
              </w:rPr>
              <w:t xml:space="preserve"> </w:t>
            </w:r>
            <w:proofErr w:type="spellStart"/>
            <w:r>
              <w:t>gbrUl</w:t>
            </w:r>
            <w:proofErr w:type="spellEnd"/>
            <w:r>
              <w:t xml:space="preserve"> or </w:t>
            </w:r>
            <w:proofErr w:type="spellStart"/>
            <w:r>
              <w:t>gbrDl</w:t>
            </w:r>
            <w:proofErr w:type="spellEnd"/>
            <w:r>
              <w:t xml:space="preserve"> are present for GBR flow, the GBR targets are</w:t>
            </w:r>
            <w:r>
              <w:rPr>
                <w:noProof/>
                <w:lang w:eastAsia="zh-CN"/>
              </w:rPr>
              <w:t xml:space="preserve"> "GUARANTEED", otherwise, </w:t>
            </w:r>
            <w:r>
              <w:t>are</w:t>
            </w:r>
            <w:r>
              <w:rPr>
                <w:noProof/>
                <w:lang w:eastAsia="zh-CN"/>
              </w:rPr>
              <w:t xml:space="preserve"> " NOT_GUARANTEED".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A833" w14:textId="77777777" w:rsidR="005B3BA5" w:rsidRDefault="005B3BA5" w:rsidP="005B3BA5">
            <w:pPr>
              <w:pStyle w:val="TAL"/>
              <w:rPr>
                <w:rFonts w:cs="Arial"/>
                <w:szCs w:val="18"/>
              </w:rPr>
            </w:pPr>
          </w:p>
        </w:tc>
      </w:tr>
      <w:tr w:rsidR="005B3BA5" w14:paraId="5B19ABE2" w14:textId="77777777" w:rsidTr="001A009B">
        <w:trPr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D78CC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/>
                <w:sz w:val="18"/>
                <w:lang w:bidi="ar-IQ"/>
              </w:rPr>
            </w:pPr>
            <w:proofErr w:type="spellStart"/>
            <w:r>
              <w:rPr>
                <w:rFonts w:ascii="Arial" w:hAnsi="Arial"/>
                <w:sz w:val="18"/>
              </w:rPr>
              <w:t>qoSCharacteristics</w:t>
            </w:r>
            <w:proofErr w:type="spell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FEF32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QosCharacteristics</w:t>
            </w:r>
            <w:proofErr w:type="spellEnd"/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816C6" w14:textId="77777777" w:rsidR="005B3BA5" w:rsidRDefault="005B3BA5" w:rsidP="005B3BA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bidi="ar-IQ"/>
              </w:rPr>
            </w:pPr>
            <w:r>
              <w:rPr>
                <w:rFonts w:ascii="Arial" w:hAnsi="Arial"/>
                <w:sz w:val="18"/>
                <w:lang w:eastAsia="zh-CN"/>
              </w:rPr>
              <w:t>O</w:t>
            </w:r>
            <w:r>
              <w:rPr>
                <w:rFonts w:ascii="Arial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E79F5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/>
                <w:sz w:val="18"/>
                <w:lang w:eastAsia="zh-CN" w:bidi="ar-IQ"/>
              </w:rPr>
            </w:pPr>
            <w:r>
              <w:rPr>
                <w:rFonts w:ascii="Arial" w:hAnsi="Arial"/>
                <w:sz w:val="18"/>
                <w:lang w:eastAsia="zh-CN" w:bidi="ar-IQ"/>
              </w:rPr>
              <w:t>0..1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95F2E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Map of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QoS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characteristics for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non standard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5QIs and non-preconfigured 5QIs</w:t>
            </w:r>
            <w:r>
              <w:rPr>
                <w:rFonts w:ascii="Arial" w:hAnsi="Arial"/>
                <w:sz w:val="18"/>
                <w:lang w:eastAsia="zh-CN"/>
              </w:rPr>
              <w:t>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43DF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3BA5" w14:paraId="480D4849" w14:textId="77777777" w:rsidTr="001A009B">
        <w:trPr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3F032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/>
                <w:sz w:val="18"/>
                <w:lang w:bidi="ar-IQ"/>
              </w:rPr>
            </w:pPr>
            <w:proofErr w:type="spellStart"/>
            <w:r>
              <w:rPr>
                <w:rFonts w:ascii="Arial" w:hAnsi="Arial"/>
                <w:sz w:val="18"/>
                <w:lang w:eastAsia="zh-CN"/>
              </w:rPr>
              <w:t>afChargingIdentifier</w:t>
            </w:r>
            <w:proofErr w:type="spell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261A3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ChargingId</w:t>
            </w:r>
            <w:proofErr w:type="spellEnd"/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8A241" w14:textId="77777777" w:rsidR="005B3BA5" w:rsidRDefault="005B3BA5" w:rsidP="005B3BA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bidi="ar-IQ"/>
              </w:rPr>
            </w:pPr>
            <w:r>
              <w:rPr>
                <w:rFonts w:ascii="Arial" w:hAnsi="Arial"/>
                <w:sz w:val="18"/>
                <w:szCs w:val="18"/>
                <w:lang w:bidi="ar-IQ"/>
              </w:rPr>
              <w:t>O</w:t>
            </w:r>
            <w:r>
              <w:rPr>
                <w:rFonts w:ascii="Arial" w:hAnsi="Arial"/>
                <w:sz w:val="18"/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61B8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/>
                <w:sz w:val="18"/>
                <w:lang w:eastAsia="zh-CN" w:bidi="ar-IQ"/>
              </w:rPr>
            </w:pPr>
            <w:r>
              <w:rPr>
                <w:rFonts w:ascii="Arial" w:hAnsi="Arial"/>
                <w:sz w:val="18"/>
                <w:lang w:eastAsia="zh-CN" w:bidi="ar-IQ"/>
              </w:rPr>
              <w:t>0..1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29BF8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18"/>
              </w:rPr>
              <w:t>An identifier, provided from the AF, may be used to correlate the measurement for the Charging key/Service identifier values in this PCC rule with application level reports.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67EA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3BA5" w14:paraId="7BF0EC1F" w14:textId="77777777" w:rsidTr="001A009B">
        <w:trPr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AEEEA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/>
                <w:sz w:val="18"/>
                <w:lang w:bidi="ar-IQ"/>
              </w:rPr>
            </w:pPr>
            <w:proofErr w:type="spellStart"/>
            <w:r>
              <w:rPr>
                <w:rFonts w:ascii="Arial" w:hAnsi="Arial"/>
                <w:sz w:val="18"/>
                <w:lang w:eastAsia="zh-CN"/>
              </w:rPr>
              <w:t>afChargingIdString</w:t>
            </w:r>
            <w:proofErr w:type="spell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C4B0C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ApplicationChargingId</w:t>
            </w:r>
            <w:proofErr w:type="spellEnd"/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7BC23" w14:textId="77777777" w:rsidR="005B3BA5" w:rsidRDefault="005B3BA5" w:rsidP="005B3BA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bidi="ar-IQ"/>
              </w:rPr>
            </w:pPr>
            <w:r>
              <w:rPr>
                <w:rFonts w:ascii="Arial" w:hAnsi="Arial"/>
                <w:sz w:val="18"/>
                <w:szCs w:val="18"/>
                <w:lang w:bidi="ar-IQ"/>
              </w:rPr>
              <w:t>O</w:t>
            </w:r>
            <w:r>
              <w:rPr>
                <w:rFonts w:ascii="Arial" w:hAnsi="Arial"/>
                <w:sz w:val="18"/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96E12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/>
                <w:sz w:val="18"/>
                <w:lang w:eastAsia="zh-CN" w:bidi="ar-IQ"/>
              </w:rPr>
            </w:pPr>
            <w:r>
              <w:rPr>
                <w:rFonts w:ascii="Arial" w:hAnsi="Arial"/>
                <w:sz w:val="18"/>
                <w:lang w:eastAsia="zh-CN" w:bidi="ar-IQ"/>
              </w:rPr>
              <w:t>0..1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07CD6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Used instead of </w:t>
            </w:r>
            <w:proofErr w:type="spellStart"/>
            <w:r>
              <w:rPr>
                <w:rFonts w:ascii="Arial" w:hAnsi="Arial"/>
                <w:sz w:val="18"/>
                <w:lang w:eastAsia="zh-CN"/>
              </w:rPr>
              <w:t>afChargingIdentifier</w:t>
            </w:r>
            <w:proofErr w:type="spellEnd"/>
            <w:r>
              <w:rPr>
                <w:rFonts w:ascii="Arial" w:hAnsi="Arial"/>
                <w:sz w:val="18"/>
                <w:lang w:eastAsia="zh-CN"/>
              </w:rPr>
              <w:t xml:space="preserve"> when feature is active.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1DE7C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AF_Charging_Identifier</w:t>
            </w:r>
            <w:proofErr w:type="spellEnd"/>
          </w:p>
        </w:tc>
      </w:tr>
      <w:tr w:rsidR="005B3BA5" w14:paraId="346F4A6F" w14:textId="77777777" w:rsidTr="001A009B">
        <w:trPr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F607D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/>
                <w:sz w:val="18"/>
                <w:lang w:bidi="ar-IQ"/>
              </w:rPr>
            </w:pPr>
            <w:proofErr w:type="spellStart"/>
            <w:r>
              <w:rPr>
                <w:rFonts w:ascii="Arial" w:hAnsi="Arial"/>
                <w:sz w:val="18"/>
                <w:lang w:eastAsia="zh-CN" w:bidi="ar-IQ"/>
              </w:rPr>
              <w:t>u</w:t>
            </w:r>
            <w:r>
              <w:rPr>
                <w:rFonts w:ascii="Arial" w:hAnsi="Arial"/>
                <w:sz w:val="18"/>
                <w:lang w:bidi="ar-IQ"/>
              </w:rPr>
              <w:t>serLocationInformation</w:t>
            </w:r>
            <w:proofErr w:type="spell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585BC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UserLocation</w:t>
            </w:r>
            <w:proofErr w:type="spellEnd"/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84D78" w14:textId="77777777" w:rsidR="005B3BA5" w:rsidRDefault="005B3BA5" w:rsidP="005B3BA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bidi="ar-IQ"/>
              </w:rPr>
            </w:pPr>
            <w:r>
              <w:rPr>
                <w:rFonts w:ascii="Arial" w:hAnsi="Arial"/>
                <w:sz w:val="18"/>
                <w:szCs w:val="18"/>
                <w:lang w:bidi="ar-IQ"/>
              </w:rPr>
              <w:t>O</w:t>
            </w:r>
            <w:r>
              <w:rPr>
                <w:rFonts w:ascii="Arial" w:hAnsi="Arial"/>
                <w:sz w:val="18"/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0DC11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/>
                <w:sz w:val="18"/>
                <w:lang w:eastAsia="zh-CN" w:bidi="ar-IQ"/>
              </w:rPr>
            </w:pPr>
            <w:r>
              <w:rPr>
                <w:rFonts w:ascii="Arial" w:hAnsi="Arial"/>
                <w:sz w:val="18"/>
                <w:lang w:eastAsia="zh-CN" w:bidi="ar-IQ"/>
              </w:rPr>
              <w:t>0..1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77289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provides information on the </w:t>
            </w:r>
            <w:r>
              <w:rPr>
                <w:rFonts w:ascii="Arial" w:hAnsi="Arial"/>
                <w:sz w:val="18"/>
                <w:lang w:eastAsia="zh-CN" w:bidi="ar-IQ"/>
              </w:rPr>
              <w:t>location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BD12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3BA5" w14:paraId="163D4CE8" w14:textId="77777777" w:rsidTr="001A009B">
        <w:trPr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75792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/>
                <w:sz w:val="18"/>
                <w:lang w:bidi="ar-IQ"/>
              </w:rPr>
            </w:pPr>
            <w:proofErr w:type="spellStart"/>
            <w:r>
              <w:rPr>
                <w:rFonts w:ascii="Arial" w:hAnsi="Arial"/>
                <w:sz w:val="18"/>
                <w:lang w:eastAsia="zh-CN"/>
              </w:rPr>
              <w:t>uetimeZone</w:t>
            </w:r>
            <w:proofErr w:type="spell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74E4F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TimeZone</w:t>
            </w:r>
            <w:proofErr w:type="spellEnd"/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41778" w14:textId="77777777" w:rsidR="005B3BA5" w:rsidRDefault="005B3BA5" w:rsidP="005B3BA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bidi="ar-IQ"/>
              </w:rPr>
            </w:pPr>
            <w:r>
              <w:rPr>
                <w:rFonts w:ascii="Arial" w:hAnsi="Arial"/>
                <w:sz w:val="18"/>
                <w:szCs w:val="18"/>
                <w:lang w:bidi="ar-IQ"/>
              </w:rPr>
              <w:t>O</w:t>
            </w:r>
            <w:r>
              <w:rPr>
                <w:rFonts w:ascii="Arial" w:hAnsi="Arial"/>
                <w:sz w:val="18"/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55093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/>
                <w:sz w:val="18"/>
                <w:lang w:eastAsia="zh-CN" w:bidi="ar-IQ"/>
              </w:rPr>
            </w:pPr>
            <w:r>
              <w:rPr>
                <w:rFonts w:ascii="Arial" w:hAnsi="Arial"/>
                <w:sz w:val="18"/>
                <w:lang w:eastAsia="zh-CN" w:bidi="ar-IQ"/>
              </w:rPr>
              <w:t>0..1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10C83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the UE Time Zone </w:t>
            </w:r>
            <w:r>
              <w:rPr>
                <w:rFonts w:ascii="Arial" w:hAnsi="Arial"/>
                <w:bCs/>
                <w:sz w:val="18"/>
              </w:rPr>
              <w:t xml:space="preserve">during the </w:t>
            </w:r>
            <w:r>
              <w:rPr>
                <w:rFonts w:ascii="Arial" w:hAnsi="Arial"/>
                <w:sz w:val="18"/>
              </w:rPr>
              <w:t>used unit</w:t>
            </w:r>
            <w:r>
              <w:rPr>
                <w:rFonts w:ascii="Arial" w:hAnsi="Arial"/>
                <w:bCs/>
                <w:sz w:val="18"/>
              </w:rPr>
              <w:t xml:space="preserve"> container interval.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FA1F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3BA5" w14:paraId="649106D8" w14:textId="77777777" w:rsidTr="001A009B">
        <w:trPr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C2B5C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/>
                <w:sz w:val="18"/>
                <w:lang w:bidi="ar-IQ"/>
              </w:rPr>
            </w:pPr>
            <w:proofErr w:type="spellStart"/>
            <w:r>
              <w:rPr>
                <w:rFonts w:ascii="Arial" w:hAnsi="Arial"/>
                <w:sz w:val="18"/>
                <w:lang w:eastAsia="zh-CN" w:bidi="ar-IQ"/>
              </w:rPr>
              <w:t>rATType</w:t>
            </w:r>
            <w:proofErr w:type="spell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84268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RatType</w:t>
            </w:r>
            <w:proofErr w:type="spellEnd"/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895C2" w14:textId="77777777" w:rsidR="005B3BA5" w:rsidRDefault="005B3BA5" w:rsidP="005B3BA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bidi="ar-IQ"/>
              </w:rPr>
            </w:pPr>
            <w:r>
              <w:rPr>
                <w:rFonts w:ascii="Arial" w:hAnsi="Arial"/>
                <w:sz w:val="18"/>
                <w:lang w:eastAsia="zh-CN"/>
              </w:rPr>
              <w:t>O</w:t>
            </w:r>
            <w:r>
              <w:rPr>
                <w:rFonts w:ascii="Arial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5DE43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/>
                <w:sz w:val="18"/>
                <w:lang w:eastAsia="zh-CN" w:bidi="ar-IQ"/>
              </w:rPr>
            </w:pPr>
            <w:r>
              <w:rPr>
                <w:rFonts w:ascii="Arial" w:hAnsi="Arial"/>
                <w:sz w:val="18"/>
                <w:lang w:eastAsia="zh-CN" w:bidi="ar-IQ"/>
              </w:rPr>
              <w:t>0..1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C7F50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the RAT Type of the used unit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0B23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3BA5" w14:paraId="02744C35" w14:textId="77777777" w:rsidTr="001A009B">
        <w:trPr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07119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/>
                <w:sz w:val="18"/>
                <w:lang w:bidi="ar-IQ"/>
              </w:rPr>
            </w:pPr>
            <w:proofErr w:type="spellStart"/>
            <w:r>
              <w:rPr>
                <w:rFonts w:ascii="Arial" w:hAnsi="Arial"/>
                <w:sz w:val="18"/>
                <w:lang w:eastAsia="zh-CN" w:bidi="ar-IQ"/>
              </w:rPr>
              <w:t>s</w:t>
            </w:r>
            <w:r>
              <w:rPr>
                <w:rFonts w:ascii="Arial" w:hAnsi="Arial"/>
                <w:sz w:val="18"/>
                <w:lang w:bidi="ar-IQ"/>
              </w:rPr>
              <w:t>erving</w:t>
            </w:r>
            <w:r>
              <w:rPr>
                <w:rFonts w:ascii="Arial" w:hAnsi="Arial"/>
                <w:sz w:val="18"/>
                <w:lang w:eastAsia="zh-CN" w:bidi="ar-IQ"/>
              </w:rPr>
              <w:t>N</w:t>
            </w:r>
            <w:r>
              <w:rPr>
                <w:rFonts w:ascii="Arial" w:hAnsi="Arial"/>
                <w:sz w:val="18"/>
                <w:lang w:bidi="ar-IQ"/>
              </w:rPr>
              <w:t>odeID</w:t>
            </w:r>
            <w:proofErr w:type="spell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FA3C0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array(</w:t>
            </w:r>
            <w:proofErr w:type="spellStart"/>
            <w:r>
              <w:rPr>
                <w:rFonts w:ascii="Arial" w:hAnsi="Arial"/>
                <w:sz w:val="18"/>
              </w:rPr>
              <w:t>ServingNetworkFunctionID</w:t>
            </w:r>
            <w:proofErr w:type="spellEnd"/>
            <w:r>
              <w:rPr>
                <w:rFonts w:ascii="Arial" w:hAnsi="Arial"/>
                <w:sz w:val="18"/>
                <w:lang w:eastAsia="zh-CN"/>
              </w:rPr>
              <w:t>)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9C428" w14:textId="77777777" w:rsidR="005B3BA5" w:rsidRDefault="005B3BA5" w:rsidP="005B3BA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bidi="ar-IQ"/>
              </w:rPr>
            </w:pPr>
            <w:r>
              <w:rPr>
                <w:rFonts w:ascii="Arial" w:hAnsi="Arial"/>
                <w:sz w:val="18"/>
                <w:lang w:eastAsia="zh-CN"/>
              </w:rPr>
              <w:t>O</w:t>
            </w:r>
            <w:r>
              <w:rPr>
                <w:rFonts w:ascii="Arial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71057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/>
                <w:sz w:val="18"/>
                <w:lang w:eastAsia="zh-CN" w:bidi="ar-IQ"/>
              </w:rPr>
            </w:pPr>
            <w:r>
              <w:rPr>
                <w:rFonts w:ascii="Arial" w:hAnsi="Arial"/>
                <w:sz w:val="18"/>
                <w:lang w:eastAsia="zh-CN"/>
              </w:rPr>
              <w:t>0..N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AC355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the </w:t>
            </w:r>
            <w:r>
              <w:rPr>
                <w:rFonts w:ascii="Arial" w:hAnsi="Arial"/>
                <w:sz w:val="18"/>
                <w:lang w:bidi="ar-IQ"/>
              </w:rPr>
              <w:t>list of serving node identifiers</w:t>
            </w:r>
            <w:r>
              <w:rPr>
                <w:rFonts w:ascii="Arial" w:hAnsi="Arial"/>
                <w:bCs/>
                <w:sz w:val="18"/>
              </w:rPr>
              <w:t xml:space="preserve"> during the </w:t>
            </w:r>
            <w:r>
              <w:rPr>
                <w:rFonts w:ascii="Arial" w:hAnsi="Arial"/>
                <w:sz w:val="18"/>
              </w:rPr>
              <w:t>used unit</w:t>
            </w:r>
            <w:r>
              <w:rPr>
                <w:rFonts w:ascii="Arial" w:hAnsi="Arial"/>
                <w:bCs/>
                <w:sz w:val="18"/>
              </w:rPr>
              <w:t xml:space="preserve"> container interval.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52AC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3BA5" w14:paraId="065D8E9D" w14:textId="77777777" w:rsidTr="001A009B">
        <w:trPr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C37D0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/>
                <w:sz w:val="18"/>
                <w:lang w:bidi="ar-IQ"/>
              </w:rPr>
            </w:pPr>
            <w:proofErr w:type="spellStart"/>
            <w:r>
              <w:rPr>
                <w:rFonts w:ascii="Arial" w:hAnsi="Arial"/>
                <w:sz w:val="18"/>
              </w:rPr>
              <w:t>presenceReportingArea</w:t>
            </w:r>
            <w:r>
              <w:rPr>
                <w:rFonts w:ascii="Arial" w:hAnsi="Arial"/>
                <w:sz w:val="18"/>
                <w:szCs w:val="18"/>
              </w:rPr>
              <w:t>Information</w:t>
            </w:r>
            <w:proofErr w:type="spell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606FE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map(</w:t>
            </w:r>
            <w:proofErr w:type="spellStart"/>
            <w:r>
              <w:rPr>
                <w:rFonts w:ascii="Arial" w:hAnsi="Arial"/>
                <w:sz w:val="18"/>
                <w:lang w:eastAsia="zh-CN"/>
              </w:rPr>
              <w:t>PresenceInfo</w:t>
            </w:r>
            <w:proofErr w:type="spellEnd"/>
            <w:r>
              <w:rPr>
                <w:rFonts w:ascii="Arial" w:hAnsi="Arial"/>
                <w:sz w:val="18"/>
                <w:lang w:eastAsia="zh-CN"/>
              </w:rPr>
              <w:t>)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74CB7" w14:textId="77777777" w:rsidR="005B3BA5" w:rsidRDefault="005B3BA5" w:rsidP="005B3BA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bidi="ar-IQ"/>
              </w:rPr>
            </w:pPr>
            <w:r>
              <w:rPr>
                <w:rFonts w:ascii="Arial" w:hAnsi="Arial"/>
                <w:sz w:val="18"/>
                <w:lang w:bidi="ar-IQ"/>
              </w:rPr>
              <w:t>O</w:t>
            </w:r>
            <w:r>
              <w:rPr>
                <w:rFonts w:ascii="Arial" w:hAnsi="Arial"/>
                <w:sz w:val="18"/>
                <w:vertAlign w:val="subscript"/>
                <w:lang w:bidi="ar-IQ"/>
              </w:rPr>
              <w:t>C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6C77F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/>
                <w:sz w:val="18"/>
                <w:lang w:eastAsia="zh-CN" w:bidi="ar-IQ"/>
              </w:rPr>
            </w:pPr>
            <w:r>
              <w:rPr>
                <w:rFonts w:ascii="Arial" w:hAnsi="Arial"/>
                <w:sz w:val="18"/>
                <w:lang w:eastAsia="zh-CN"/>
              </w:rPr>
              <w:t>0..N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023C3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the </w:t>
            </w:r>
            <w:r>
              <w:rPr>
                <w:rFonts w:ascii="Arial" w:hAnsi="Arial"/>
                <w:sz w:val="18"/>
                <w:szCs w:val="18"/>
              </w:rPr>
              <w:t>Presence Reporting Area status of UE</w:t>
            </w:r>
            <w:r>
              <w:rPr>
                <w:rFonts w:ascii="Arial" w:hAnsi="Arial"/>
                <w:bCs/>
                <w:sz w:val="18"/>
              </w:rPr>
              <w:t xml:space="preserve"> during the </w:t>
            </w:r>
            <w:r>
              <w:rPr>
                <w:rFonts w:ascii="Arial" w:hAnsi="Arial"/>
                <w:sz w:val="18"/>
              </w:rPr>
              <w:t>used unit</w:t>
            </w:r>
            <w:r>
              <w:rPr>
                <w:rFonts w:ascii="Arial" w:hAnsi="Arial"/>
                <w:bCs/>
                <w:sz w:val="18"/>
              </w:rPr>
              <w:t xml:space="preserve"> container interval.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B465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3BA5" w14:paraId="0537DC87" w14:textId="77777777" w:rsidTr="001A009B">
        <w:trPr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4E3B1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/>
                <w:sz w:val="18"/>
                <w:lang w:bidi="ar-IQ"/>
              </w:rPr>
            </w:pPr>
            <w:r>
              <w:rPr>
                <w:rFonts w:ascii="Arial" w:hAnsi="Arial"/>
                <w:sz w:val="18"/>
                <w:lang w:eastAsia="zh-CN"/>
              </w:rPr>
              <w:t>3gppPSDataOffStatus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FE227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3GPPPSDataOffStatus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3DEBE" w14:textId="77777777" w:rsidR="005B3BA5" w:rsidRDefault="005B3BA5" w:rsidP="005B3BA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bidi="ar-IQ"/>
              </w:rPr>
            </w:pPr>
            <w:r>
              <w:rPr>
                <w:rFonts w:ascii="Arial" w:hAnsi="Arial" w:cs="Arial"/>
                <w:sz w:val="18"/>
                <w:szCs w:val="18"/>
                <w:lang w:bidi="ar-IQ"/>
              </w:rPr>
              <w:t>O</w:t>
            </w:r>
            <w:r>
              <w:rPr>
                <w:rFonts w:ascii="Arial" w:hAnsi="Arial" w:cs="Arial"/>
                <w:sz w:val="18"/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4DA11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/>
                <w:sz w:val="18"/>
                <w:lang w:eastAsia="zh-CN" w:bidi="ar-IQ"/>
              </w:rPr>
            </w:pPr>
            <w:r>
              <w:rPr>
                <w:rFonts w:ascii="Arial" w:hAnsi="Arial"/>
                <w:sz w:val="18"/>
                <w:lang w:eastAsia="zh-CN"/>
              </w:rPr>
              <w:t>0..1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E9D1B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the </w:t>
            </w:r>
            <w:r>
              <w:rPr>
                <w:rFonts w:ascii="Arial" w:hAnsi="Arial" w:cs="Arial"/>
                <w:sz w:val="18"/>
                <w:szCs w:val="18"/>
                <w:lang w:bidi="ar-IQ"/>
              </w:rPr>
              <w:t>3GPP Data off Status</w:t>
            </w:r>
            <w:r>
              <w:rPr>
                <w:rFonts w:ascii="Arial" w:hAnsi="Arial"/>
                <w:bCs/>
                <w:sz w:val="18"/>
              </w:rPr>
              <w:t xml:space="preserve"> during the </w:t>
            </w:r>
            <w:r>
              <w:rPr>
                <w:rFonts w:ascii="Arial" w:hAnsi="Arial"/>
                <w:sz w:val="18"/>
              </w:rPr>
              <w:t>used unit</w:t>
            </w:r>
            <w:r>
              <w:rPr>
                <w:rFonts w:ascii="Arial" w:hAnsi="Arial"/>
                <w:bCs/>
                <w:sz w:val="18"/>
              </w:rPr>
              <w:t xml:space="preserve"> container interval.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1A67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3BA5" w14:paraId="579091D5" w14:textId="77777777" w:rsidTr="001A009B">
        <w:trPr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3EB4D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/>
                <w:sz w:val="18"/>
                <w:lang w:bidi="ar-IQ"/>
              </w:rPr>
            </w:pPr>
            <w:proofErr w:type="spellStart"/>
            <w:r>
              <w:rPr>
                <w:rFonts w:ascii="Arial" w:hAnsi="Arial"/>
                <w:sz w:val="18"/>
                <w:lang w:eastAsia="zh-CN" w:bidi="ar-IQ"/>
              </w:rPr>
              <w:t>s</w:t>
            </w:r>
            <w:r>
              <w:rPr>
                <w:rFonts w:ascii="Arial" w:hAnsi="Arial"/>
                <w:sz w:val="18"/>
                <w:lang w:bidi="ar-IQ"/>
              </w:rPr>
              <w:t>ponsorIdentity</w:t>
            </w:r>
            <w:proofErr w:type="spell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6D505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string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6F7D0" w14:textId="77777777" w:rsidR="005B3BA5" w:rsidRDefault="005B3BA5" w:rsidP="005B3BA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bidi="ar-IQ"/>
              </w:rPr>
            </w:pPr>
            <w:r>
              <w:rPr>
                <w:rFonts w:ascii="Arial" w:hAnsi="Arial"/>
                <w:sz w:val="18"/>
                <w:szCs w:val="18"/>
                <w:lang w:bidi="ar-IQ"/>
              </w:rPr>
              <w:t>O</w:t>
            </w:r>
            <w:r>
              <w:rPr>
                <w:rFonts w:ascii="Arial" w:hAnsi="Arial"/>
                <w:sz w:val="18"/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D959F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/>
                <w:sz w:val="18"/>
                <w:lang w:eastAsia="zh-CN" w:bidi="ar-IQ"/>
              </w:rPr>
            </w:pPr>
            <w:r>
              <w:rPr>
                <w:rFonts w:ascii="Arial" w:hAnsi="Arial"/>
                <w:sz w:val="18"/>
                <w:lang w:eastAsia="zh-CN" w:bidi="ar-IQ"/>
              </w:rPr>
              <w:t>0..1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1AAEF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an identifier of the sponsor.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792E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3BA5" w14:paraId="1A297394" w14:textId="77777777" w:rsidTr="001A009B">
        <w:trPr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77417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/>
                <w:sz w:val="18"/>
                <w:lang w:bidi="ar-IQ"/>
              </w:rPr>
            </w:pPr>
            <w:proofErr w:type="spellStart"/>
            <w:r>
              <w:rPr>
                <w:rFonts w:ascii="Arial" w:hAnsi="Arial"/>
                <w:sz w:val="18"/>
                <w:lang w:eastAsia="zh-CN" w:bidi="ar-IQ"/>
              </w:rPr>
              <w:t>a</w:t>
            </w:r>
            <w:r>
              <w:rPr>
                <w:rFonts w:ascii="Arial" w:hAnsi="Arial"/>
                <w:sz w:val="18"/>
                <w:lang w:bidi="ar-IQ"/>
              </w:rPr>
              <w:t>pplication</w:t>
            </w:r>
            <w:r>
              <w:rPr>
                <w:rFonts w:ascii="Arial" w:hAnsi="Arial"/>
                <w:sz w:val="18"/>
                <w:lang w:eastAsia="zh-CN" w:bidi="ar-IQ"/>
              </w:rPr>
              <w:t>s</w:t>
            </w:r>
            <w:r>
              <w:rPr>
                <w:rFonts w:ascii="Arial" w:hAnsi="Arial"/>
                <w:sz w:val="18"/>
                <w:lang w:bidi="ar-IQ"/>
              </w:rPr>
              <w:t>erviceProviderIdentity</w:t>
            </w:r>
            <w:proofErr w:type="spell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D7CC8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string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8EA1B" w14:textId="77777777" w:rsidR="005B3BA5" w:rsidRDefault="005B3BA5" w:rsidP="005B3BA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bidi="ar-IQ"/>
              </w:rPr>
            </w:pPr>
            <w:r>
              <w:rPr>
                <w:rFonts w:ascii="Arial" w:hAnsi="Arial"/>
                <w:sz w:val="18"/>
                <w:szCs w:val="18"/>
                <w:lang w:bidi="ar-IQ"/>
              </w:rPr>
              <w:t>O</w:t>
            </w:r>
            <w:r>
              <w:rPr>
                <w:rFonts w:ascii="Arial" w:hAnsi="Arial"/>
                <w:sz w:val="18"/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A0BC4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/>
                <w:sz w:val="18"/>
                <w:lang w:eastAsia="zh-CN" w:bidi="ar-IQ"/>
              </w:rPr>
            </w:pPr>
            <w:r>
              <w:rPr>
                <w:rFonts w:ascii="Arial" w:hAnsi="Arial"/>
                <w:sz w:val="18"/>
                <w:lang w:eastAsia="zh-CN" w:bidi="ar-IQ"/>
              </w:rPr>
              <w:t>0..1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21EA4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an identifier of the application service provider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5B83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3BA5" w14:paraId="386374E2" w14:textId="77777777" w:rsidTr="001A009B">
        <w:trPr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3B714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/>
                <w:sz w:val="18"/>
                <w:lang w:bidi="ar-IQ"/>
              </w:rPr>
            </w:pPr>
            <w:proofErr w:type="spellStart"/>
            <w:r>
              <w:rPr>
                <w:rFonts w:ascii="Arial" w:hAnsi="Arial"/>
                <w:sz w:val="18"/>
                <w:lang w:eastAsia="zh-CN" w:bidi="ar-IQ"/>
              </w:rPr>
              <w:t>c</w:t>
            </w:r>
            <w:r>
              <w:rPr>
                <w:rFonts w:ascii="Arial" w:hAnsi="Arial"/>
                <w:sz w:val="18"/>
                <w:lang w:bidi="ar-IQ"/>
              </w:rPr>
              <w:t>hargingRuleBaseName</w:t>
            </w:r>
            <w:proofErr w:type="spell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34A97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zh-CN" w:bidi="ar-IQ"/>
              </w:rPr>
              <w:t>string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151E8" w14:textId="77777777" w:rsidR="005B3BA5" w:rsidRDefault="005B3BA5" w:rsidP="005B3BA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bidi="ar-IQ"/>
              </w:rPr>
            </w:pPr>
            <w:r>
              <w:rPr>
                <w:rFonts w:ascii="Arial" w:hAnsi="Arial"/>
                <w:sz w:val="18"/>
                <w:szCs w:val="18"/>
                <w:lang w:bidi="ar-IQ"/>
              </w:rPr>
              <w:t>O</w:t>
            </w:r>
            <w:r>
              <w:rPr>
                <w:rFonts w:ascii="Arial" w:hAnsi="Arial"/>
                <w:sz w:val="18"/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FFCF6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/>
                <w:sz w:val="18"/>
                <w:lang w:eastAsia="zh-CN" w:bidi="ar-IQ"/>
              </w:rPr>
            </w:pPr>
            <w:r>
              <w:rPr>
                <w:rFonts w:ascii="Arial" w:hAnsi="Arial"/>
                <w:sz w:val="18"/>
                <w:lang w:eastAsia="zh-CN" w:bidi="ar-IQ"/>
              </w:rPr>
              <w:t>0..1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82E60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the reference to group of PCC rules predefined at the </w:t>
            </w:r>
            <w:r>
              <w:rPr>
                <w:rFonts w:ascii="Arial" w:hAnsi="Arial"/>
                <w:sz w:val="18"/>
                <w:lang w:eastAsia="zh-CN"/>
              </w:rPr>
              <w:t>SMF</w:t>
            </w:r>
            <w:r>
              <w:rPr>
                <w:rFonts w:ascii="Arial" w:hAnsi="Arial"/>
                <w:sz w:val="18"/>
              </w:rPr>
              <w:t>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FDE0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3BA5" w14:paraId="62459164" w14:textId="77777777" w:rsidTr="001A009B">
        <w:trPr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7DB44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/>
                <w:sz w:val="18"/>
                <w:lang w:eastAsia="zh-CN" w:bidi="ar-IQ"/>
              </w:rPr>
            </w:pPr>
            <w:proofErr w:type="spellStart"/>
            <w:r>
              <w:rPr>
                <w:rFonts w:ascii="Arial" w:hAnsi="Arial"/>
                <w:sz w:val="18"/>
                <w:lang w:eastAsia="zh-CN" w:bidi="ar-IQ"/>
              </w:rPr>
              <w:t>mAPDUSteeringFunctionality</w:t>
            </w:r>
            <w:proofErr w:type="spell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39F63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zh-CN" w:bidi="ar-IQ"/>
              </w:rPr>
            </w:pPr>
            <w:proofErr w:type="spellStart"/>
            <w:r>
              <w:rPr>
                <w:rFonts w:ascii="Arial" w:hAnsi="Arial" w:cs="Arial"/>
                <w:sz w:val="18"/>
                <w:lang w:eastAsia="zh-CN" w:bidi="ar-IQ"/>
              </w:rPr>
              <w:t>SteeringFunctionality</w:t>
            </w:r>
            <w:proofErr w:type="spellEnd"/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67115" w14:textId="09DF8596" w:rsidR="005B3BA5" w:rsidRDefault="005B3BA5" w:rsidP="005B3BA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bidi="ar-IQ"/>
              </w:rPr>
            </w:pPr>
            <w:ins w:id="66" w:author="Huawei" w:date="2022-04-19T11:07:00Z">
              <w:r>
                <w:rPr>
                  <w:szCs w:val="18"/>
                  <w:lang w:bidi="ar-IQ"/>
                </w:rPr>
                <w:t>O</w:t>
              </w:r>
              <w:r w:rsidRPr="001A009B">
                <w:rPr>
                  <w:szCs w:val="18"/>
                  <w:vertAlign w:val="subscript"/>
                  <w:lang w:bidi="ar-IQ"/>
                </w:rPr>
                <w:t>C</w:t>
              </w:r>
            </w:ins>
            <w:del w:id="67" w:author="Huawei" w:date="2022-04-19T11:07:00Z">
              <w:r w:rsidDel="001A009B">
                <w:rPr>
                  <w:rFonts w:ascii="Arial" w:hAnsi="Arial"/>
                  <w:sz w:val="18"/>
                  <w:szCs w:val="18"/>
                  <w:lang w:bidi="ar-IQ"/>
                </w:rPr>
                <w:delText>O</w:delText>
              </w:r>
              <w:r w:rsidDel="001A009B">
                <w:rPr>
                  <w:rFonts w:ascii="Arial" w:hAnsi="Arial"/>
                  <w:position w:val="-6"/>
                  <w:sz w:val="14"/>
                  <w:szCs w:val="14"/>
                  <w:lang w:bidi="ar-IQ"/>
                </w:rPr>
                <w:delText>C</w:delText>
              </w:r>
            </w:del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CFD7C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/>
                <w:sz w:val="18"/>
                <w:lang w:eastAsia="zh-CN" w:bidi="ar-IQ"/>
              </w:rPr>
            </w:pPr>
            <w:r>
              <w:rPr>
                <w:rFonts w:ascii="Arial" w:hAnsi="Arial"/>
                <w:sz w:val="18"/>
                <w:lang w:eastAsia="zh-CN" w:bidi="ar-IQ"/>
              </w:rPr>
              <w:t>0..1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54322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Steering functionality</w:t>
            </w:r>
            <w:del w:id="68" w:author="Huawei" w:date="2022-04-19T11:09:00Z">
              <w:r w:rsidDel="00492039">
                <w:rPr>
                  <w:rFonts w:ascii="Arial" w:hAnsi="Arial"/>
                  <w:sz w:val="18"/>
                </w:rPr>
                <w:delText xml:space="preserve"> .</w:delText>
              </w:r>
            </w:del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D34F6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ATSSS</w:t>
            </w:r>
          </w:p>
        </w:tc>
      </w:tr>
      <w:tr w:rsidR="005B3BA5" w14:paraId="1308A6B3" w14:textId="77777777" w:rsidTr="001A009B">
        <w:trPr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782DF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/>
                <w:sz w:val="18"/>
                <w:lang w:eastAsia="zh-CN" w:bidi="ar-IQ"/>
              </w:rPr>
            </w:pPr>
            <w:proofErr w:type="spellStart"/>
            <w:r>
              <w:rPr>
                <w:rFonts w:ascii="Arial" w:hAnsi="Arial"/>
                <w:sz w:val="18"/>
                <w:lang w:eastAsia="zh-CN" w:bidi="ar-IQ"/>
              </w:rPr>
              <w:t>mAPDUSteeringMode</w:t>
            </w:r>
            <w:proofErr w:type="spell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45ACF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zh-CN" w:bidi="ar-IQ"/>
              </w:rPr>
            </w:pPr>
            <w:proofErr w:type="spellStart"/>
            <w:r>
              <w:rPr>
                <w:rFonts w:ascii="Arial" w:hAnsi="Arial" w:cs="Arial"/>
                <w:sz w:val="18"/>
                <w:lang w:eastAsia="zh-CN" w:bidi="ar-IQ"/>
              </w:rPr>
              <w:t>SteeringMode</w:t>
            </w:r>
            <w:proofErr w:type="spellEnd"/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CA112" w14:textId="27F0A710" w:rsidR="005B3BA5" w:rsidRDefault="005B3BA5" w:rsidP="005B3BA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bidi="ar-IQ"/>
              </w:rPr>
            </w:pPr>
            <w:ins w:id="69" w:author="Huawei" w:date="2022-04-19T11:07:00Z">
              <w:r>
                <w:rPr>
                  <w:szCs w:val="18"/>
                  <w:lang w:bidi="ar-IQ"/>
                </w:rPr>
                <w:t>O</w:t>
              </w:r>
              <w:r w:rsidRPr="001A009B">
                <w:rPr>
                  <w:szCs w:val="18"/>
                  <w:vertAlign w:val="subscript"/>
                  <w:lang w:bidi="ar-IQ"/>
                </w:rPr>
                <w:t>C</w:t>
              </w:r>
            </w:ins>
            <w:del w:id="70" w:author="Huawei" w:date="2022-04-19T11:07:00Z">
              <w:r w:rsidDel="001A009B">
                <w:rPr>
                  <w:rFonts w:ascii="Arial" w:hAnsi="Arial"/>
                  <w:sz w:val="18"/>
                  <w:szCs w:val="18"/>
                  <w:lang w:bidi="ar-IQ"/>
                </w:rPr>
                <w:delText>O</w:delText>
              </w:r>
              <w:r w:rsidDel="001A009B">
                <w:rPr>
                  <w:rFonts w:ascii="Arial" w:hAnsi="Arial"/>
                  <w:position w:val="-6"/>
                  <w:sz w:val="14"/>
                  <w:szCs w:val="14"/>
                  <w:lang w:bidi="ar-IQ"/>
                </w:rPr>
                <w:delText>C</w:delText>
              </w:r>
            </w:del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C22A0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/>
                <w:sz w:val="18"/>
                <w:lang w:eastAsia="zh-CN" w:bidi="ar-IQ"/>
              </w:rPr>
            </w:pPr>
            <w:r>
              <w:rPr>
                <w:rFonts w:ascii="Arial" w:hAnsi="Arial"/>
                <w:sz w:val="18"/>
                <w:lang w:eastAsia="zh-CN" w:bidi="ar-IQ"/>
              </w:rPr>
              <w:t>0..1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95453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Steering Mode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4EC43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ATSSS</w:t>
            </w:r>
          </w:p>
        </w:tc>
      </w:tr>
      <w:tr w:rsidR="005B3BA5" w14:paraId="0A67477E" w14:textId="77777777" w:rsidTr="001A009B">
        <w:trPr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FEB22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/>
                <w:sz w:val="18"/>
                <w:lang w:eastAsia="zh-CN" w:bidi="ar-IQ"/>
              </w:rPr>
            </w:pPr>
            <w:r>
              <w:rPr>
                <w:rFonts w:ascii="Arial" w:hAnsi="Arial"/>
                <w:sz w:val="18"/>
                <w:lang w:val="fr-FR" w:eastAsia="zh-CN" w:bidi="ar-IQ"/>
              </w:rPr>
              <w:t>trafficForwardingWay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C437C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zh-CN" w:bidi="ar-IQ"/>
              </w:rPr>
            </w:pPr>
            <w:r>
              <w:rPr>
                <w:rFonts w:ascii="Arial" w:hAnsi="Arial"/>
                <w:sz w:val="18"/>
                <w:lang w:val="fr-FR" w:eastAsia="zh-CN" w:bidi="ar-IQ"/>
              </w:rPr>
              <w:t>TrafficForwardingWay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58E24" w14:textId="77777777" w:rsidR="005B3BA5" w:rsidRDefault="005B3BA5" w:rsidP="005B3BA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bidi="ar-IQ"/>
              </w:rPr>
            </w:pPr>
            <w:r>
              <w:rPr>
                <w:rFonts w:ascii="Arial" w:hAnsi="Arial"/>
                <w:sz w:val="18"/>
                <w:lang w:val="fr-FR" w:eastAsia="zh-CN" w:bidi="ar-IQ"/>
              </w:rPr>
              <w:t>O</w:t>
            </w:r>
            <w:r>
              <w:rPr>
                <w:rFonts w:ascii="Arial" w:hAnsi="Arial"/>
                <w:sz w:val="18"/>
                <w:vertAlign w:val="subscript"/>
                <w:lang w:val="fr-FR" w:eastAsia="zh-CN" w:bidi="ar-IQ"/>
              </w:rPr>
              <w:t>C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AC75B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/>
                <w:sz w:val="18"/>
                <w:lang w:eastAsia="zh-CN" w:bidi="ar-IQ"/>
              </w:rPr>
            </w:pPr>
            <w:r>
              <w:rPr>
                <w:rFonts w:ascii="Arial" w:hAnsi="Arial"/>
                <w:sz w:val="18"/>
                <w:lang w:val="fr-FR" w:eastAsia="zh-CN" w:bidi="ar-IQ"/>
              </w:rPr>
              <w:t>0..1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EC473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 w:bidi="ar-IQ"/>
              </w:rPr>
              <w:t>This field identifies which traffic forwarding way is used for the 5G LAN VN Group communication.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35A2D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lang w:val="fr-FR" w:eastAsia="zh-CN" w:bidi="ar-IQ"/>
              </w:rPr>
              <w:t>5GLAN</w:t>
            </w:r>
          </w:p>
        </w:tc>
      </w:tr>
    </w:tbl>
    <w:p w14:paraId="372E69C4" w14:textId="77777777" w:rsidR="00493D16" w:rsidRDefault="00493D16" w:rsidP="00493D16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C06D0" w:rsidRPr="007215AA" w14:paraId="6EB5717E" w14:textId="77777777" w:rsidTr="00EF30F6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bookmarkEnd w:id="7"/>
          <w:p w14:paraId="512E0CFF" w14:textId="41F6CCE2" w:rsidR="001C06D0" w:rsidRPr="007215AA" w:rsidRDefault="001C06D0" w:rsidP="00EF30F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Next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40ACC381" w14:textId="77777777" w:rsidR="00E25E68" w:rsidRDefault="00E25E68" w:rsidP="00E25E68">
      <w:pPr>
        <w:pStyle w:val="2"/>
      </w:pPr>
      <w:bookmarkStart w:id="71" w:name="_Toc98344204"/>
      <w:bookmarkStart w:id="72" w:name="_Toc51919147"/>
      <w:bookmarkStart w:id="73" w:name="_Toc44671224"/>
      <w:bookmarkStart w:id="74" w:name="_Toc28709604"/>
      <w:bookmarkStart w:id="75" w:name="_Toc27749677"/>
      <w:bookmarkStart w:id="76" w:name="_Toc20227432"/>
      <w:r>
        <w:lastRenderedPageBreak/>
        <w:t>7.2</w:t>
      </w:r>
      <w:r>
        <w:tab/>
        <w:t>Bindings for 5G data connectivity</w:t>
      </w:r>
      <w:bookmarkEnd w:id="71"/>
      <w:bookmarkEnd w:id="72"/>
      <w:bookmarkEnd w:id="73"/>
      <w:bookmarkEnd w:id="74"/>
      <w:bookmarkEnd w:id="75"/>
      <w:bookmarkEnd w:id="76"/>
    </w:p>
    <w:p w14:paraId="3ED5142A" w14:textId="77777777" w:rsidR="00E25E68" w:rsidRDefault="00E25E68" w:rsidP="00E25E68">
      <w:pPr>
        <w:pStyle w:val="TH"/>
        <w:rPr>
          <w:lang w:bidi="ar-IQ"/>
        </w:rPr>
      </w:pPr>
      <w:r>
        <w:rPr>
          <w:noProof/>
        </w:rPr>
        <w:t xml:space="preserve">Table </w:t>
      </w:r>
      <w:r>
        <w:rPr>
          <w:noProof/>
          <w:lang w:eastAsia="zh-CN"/>
        </w:rPr>
        <w:t>7</w:t>
      </w:r>
      <w:r>
        <w:rPr>
          <w:noProof/>
        </w:rPr>
        <w:t xml:space="preserve">.2-1: Bindings of 5G data connectivity CDR </w:t>
      </w:r>
      <w:r>
        <w:rPr>
          <w:rFonts w:eastAsia="Times New Roman"/>
        </w:rPr>
        <w:t>field</w:t>
      </w:r>
      <w:r>
        <w:rPr>
          <w:noProof/>
        </w:rPr>
        <w:t xml:space="preserve">, Information Element and </w:t>
      </w:r>
      <w:r>
        <w:t>Resource Attribute</w:t>
      </w:r>
      <w:r>
        <w:rPr>
          <w:noProof/>
          <w:lang w:eastAsia="zh-CN"/>
        </w:rPr>
        <w:t xml:space="preserve"> 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34"/>
        <w:gridCol w:w="3005"/>
        <w:gridCol w:w="33"/>
        <w:gridCol w:w="3018"/>
        <w:gridCol w:w="33"/>
        <w:gridCol w:w="3924"/>
        <w:gridCol w:w="33"/>
      </w:tblGrid>
      <w:tr w:rsidR="00E25E68" w14:paraId="114BC0DF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F73631B" w14:textId="77777777" w:rsidR="00E25E68" w:rsidRDefault="00E25E68">
            <w:pPr>
              <w:pStyle w:val="TAH"/>
              <w:rPr>
                <w:rFonts w:eastAsia="等线"/>
              </w:rPr>
            </w:pPr>
            <w:r>
              <w:rPr>
                <w:rFonts w:eastAsia="等线"/>
              </w:rPr>
              <w:lastRenderedPageBreak/>
              <w:t>Information Element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8ADC019" w14:textId="77777777" w:rsidR="00E25E68" w:rsidRDefault="00E25E68">
            <w:pPr>
              <w:pStyle w:val="TAH"/>
              <w:rPr>
                <w:rFonts w:eastAsia="等线"/>
              </w:rPr>
            </w:pPr>
            <w:r>
              <w:rPr>
                <w:rFonts w:eastAsia="等线"/>
              </w:rPr>
              <w:t>CDR Field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CAF6F41" w14:textId="77777777" w:rsidR="00E25E68" w:rsidRDefault="00E25E68">
            <w:pPr>
              <w:pStyle w:val="TAH"/>
              <w:rPr>
                <w:rFonts w:eastAsia="等线"/>
              </w:rPr>
            </w:pPr>
            <w:r>
              <w:rPr>
                <w:rFonts w:eastAsia="等线"/>
              </w:rPr>
              <w:t>Resource Attribute</w:t>
            </w:r>
          </w:p>
        </w:tc>
      </w:tr>
      <w:tr w:rsidR="00E25E68" w14:paraId="5470799C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14:paraId="2232DD97" w14:textId="77777777" w:rsidR="00E25E68" w:rsidRDefault="00E25E68" w:rsidP="00E25E68">
            <w:pPr>
              <w:pStyle w:val="TAC"/>
              <w:jc w:val="left"/>
            </w:pP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14:paraId="146BB4A3" w14:textId="77777777" w:rsidR="00E25E68" w:rsidRDefault="00E25E68" w:rsidP="00E25E68">
            <w:pPr>
              <w:pStyle w:val="TAL"/>
              <w:rPr>
                <w:rFonts w:eastAsia="等线"/>
              </w:rPr>
            </w:pP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14:paraId="02FD8F56" w14:textId="77777777" w:rsidR="00E25E68" w:rsidRDefault="00E25E68">
            <w:pPr>
              <w:pStyle w:val="TAC"/>
              <w:jc w:val="left"/>
              <w:rPr>
                <w:rFonts w:eastAsia="等线"/>
                <w:lang w:eastAsia="zh-CN"/>
              </w:rPr>
            </w:pPr>
            <w:proofErr w:type="spellStart"/>
            <w:r>
              <w:rPr>
                <w:rFonts w:eastAsia="等线"/>
                <w:b/>
              </w:rPr>
              <w:t>ChargingData</w:t>
            </w:r>
            <w:r>
              <w:rPr>
                <w:rFonts w:eastAsia="等线"/>
                <w:b/>
                <w:lang w:eastAsia="zh-CN"/>
              </w:rPr>
              <w:t>Request</w:t>
            </w:r>
            <w:proofErr w:type="spellEnd"/>
          </w:p>
        </w:tc>
      </w:tr>
      <w:tr w:rsidR="00E25E68" w14:paraId="57FCC1F6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14:paraId="79F62552" w14:textId="77777777" w:rsidR="00E25E68" w:rsidRDefault="00E25E68">
            <w:pPr>
              <w:pStyle w:val="TAL"/>
            </w:pPr>
            <w:r>
              <w:t>Supported Features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14:paraId="7302AEDA" w14:textId="77777777" w:rsidR="00E25E68" w:rsidRDefault="00E25E68">
            <w:pPr>
              <w:pStyle w:val="TAL"/>
              <w:rPr>
                <w:lang w:bidi="ar-IQ"/>
              </w:rPr>
            </w:pPr>
            <w:r>
              <w:t>-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14:paraId="48FAC8F9" w14:textId="77777777" w:rsidR="00E25E68" w:rsidRDefault="00E25E68">
            <w:pPr>
              <w:pStyle w:val="TAL"/>
              <w:rPr>
                <w:rFonts w:eastAsia="等线"/>
                <w:lang w:eastAsia="zh-CN"/>
              </w:rPr>
            </w:pPr>
            <w:r>
              <w:rPr>
                <w:b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supportedFeatures</w:t>
            </w:r>
            <w:proofErr w:type="spellEnd"/>
          </w:p>
        </w:tc>
      </w:tr>
      <w:tr w:rsidR="00E25E68" w14:paraId="18E12C4E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14:paraId="16A9DB7A" w14:textId="77777777" w:rsidR="00E25E68" w:rsidRDefault="00E25E68">
            <w:pPr>
              <w:pStyle w:val="TAL"/>
              <w:rPr>
                <w:szCs w:val="18"/>
              </w:rPr>
            </w:pPr>
            <w:r>
              <w:t xml:space="preserve">Multiple </w:t>
            </w:r>
            <w:r>
              <w:rPr>
                <w:lang w:eastAsia="zh-CN"/>
              </w:rPr>
              <w:t>Unit</w:t>
            </w:r>
            <w:r>
              <w:t xml:space="preserve"> Usage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14:paraId="0D559A62" w14:textId="77777777" w:rsidR="00E25E68" w:rsidRDefault="00E25E68">
            <w:pPr>
              <w:pStyle w:val="TAL"/>
              <w:rPr>
                <w:rFonts w:eastAsia="等线"/>
                <w:lang w:eastAsia="zh-CN"/>
              </w:rPr>
            </w:pPr>
            <w:r>
              <w:rPr>
                <w:lang w:bidi="ar-IQ"/>
              </w:rPr>
              <w:t xml:space="preserve"> List of Multiple Unit Usage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14:paraId="28106AE2" w14:textId="77777777" w:rsidR="00E25E68" w:rsidRDefault="00E25E68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multipleUnitUsage</w:t>
            </w:r>
            <w:proofErr w:type="spellEnd"/>
          </w:p>
        </w:tc>
      </w:tr>
      <w:tr w:rsidR="00E25E68" w14:paraId="26CB764C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6D7BC3" w14:textId="77777777" w:rsidR="00E25E68" w:rsidRDefault="00E25E68">
            <w:pPr>
              <w:pStyle w:val="TAL"/>
              <w:ind w:firstLineChars="100" w:firstLine="180"/>
            </w:pPr>
            <w:r>
              <w:rPr>
                <w:lang w:eastAsia="zh-CN"/>
              </w:rPr>
              <w:t>UPF ID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31AFFF" w14:textId="77777777" w:rsidR="00E25E68" w:rsidRDefault="00E25E68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>
              <w:rPr>
                <w:lang w:bidi="ar-IQ"/>
              </w:rPr>
              <w:t>UPF ID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39A066" w14:textId="77777777" w:rsidR="00E25E68" w:rsidRDefault="00E25E68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multipleUnitUsage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uPFID</w:t>
            </w:r>
            <w:proofErr w:type="spellEnd"/>
          </w:p>
        </w:tc>
      </w:tr>
      <w:tr w:rsidR="00E25E68" w14:paraId="219D7DFE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860438" w14:textId="77777777" w:rsidR="00E25E68" w:rsidRDefault="00E25E68">
            <w:pPr>
              <w:pStyle w:val="TAL"/>
              <w:ind w:firstLineChars="100" w:firstLine="180"/>
              <w:rPr>
                <w:lang w:eastAsia="zh-CN"/>
              </w:rPr>
            </w:pPr>
            <w:r>
              <w:rPr>
                <w:lang w:eastAsia="zh-CN" w:bidi="ar-IQ"/>
              </w:rPr>
              <w:t>multi-homed PDU address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5CC48A" w14:textId="77777777" w:rsidR="00E25E68" w:rsidRDefault="00E25E68">
            <w:pPr>
              <w:pStyle w:val="TAL"/>
              <w:ind w:firstLineChars="67" w:firstLine="121"/>
              <w:rPr>
                <w:lang w:bidi="ar-IQ"/>
              </w:rPr>
            </w:pPr>
            <w:r>
              <w:rPr>
                <w:lang w:eastAsia="zh-CN" w:bidi="ar-IQ"/>
              </w:rPr>
              <w:t>Multi-homed PDU address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ECC711" w14:textId="77777777" w:rsidR="00E25E68" w:rsidRDefault="00E25E68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multipleUnitUsage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 w:bidi="ar-IQ"/>
              </w:rPr>
              <w:t>multihomedPDUAddress</w:t>
            </w:r>
            <w:proofErr w:type="spellEnd"/>
          </w:p>
        </w:tc>
      </w:tr>
      <w:tr w:rsidR="00E25E68" w14:paraId="64ED84C0" w14:textId="77777777" w:rsidTr="003612F4">
        <w:trPr>
          <w:gridAfter w:val="1"/>
          <w:wAfter w:w="33" w:type="dxa"/>
          <w:trHeight w:val="463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F73032" w14:textId="77777777" w:rsidR="00E25E68" w:rsidRDefault="00E25E68">
            <w:pPr>
              <w:pStyle w:val="TAL"/>
              <w:ind w:left="284" w:firstLineChars="100" w:firstLine="180"/>
              <w:rPr>
                <w:szCs w:val="18"/>
                <w:lang w:eastAsia="zh-CN"/>
              </w:rPr>
            </w:pPr>
            <w:r>
              <w:rPr>
                <w:lang w:eastAsia="zh-CN"/>
              </w:rPr>
              <w:t>Used Unit Container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00CD78" w14:textId="77777777" w:rsidR="00E25E68" w:rsidRDefault="00E25E68">
            <w:pPr>
              <w:pStyle w:val="TAL"/>
              <w:ind w:firstLineChars="146" w:firstLine="263"/>
              <w:rPr>
                <w:lang w:bidi="ar-IQ"/>
              </w:rPr>
            </w:pPr>
            <w:r>
              <w:rPr>
                <w:lang w:bidi="ar-IQ"/>
              </w:rPr>
              <w:t xml:space="preserve">Used Unit Container 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D77699" w14:textId="77777777" w:rsidR="00E25E68" w:rsidRDefault="00E25E68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</w:t>
            </w:r>
            <w:proofErr w:type="spellStart"/>
            <w:r>
              <w:rPr>
                <w:lang w:bidi="ar-IQ"/>
              </w:rPr>
              <w:t>multipleUnitUsage</w:t>
            </w:r>
            <w:proofErr w:type="spellEnd"/>
            <w:r>
              <w:rPr>
                <w:lang w:bidi="ar-IQ"/>
              </w:rPr>
              <w:t>/</w:t>
            </w:r>
            <w:proofErr w:type="spellStart"/>
            <w:r>
              <w:rPr>
                <w:lang w:bidi="ar-IQ"/>
              </w:rPr>
              <w:t>usedUnitContainer</w:t>
            </w:r>
            <w:proofErr w:type="spellEnd"/>
          </w:p>
        </w:tc>
      </w:tr>
      <w:tr w:rsidR="00E25E68" w14:paraId="458D4C42" w14:textId="77777777" w:rsidTr="003612F4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0AAA4C" w14:textId="77777777" w:rsidR="00E25E68" w:rsidRDefault="00E25E68">
            <w:pPr>
              <w:pStyle w:val="TAL"/>
              <w:ind w:firstLineChars="100" w:firstLine="180"/>
              <w:rPr>
                <w:lang w:eastAsia="zh-CN"/>
              </w:rPr>
            </w:pPr>
            <w:r>
              <w:rPr>
                <w:lang w:eastAsia="zh-CN"/>
              </w:rPr>
              <w:t>PDU Container Information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33DDCE" w14:textId="77777777" w:rsidR="00E25E68" w:rsidRDefault="00E25E68">
            <w:pPr>
              <w:pStyle w:val="TAL"/>
              <w:ind w:firstLineChars="100" w:firstLine="180"/>
              <w:rPr>
                <w:lang w:eastAsia="zh-CN" w:bidi="ar-IQ"/>
              </w:rPr>
            </w:pPr>
            <w:r>
              <w:rPr>
                <w:lang w:bidi="ar-IQ"/>
              </w:rPr>
              <w:t xml:space="preserve">PDU </w:t>
            </w:r>
            <w:r>
              <w:rPr>
                <w:lang w:eastAsia="zh-CN"/>
              </w:rPr>
              <w:t>Container</w:t>
            </w:r>
            <w:r>
              <w:rPr>
                <w:lang w:bidi="ar-IQ"/>
              </w:rPr>
              <w:t xml:space="preserve"> Information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D10A84" w14:textId="77777777" w:rsidR="00E25E68" w:rsidRDefault="00E25E68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</w:t>
            </w:r>
            <w:proofErr w:type="spellStart"/>
            <w:r>
              <w:rPr>
                <w:lang w:bidi="ar-IQ"/>
              </w:rPr>
              <w:t>multipleUnitUsage</w:t>
            </w:r>
            <w:proofErr w:type="spellEnd"/>
            <w:r>
              <w:rPr>
                <w:lang w:bidi="ar-IQ"/>
              </w:rPr>
              <w:t>/</w:t>
            </w:r>
            <w:proofErr w:type="spellStart"/>
            <w:r>
              <w:rPr>
                <w:lang w:bidi="ar-IQ"/>
              </w:rPr>
              <w:t>usedUnitContainer</w:t>
            </w:r>
            <w:proofErr w:type="spellEnd"/>
            <w:r>
              <w:rPr>
                <w:lang w:bidi="ar-IQ"/>
              </w:rPr>
              <w:t>/</w:t>
            </w:r>
            <w:proofErr w:type="spellStart"/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</w:t>
            </w:r>
            <w:proofErr w:type="spellEnd"/>
          </w:p>
        </w:tc>
      </w:tr>
      <w:tr w:rsidR="00E25E68" w14:paraId="12CE6534" w14:textId="77777777" w:rsidTr="003612F4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B365CE" w14:textId="77777777" w:rsidR="00E25E68" w:rsidRDefault="00E25E68">
            <w:pPr>
              <w:pStyle w:val="TAL"/>
              <w:ind w:firstLineChars="335" w:firstLine="603"/>
              <w:rPr>
                <w:lang w:bidi="ar-IQ"/>
              </w:rPr>
            </w:pPr>
            <w:r>
              <w:rPr>
                <w:lang w:bidi="ar-IQ"/>
              </w:rPr>
              <w:t>Time of First Usage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5563E7" w14:textId="77777777" w:rsidR="00E25E68" w:rsidRDefault="00E25E68">
            <w:pPr>
              <w:pStyle w:val="TAL"/>
              <w:ind w:firstLineChars="146" w:firstLine="263"/>
              <w:rPr>
                <w:lang w:bidi="ar-IQ"/>
              </w:rPr>
            </w:pPr>
            <w:r>
              <w:rPr>
                <w:lang w:bidi="ar-IQ"/>
              </w:rPr>
              <w:t>Time of First Usage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E68D7A" w14:textId="77777777" w:rsidR="00E25E68" w:rsidRDefault="00E25E68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/multipleUnitUsage/usedUnitContainer/</w:t>
            </w:r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Information/</w:t>
            </w:r>
            <w:r>
              <w:rPr>
                <w:lang w:eastAsia="zh-CN" w:bidi="ar-IQ"/>
              </w:rPr>
              <w:t>t</w:t>
            </w:r>
            <w:r>
              <w:rPr>
                <w:lang w:bidi="ar-IQ"/>
              </w:rPr>
              <w:t>imeofFirstUsage</w:t>
            </w:r>
          </w:p>
        </w:tc>
      </w:tr>
      <w:tr w:rsidR="00E25E68" w14:paraId="4B4AF5C4" w14:textId="77777777" w:rsidTr="003612F4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0D343D" w14:textId="77777777" w:rsidR="00E25E68" w:rsidRDefault="00E25E68">
            <w:pPr>
              <w:pStyle w:val="TAL"/>
              <w:ind w:firstLineChars="335" w:firstLine="603"/>
              <w:rPr>
                <w:lang w:bidi="ar-IQ"/>
              </w:rPr>
            </w:pPr>
            <w:r>
              <w:rPr>
                <w:lang w:bidi="ar-IQ"/>
              </w:rPr>
              <w:t>Time of Last Usage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99D269" w14:textId="77777777" w:rsidR="00E25E68" w:rsidRDefault="00E25E68">
            <w:pPr>
              <w:pStyle w:val="TAL"/>
              <w:ind w:firstLineChars="146" w:firstLine="263"/>
              <w:rPr>
                <w:lang w:bidi="ar-IQ"/>
              </w:rPr>
            </w:pPr>
            <w:r>
              <w:rPr>
                <w:lang w:bidi="ar-IQ"/>
              </w:rPr>
              <w:t>Time of Last Usage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2A0693" w14:textId="77777777" w:rsidR="00E25E68" w:rsidRDefault="00E25E68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/multipleUnitUsage/usedUnitContainer/</w:t>
            </w:r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Information/</w:t>
            </w:r>
            <w:r>
              <w:rPr>
                <w:lang w:eastAsia="zh-CN" w:bidi="ar-IQ"/>
              </w:rPr>
              <w:t>t</w:t>
            </w:r>
            <w:r>
              <w:rPr>
                <w:lang w:bidi="ar-IQ"/>
              </w:rPr>
              <w:t>imeofLast</w:t>
            </w:r>
            <w:r>
              <w:rPr>
                <w:lang w:eastAsia="zh-CN" w:bidi="ar-IQ"/>
              </w:rPr>
              <w:t>U</w:t>
            </w:r>
            <w:r>
              <w:rPr>
                <w:lang w:bidi="ar-IQ"/>
              </w:rPr>
              <w:t>sage</w:t>
            </w:r>
          </w:p>
        </w:tc>
      </w:tr>
      <w:tr w:rsidR="00B90A10" w14:paraId="7EA943E5" w14:textId="77777777" w:rsidTr="003612F4">
        <w:trPr>
          <w:gridAfter w:val="1"/>
          <w:wAfter w:w="33" w:type="dxa"/>
          <w:trHeight w:val="271"/>
          <w:tblHeader/>
          <w:jc w:val="center"/>
          <w:ins w:id="77" w:author="Huawei" w:date="2022-04-19T11:08:00Z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FF0D23" w14:textId="4A9CF18B" w:rsidR="00B90A10" w:rsidRDefault="00B90A10" w:rsidP="00B90A10">
            <w:pPr>
              <w:pStyle w:val="TAL"/>
              <w:ind w:firstLineChars="335" w:firstLine="603"/>
              <w:rPr>
                <w:ins w:id="78" w:author="Huawei" w:date="2022-04-19T11:08:00Z"/>
                <w:lang w:eastAsia="zh-CN" w:bidi="ar-IQ"/>
              </w:rPr>
            </w:pPr>
            <w:ins w:id="79" w:author="Huawei-2" w:date="2022-05-16T19:54:00Z">
              <w:r>
                <w:rPr>
                  <w:lang w:bidi="ar-IQ"/>
                </w:rPr>
                <w:t>T</w:t>
              </w:r>
              <w:r w:rsidRPr="00154BF2">
                <w:rPr>
                  <w:lang w:bidi="ar-IQ"/>
                </w:rPr>
                <w:t>ime</w:t>
              </w:r>
              <w:r>
                <w:rPr>
                  <w:lang w:bidi="ar-IQ"/>
                </w:rPr>
                <w:t xml:space="preserve"> </w:t>
              </w:r>
              <w:r w:rsidRPr="00154BF2">
                <w:rPr>
                  <w:lang w:bidi="ar-IQ"/>
                </w:rPr>
                <w:t>of</w:t>
              </w:r>
              <w:r>
                <w:rPr>
                  <w:lang w:bidi="ar-IQ"/>
                </w:rPr>
                <w:t xml:space="preserve"> S</w:t>
              </w:r>
              <w:r w:rsidRPr="00154BF2">
                <w:rPr>
                  <w:lang w:bidi="ar-IQ"/>
                </w:rPr>
                <w:t>tart</w:t>
              </w:r>
              <w:r>
                <w:rPr>
                  <w:lang w:bidi="ar-IQ"/>
                </w:rPr>
                <w:t xml:space="preserve"> N</w:t>
              </w:r>
              <w:r w:rsidRPr="00154BF2">
                <w:rPr>
                  <w:lang w:bidi="ar-IQ"/>
                </w:rPr>
                <w:t xml:space="preserve">ew </w:t>
              </w:r>
              <w:r>
                <w:rPr>
                  <w:lang w:bidi="ar-IQ"/>
                </w:rPr>
                <w:t>C</w:t>
              </w:r>
              <w:r w:rsidRPr="00154BF2">
                <w:rPr>
                  <w:lang w:bidi="ar-IQ"/>
                </w:rPr>
                <w:t>ount</w:t>
              </w:r>
            </w:ins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7E1BC" w14:textId="2FAAF7AA" w:rsidR="00B90A10" w:rsidRDefault="00B90A10" w:rsidP="00B90A10">
            <w:pPr>
              <w:pStyle w:val="TAL"/>
              <w:ind w:firstLineChars="146" w:firstLine="263"/>
              <w:rPr>
                <w:ins w:id="80" w:author="Huawei" w:date="2022-04-19T11:08:00Z"/>
                <w:lang w:bidi="ar-IQ"/>
              </w:rPr>
            </w:pPr>
            <w:ins w:id="81" w:author="Huawei-2" w:date="2022-05-16T19:55:00Z">
              <w:r>
                <w:rPr>
                  <w:lang w:bidi="ar-IQ"/>
                </w:rPr>
                <w:t>T</w:t>
              </w:r>
              <w:r w:rsidRPr="00154BF2">
                <w:rPr>
                  <w:lang w:bidi="ar-IQ"/>
                </w:rPr>
                <w:t>ime</w:t>
              </w:r>
              <w:r>
                <w:rPr>
                  <w:lang w:bidi="ar-IQ"/>
                </w:rPr>
                <w:t xml:space="preserve"> </w:t>
              </w:r>
              <w:r w:rsidRPr="00154BF2">
                <w:rPr>
                  <w:lang w:bidi="ar-IQ"/>
                </w:rPr>
                <w:t>of</w:t>
              </w:r>
              <w:r>
                <w:rPr>
                  <w:lang w:bidi="ar-IQ"/>
                </w:rPr>
                <w:t xml:space="preserve"> S</w:t>
              </w:r>
              <w:r w:rsidRPr="00154BF2">
                <w:rPr>
                  <w:lang w:bidi="ar-IQ"/>
                </w:rPr>
                <w:t>tart</w:t>
              </w:r>
              <w:r>
                <w:rPr>
                  <w:lang w:bidi="ar-IQ"/>
                </w:rPr>
                <w:t xml:space="preserve"> N</w:t>
              </w:r>
              <w:r w:rsidRPr="00154BF2">
                <w:rPr>
                  <w:lang w:bidi="ar-IQ"/>
                </w:rPr>
                <w:t xml:space="preserve">ew </w:t>
              </w:r>
              <w:r>
                <w:rPr>
                  <w:lang w:bidi="ar-IQ"/>
                </w:rPr>
                <w:t>C</w:t>
              </w:r>
              <w:r w:rsidRPr="00154BF2">
                <w:rPr>
                  <w:lang w:bidi="ar-IQ"/>
                </w:rPr>
                <w:t>ount</w:t>
              </w:r>
            </w:ins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BEA52" w14:textId="4CEC11F8" w:rsidR="00B90A10" w:rsidRDefault="00B90A10" w:rsidP="00B90A10">
            <w:pPr>
              <w:pStyle w:val="TAL"/>
              <w:rPr>
                <w:ins w:id="82" w:author="Huawei" w:date="2022-04-19T11:08:00Z"/>
                <w:lang w:bidi="ar-IQ"/>
              </w:rPr>
            </w:pPr>
            <w:ins w:id="83" w:author="Huawei" w:date="2022-04-19T11:08:00Z">
              <w:r>
                <w:rPr>
                  <w:lang w:bidi="ar-IQ"/>
                </w:rPr>
                <w:t>/multipleUnitUsage/usedUnitContainer/</w:t>
              </w:r>
              <w:r>
                <w:rPr>
                  <w:lang w:eastAsia="zh-CN"/>
                </w:rPr>
                <w:t>p</w:t>
              </w:r>
              <w:r>
                <w:t>DU</w:t>
              </w:r>
              <w:r>
                <w:rPr>
                  <w:lang w:eastAsia="zh-CN"/>
                </w:rPr>
                <w:t>Container</w:t>
              </w:r>
              <w:r>
                <w:t>Information/</w:t>
              </w:r>
            </w:ins>
            <w:ins w:id="84" w:author="Huawei-2" w:date="2022-05-16T19:55:00Z">
              <w:r>
                <w:rPr>
                  <w:lang w:bidi="ar-IQ"/>
                </w:rPr>
                <w:t>t</w:t>
              </w:r>
              <w:r w:rsidRPr="00154BF2">
                <w:rPr>
                  <w:lang w:bidi="ar-IQ"/>
                </w:rPr>
                <w:t>imeof</w:t>
              </w:r>
              <w:r>
                <w:rPr>
                  <w:lang w:bidi="ar-IQ"/>
                </w:rPr>
                <w:t>S</w:t>
              </w:r>
              <w:r w:rsidRPr="00154BF2">
                <w:rPr>
                  <w:lang w:bidi="ar-IQ"/>
                </w:rPr>
                <w:t>tart</w:t>
              </w:r>
              <w:r>
                <w:rPr>
                  <w:lang w:bidi="ar-IQ"/>
                </w:rPr>
                <w:t>N</w:t>
              </w:r>
              <w:r w:rsidRPr="00154BF2">
                <w:rPr>
                  <w:lang w:bidi="ar-IQ"/>
                </w:rPr>
                <w:t>ew</w:t>
              </w:r>
              <w:r>
                <w:rPr>
                  <w:lang w:bidi="ar-IQ"/>
                </w:rPr>
                <w:t>C</w:t>
              </w:r>
              <w:r w:rsidRPr="00154BF2">
                <w:rPr>
                  <w:lang w:bidi="ar-IQ"/>
                </w:rPr>
                <w:t>ount</w:t>
              </w:r>
            </w:ins>
          </w:p>
        </w:tc>
      </w:tr>
      <w:tr w:rsidR="00B90A10" w14:paraId="093FEB1A" w14:textId="77777777" w:rsidTr="003612F4">
        <w:trPr>
          <w:gridAfter w:val="1"/>
          <w:wAfter w:w="33" w:type="dxa"/>
          <w:trHeight w:val="271"/>
          <w:tblHeader/>
          <w:jc w:val="center"/>
          <w:ins w:id="85" w:author="Huawei-2" w:date="2022-05-16T19:53:00Z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B42112" w14:textId="7D55D275" w:rsidR="00B90A10" w:rsidRDefault="00B90A10" w:rsidP="001501BF">
            <w:pPr>
              <w:pStyle w:val="TAL"/>
              <w:ind w:firstLineChars="335" w:firstLine="603"/>
              <w:rPr>
                <w:ins w:id="86" w:author="Huawei-2" w:date="2022-05-16T19:53:00Z"/>
                <w:lang w:eastAsia="zh-CN" w:bidi="ar-IQ"/>
              </w:rPr>
            </w:pPr>
            <w:ins w:id="87" w:author="Huawei-2" w:date="2022-05-16T19:54:00Z">
              <w:r>
                <w:rPr>
                  <w:lang w:bidi="ar-IQ"/>
                </w:rPr>
                <w:t>T</w:t>
              </w:r>
              <w:r w:rsidRPr="00154BF2">
                <w:rPr>
                  <w:lang w:bidi="ar-IQ"/>
                </w:rPr>
                <w:t>ime</w:t>
              </w:r>
            </w:ins>
            <w:ins w:id="88" w:author="Huawei-2" w:date="2022-05-16T19:55:00Z">
              <w:r>
                <w:rPr>
                  <w:lang w:bidi="ar-IQ"/>
                </w:rPr>
                <w:t xml:space="preserve"> </w:t>
              </w:r>
            </w:ins>
            <w:ins w:id="89" w:author="Huawei-2" w:date="2022-05-16T19:54:00Z">
              <w:r w:rsidRPr="00154BF2">
                <w:rPr>
                  <w:lang w:bidi="ar-IQ"/>
                </w:rPr>
                <w:t>of</w:t>
              </w:r>
            </w:ins>
            <w:ins w:id="90" w:author="Huawei-2" w:date="2022-05-16T19:55:00Z">
              <w:r>
                <w:rPr>
                  <w:lang w:bidi="ar-IQ"/>
                </w:rPr>
                <w:t xml:space="preserve"> </w:t>
              </w:r>
            </w:ins>
            <w:ins w:id="91" w:author="Huawei-2" w:date="2022-05-16T19:54:00Z">
              <w:r>
                <w:rPr>
                  <w:lang w:bidi="ar-IQ"/>
                </w:rPr>
                <w:t>C</w:t>
              </w:r>
              <w:r w:rsidRPr="00154BF2">
                <w:rPr>
                  <w:lang w:bidi="ar-IQ"/>
                </w:rPr>
                <w:t>lose</w:t>
              </w:r>
            </w:ins>
            <w:ins w:id="92" w:author="Huawei-2" w:date="2022-05-16T19:55:00Z">
              <w:r>
                <w:rPr>
                  <w:lang w:bidi="ar-IQ"/>
                </w:rPr>
                <w:t xml:space="preserve"> </w:t>
              </w:r>
            </w:ins>
            <w:ins w:id="93" w:author="Huawei-2" w:date="2022-05-17T15:00:00Z">
              <w:r w:rsidR="001501BF">
                <w:rPr>
                  <w:lang w:bidi="ar-IQ"/>
                </w:rPr>
                <w:t>T</w:t>
              </w:r>
            </w:ins>
            <w:ins w:id="94" w:author="Huawei-2" w:date="2022-05-16T19:54:00Z">
              <w:r w:rsidRPr="00154BF2">
                <w:rPr>
                  <w:lang w:bidi="ar-IQ"/>
                </w:rPr>
                <w:t xml:space="preserve">he </w:t>
              </w:r>
              <w:r>
                <w:rPr>
                  <w:lang w:bidi="ar-IQ"/>
                </w:rPr>
                <w:t>C</w:t>
              </w:r>
              <w:r w:rsidRPr="00154BF2">
                <w:rPr>
                  <w:lang w:bidi="ar-IQ"/>
                </w:rPr>
                <w:t>ount</w:t>
              </w:r>
            </w:ins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58C13" w14:textId="7181C890" w:rsidR="00B90A10" w:rsidRDefault="00B90A10" w:rsidP="001501BF">
            <w:pPr>
              <w:pStyle w:val="TAL"/>
              <w:ind w:firstLineChars="146" w:firstLine="263"/>
              <w:rPr>
                <w:ins w:id="95" w:author="Huawei-2" w:date="2022-05-16T19:53:00Z"/>
                <w:lang w:eastAsia="zh-CN" w:bidi="ar-IQ"/>
              </w:rPr>
            </w:pPr>
            <w:ins w:id="96" w:author="Huawei-2" w:date="2022-05-16T19:55:00Z">
              <w:r>
                <w:rPr>
                  <w:lang w:bidi="ar-IQ"/>
                </w:rPr>
                <w:t>T</w:t>
              </w:r>
              <w:r w:rsidRPr="00154BF2">
                <w:rPr>
                  <w:lang w:bidi="ar-IQ"/>
                </w:rPr>
                <w:t>ime</w:t>
              </w:r>
              <w:r>
                <w:rPr>
                  <w:lang w:bidi="ar-IQ"/>
                </w:rPr>
                <w:t xml:space="preserve"> </w:t>
              </w:r>
              <w:r w:rsidRPr="00154BF2">
                <w:rPr>
                  <w:lang w:bidi="ar-IQ"/>
                </w:rPr>
                <w:t>of</w:t>
              </w:r>
              <w:r>
                <w:rPr>
                  <w:lang w:bidi="ar-IQ"/>
                </w:rPr>
                <w:t xml:space="preserve"> C</w:t>
              </w:r>
              <w:r w:rsidRPr="00154BF2">
                <w:rPr>
                  <w:lang w:bidi="ar-IQ"/>
                </w:rPr>
                <w:t>lose</w:t>
              </w:r>
              <w:r>
                <w:rPr>
                  <w:lang w:bidi="ar-IQ"/>
                </w:rPr>
                <w:t xml:space="preserve"> </w:t>
              </w:r>
            </w:ins>
            <w:ins w:id="97" w:author="Huawei-2" w:date="2022-05-17T15:00:00Z">
              <w:r w:rsidR="001501BF">
                <w:rPr>
                  <w:lang w:bidi="ar-IQ"/>
                </w:rPr>
                <w:t>T</w:t>
              </w:r>
            </w:ins>
            <w:ins w:id="98" w:author="Huawei-2" w:date="2022-05-16T19:55:00Z">
              <w:r w:rsidRPr="00154BF2">
                <w:rPr>
                  <w:lang w:bidi="ar-IQ"/>
                </w:rPr>
                <w:t xml:space="preserve">he </w:t>
              </w:r>
              <w:r>
                <w:rPr>
                  <w:lang w:bidi="ar-IQ"/>
                </w:rPr>
                <w:t>C</w:t>
              </w:r>
              <w:r w:rsidRPr="00154BF2">
                <w:rPr>
                  <w:lang w:bidi="ar-IQ"/>
                </w:rPr>
                <w:t>ount</w:t>
              </w:r>
            </w:ins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B9B42" w14:textId="48ED0D61" w:rsidR="00B90A10" w:rsidRDefault="00B90A10" w:rsidP="001501BF">
            <w:pPr>
              <w:pStyle w:val="TAL"/>
              <w:rPr>
                <w:ins w:id="99" w:author="Huawei-2" w:date="2022-05-16T19:53:00Z"/>
                <w:lang w:bidi="ar-IQ"/>
              </w:rPr>
            </w:pPr>
            <w:ins w:id="100" w:author="Huawei-2" w:date="2022-05-16T19:55:00Z">
              <w:r>
                <w:rPr>
                  <w:lang w:bidi="ar-IQ"/>
                </w:rPr>
                <w:t>/multipleUnitUsage/usedUnitContainer/</w:t>
              </w:r>
              <w:r>
                <w:rPr>
                  <w:lang w:eastAsia="zh-CN"/>
                </w:rPr>
                <w:t>p</w:t>
              </w:r>
              <w:r>
                <w:t>DU</w:t>
              </w:r>
              <w:r>
                <w:rPr>
                  <w:lang w:eastAsia="zh-CN"/>
                </w:rPr>
                <w:t>Container</w:t>
              </w:r>
              <w:r>
                <w:t>Information/</w:t>
              </w:r>
              <w:r>
                <w:rPr>
                  <w:lang w:bidi="ar-IQ"/>
                </w:rPr>
                <w:t>t</w:t>
              </w:r>
              <w:r w:rsidRPr="00154BF2">
                <w:rPr>
                  <w:lang w:bidi="ar-IQ"/>
                </w:rPr>
                <w:t>imeof</w:t>
              </w:r>
              <w:r>
                <w:rPr>
                  <w:lang w:bidi="ar-IQ"/>
                </w:rPr>
                <w:t>Close</w:t>
              </w:r>
            </w:ins>
            <w:ins w:id="101" w:author="Huawei-2" w:date="2022-05-17T15:00:00Z">
              <w:r w:rsidR="001501BF">
                <w:rPr>
                  <w:lang w:bidi="ar-IQ"/>
                </w:rPr>
                <w:t>T</w:t>
              </w:r>
            </w:ins>
            <w:ins w:id="102" w:author="Huawei-2" w:date="2022-05-16T19:55:00Z">
              <w:r>
                <w:rPr>
                  <w:lang w:bidi="ar-IQ"/>
                </w:rPr>
                <w:t>heC</w:t>
              </w:r>
              <w:r w:rsidRPr="00154BF2">
                <w:rPr>
                  <w:lang w:bidi="ar-IQ"/>
                </w:rPr>
                <w:t>ount</w:t>
              </w:r>
            </w:ins>
          </w:p>
        </w:tc>
      </w:tr>
      <w:tr w:rsidR="00E25E68" w14:paraId="54DFA8DB" w14:textId="77777777" w:rsidTr="003612F4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C33B2B" w14:textId="77777777" w:rsidR="00E25E68" w:rsidRDefault="00E25E68">
            <w:pPr>
              <w:pStyle w:val="TAL"/>
              <w:ind w:firstLineChars="335" w:firstLine="603"/>
              <w:rPr>
                <w:lang w:bidi="ar-IQ"/>
              </w:rPr>
            </w:pPr>
            <w:r>
              <w:rPr>
                <w:lang w:bidi="ar-IQ"/>
              </w:rPr>
              <w:t>QoS Information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C1A7B9" w14:textId="77777777" w:rsidR="00E25E68" w:rsidRDefault="00E25E68">
            <w:pPr>
              <w:pStyle w:val="TAL"/>
              <w:ind w:firstLineChars="146" w:firstLine="263"/>
              <w:rPr>
                <w:lang w:bidi="ar-IQ"/>
              </w:rPr>
            </w:pPr>
            <w:r>
              <w:rPr>
                <w:lang w:bidi="ar-IQ"/>
              </w:rPr>
              <w:t>QoS Information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4C72E0" w14:textId="77777777" w:rsidR="00E25E68" w:rsidRDefault="00E25E68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/multipleUnitUsage/usedUnitContainer/</w:t>
            </w:r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Information/</w:t>
            </w:r>
            <w:r>
              <w:rPr>
                <w:lang w:bidi="ar-IQ"/>
              </w:rPr>
              <w:t>qoSInformation</w:t>
            </w:r>
          </w:p>
        </w:tc>
      </w:tr>
      <w:tr w:rsidR="00E25E68" w14:paraId="10487728" w14:textId="77777777" w:rsidTr="003612F4">
        <w:trPr>
          <w:gridBefore w:val="1"/>
          <w:wBefore w:w="34" w:type="dxa"/>
          <w:trHeight w:val="271"/>
          <w:tblHeader/>
          <w:jc w:val="center"/>
        </w:trPr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5DBD37" w14:textId="77777777" w:rsidR="00E25E68" w:rsidRDefault="00E25E68">
            <w:pPr>
              <w:pStyle w:val="TAL"/>
              <w:ind w:firstLineChars="335" w:firstLine="603"/>
              <w:rPr>
                <w:lang w:bidi="ar-IQ"/>
              </w:rPr>
            </w:pPr>
            <w:r>
              <w:rPr>
                <w:noProof/>
              </w:rPr>
              <w:t>QoS Characteristics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30B0C9" w14:textId="77777777" w:rsidR="00E25E68" w:rsidRDefault="00E25E68">
            <w:pPr>
              <w:pStyle w:val="TAL"/>
              <w:ind w:firstLineChars="146" w:firstLine="263"/>
              <w:rPr>
                <w:lang w:bidi="ar-IQ"/>
              </w:rPr>
            </w:pPr>
            <w:r>
              <w:rPr>
                <w:noProof/>
              </w:rPr>
              <w:t>QoS Characteristics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FAE5A4" w14:textId="77777777" w:rsidR="00E25E68" w:rsidRDefault="00E25E68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/multipleUnitUsage/usedUnitContainer/</w:t>
            </w:r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Information/</w:t>
            </w:r>
            <w:r>
              <w:rPr>
                <w:noProof/>
              </w:rPr>
              <w:t>qoSCharacteristics</w:t>
            </w:r>
          </w:p>
        </w:tc>
      </w:tr>
      <w:tr w:rsidR="00E25E68" w14:paraId="1D01DBB4" w14:textId="77777777" w:rsidTr="003612F4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10044F" w14:textId="77777777" w:rsidR="00E25E68" w:rsidRDefault="00E25E68">
            <w:pPr>
              <w:pStyle w:val="TAL"/>
              <w:ind w:firstLineChars="335" w:firstLine="603"/>
              <w:rPr>
                <w:lang w:bidi="ar-IQ"/>
              </w:rPr>
            </w:pPr>
            <w:r>
              <w:t>AF Charging Identifier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822F2D" w14:textId="77777777" w:rsidR="00E25E68" w:rsidRDefault="00E25E68">
            <w:pPr>
              <w:pStyle w:val="TAL"/>
              <w:ind w:firstLineChars="146" w:firstLine="263"/>
              <w:rPr>
                <w:lang w:bidi="ar-IQ"/>
              </w:rPr>
            </w:pPr>
            <w:r>
              <w:t>AF Charging Identifier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58C171" w14:textId="77777777" w:rsidR="00E25E68" w:rsidRDefault="00E25E68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/multipleUnitUsage/usedUnitContainer/</w:t>
            </w:r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Information/</w:t>
            </w:r>
            <w:r>
              <w:rPr>
                <w:lang w:eastAsia="zh-CN"/>
              </w:rPr>
              <w:t>afChargingIdentifier</w:t>
            </w:r>
          </w:p>
        </w:tc>
      </w:tr>
      <w:tr w:rsidR="00E25E68" w14:paraId="1B702F87" w14:textId="77777777" w:rsidTr="003612F4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563F16" w14:textId="77777777" w:rsidR="00E25E68" w:rsidRDefault="00E25E68">
            <w:pPr>
              <w:pStyle w:val="TAL"/>
              <w:ind w:firstLineChars="335" w:firstLine="603"/>
            </w:pPr>
            <w:r>
              <w:t>AF Charging Id String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BF1FC2" w14:textId="77777777" w:rsidR="00E25E68" w:rsidRDefault="00E25E68">
            <w:pPr>
              <w:pStyle w:val="TAL"/>
              <w:ind w:firstLineChars="146" w:firstLine="263"/>
            </w:pPr>
            <w:r>
              <w:t>AF Charging Id String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323D8D" w14:textId="77777777" w:rsidR="00E25E68" w:rsidRDefault="00E25E68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/multipleUnitUsage/usedUnitContainer/</w:t>
            </w:r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Information/</w:t>
            </w:r>
            <w:r>
              <w:rPr>
                <w:lang w:eastAsia="zh-CN"/>
              </w:rPr>
              <w:t>afChargingIdString</w:t>
            </w:r>
          </w:p>
        </w:tc>
      </w:tr>
      <w:tr w:rsidR="00E25E68" w14:paraId="2584E738" w14:textId="77777777" w:rsidTr="003612F4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DC17B3" w14:textId="77777777" w:rsidR="00E25E68" w:rsidRDefault="00E25E68">
            <w:pPr>
              <w:pStyle w:val="TAL"/>
              <w:ind w:firstLineChars="335" w:firstLine="603"/>
              <w:rPr>
                <w:lang w:bidi="ar-IQ"/>
              </w:rPr>
            </w:pPr>
            <w:r>
              <w:rPr>
                <w:lang w:bidi="ar-IQ"/>
              </w:rPr>
              <w:t>User Location Information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85F6B5" w14:textId="77777777" w:rsidR="00E25E68" w:rsidRDefault="00E25E68">
            <w:pPr>
              <w:pStyle w:val="TAL"/>
              <w:ind w:firstLineChars="146" w:firstLine="263"/>
              <w:rPr>
                <w:lang w:bidi="ar-IQ"/>
              </w:rPr>
            </w:pPr>
            <w:r>
              <w:rPr>
                <w:lang w:bidi="ar-IQ"/>
              </w:rPr>
              <w:t>User Location Information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565EEF" w14:textId="77777777" w:rsidR="00E25E68" w:rsidRDefault="00E25E68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/multipleUnitUsage/usedUnitContainer/</w:t>
            </w:r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Information/</w:t>
            </w:r>
            <w:r>
              <w:rPr>
                <w:lang w:eastAsia="zh-CN" w:bidi="ar-IQ"/>
              </w:rPr>
              <w:t>u</w:t>
            </w:r>
            <w:r>
              <w:rPr>
                <w:lang w:bidi="ar-IQ"/>
              </w:rPr>
              <w:t>serLocationInformation</w:t>
            </w:r>
          </w:p>
        </w:tc>
      </w:tr>
      <w:tr w:rsidR="00E25E68" w14:paraId="571A094C" w14:textId="77777777" w:rsidTr="003612F4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A71480" w14:textId="77777777" w:rsidR="00E25E68" w:rsidRDefault="00E25E68">
            <w:pPr>
              <w:pStyle w:val="TAL"/>
              <w:ind w:firstLineChars="335" w:firstLine="603"/>
              <w:rPr>
                <w:lang w:bidi="ar-IQ"/>
              </w:rPr>
            </w:pPr>
            <w:r>
              <w:rPr>
                <w:lang w:bidi="ar-IQ"/>
              </w:rPr>
              <w:t>UE Time Zone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CA6572" w14:textId="77777777" w:rsidR="00E25E68" w:rsidRDefault="00E25E68">
            <w:pPr>
              <w:pStyle w:val="TAL"/>
              <w:ind w:firstLineChars="146" w:firstLine="263"/>
              <w:rPr>
                <w:lang w:bidi="ar-IQ"/>
              </w:rPr>
            </w:pPr>
            <w:r>
              <w:rPr>
                <w:lang w:bidi="ar-IQ"/>
              </w:rPr>
              <w:t>UE Time Zone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A26C1B" w14:textId="77777777" w:rsidR="00E25E68" w:rsidRDefault="00E25E68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/multipleUnitUsage/usedUnitContainer/</w:t>
            </w:r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Information/</w:t>
            </w:r>
            <w:r>
              <w:rPr>
                <w:lang w:eastAsia="zh-CN"/>
              </w:rPr>
              <w:t>uetimeZone</w:t>
            </w:r>
          </w:p>
        </w:tc>
      </w:tr>
      <w:tr w:rsidR="00E25E68" w14:paraId="6246548C" w14:textId="77777777" w:rsidTr="003612F4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E39003" w14:textId="77777777" w:rsidR="00E25E68" w:rsidRDefault="00E25E68">
            <w:pPr>
              <w:pStyle w:val="TAL"/>
              <w:ind w:firstLineChars="335" w:firstLine="603"/>
              <w:rPr>
                <w:lang w:bidi="ar-IQ"/>
              </w:rPr>
            </w:pPr>
            <w:r>
              <w:rPr>
                <w:lang w:eastAsia="zh-CN" w:bidi="ar-IQ"/>
              </w:rPr>
              <w:t>RAT Type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18900A" w14:textId="77777777" w:rsidR="00E25E68" w:rsidRDefault="00E25E68">
            <w:pPr>
              <w:pStyle w:val="TAL"/>
              <w:ind w:firstLineChars="146" w:firstLine="263"/>
              <w:rPr>
                <w:lang w:bidi="ar-IQ"/>
              </w:rPr>
            </w:pPr>
            <w:r>
              <w:rPr>
                <w:lang w:eastAsia="zh-CN" w:bidi="ar-IQ"/>
              </w:rPr>
              <w:t>RAT Type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5ABE61" w14:textId="77777777" w:rsidR="00E25E68" w:rsidRDefault="00E25E68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/multipleUnitUsage/usedUnitContainer/</w:t>
            </w:r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Information/</w:t>
            </w:r>
            <w:r>
              <w:rPr>
                <w:lang w:eastAsia="zh-CN" w:bidi="ar-IQ"/>
              </w:rPr>
              <w:t>rATType</w:t>
            </w:r>
          </w:p>
        </w:tc>
      </w:tr>
      <w:tr w:rsidR="00E25E68" w14:paraId="2470A0EC" w14:textId="77777777" w:rsidTr="003612F4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265960" w14:textId="77777777" w:rsidR="00E25E68" w:rsidRDefault="00E25E68">
            <w:pPr>
              <w:pStyle w:val="TAL"/>
              <w:ind w:left="566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Serving Network Function ID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3F7B89" w14:textId="77777777" w:rsidR="00E25E68" w:rsidRDefault="00E25E68">
            <w:pPr>
              <w:pStyle w:val="TAL"/>
              <w:ind w:firstLineChars="146" w:firstLine="263"/>
              <w:rPr>
                <w:rFonts w:eastAsia="宋体"/>
                <w:lang w:bidi="ar-IQ"/>
              </w:rPr>
            </w:pPr>
            <w:r>
              <w:rPr>
                <w:lang w:bidi="ar-IQ"/>
              </w:rPr>
              <w:t>Serving Network Function ID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73116F" w14:textId="77777777" w:rsidR="00E25E68" w:rsidRDefault="00E25E68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/multipleUnitUsage/usedUnitContainer/</w:t>
            </w:r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Information/</w:t>
            </w:r>
            <w:r>
              <w:rPr>
                <w:rFonts w:eastAsia="等线"/>
              </w:rPr>
              <w:t>servingNodeID</w:t>
            </w:r>
          </w:p>
        </w:tc>
      </w:tr>
      <w:tr w:rsidR="00E25E68" w14:paraId="5E7EA92D" w14:textId="77777777" w:rsidTr="003612F4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DA5029" w14:textId="77777777" w:rsidR="00E25E68" w:rsidRDefault="00E25E68">
            <w:pPr>
              <w:pStyle w:val="TAL"/>
              <w:ind w:left="566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Presence Reporting Area Information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41E0E1" w14:textId="77777777" w:rsidR="00E25E68" w:rsidRDefault="00E25E68">
            <w:pPr>
              <w:pStyle w:val="TAL"/>
              <w:ind w:firstLineChars="146" w:firstLine="263"/>
              <w:rPr>
                <w:rFonts w:eastAsia="宋体"/>
                <w:lang w:bidi="ar-IQ"/>
              </w:rPr>
            </w:pPr>
            <w:r>
              <w:rPr>
                <w:lang w:bidi="ar-IQ"/>
              </w:rPr>
              <w:t>Presence Reporting Area</w:t>
            </w:r>
          </w:p>
          <w:p w14:paraId="0B5CE31F" w14:textId="77777777" w:rsidR="00E25E68" w:rsidRDefault="00E25E68">
            <w:pPr>
              <w:pStyle w:val="TAL"/>
              <w:ind w:firstLineChars="146" w:firstLine="263"/>
              <w:rPr>
                <w:lang w:bidi="ar-IQ"/>
              </w:rPr>
            </w:pPr>
            <w:r>
              <w:rPr>
                <w:lang w:bidi="ar-IQ"/>
              </w:rPr>
              <w:t>Information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81C567" w14:textId="77777777" w:rsidR="00E25E68" w:rsidRDefault="00E25E68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</w:t>
            </w:r>
            <w:proofErr w:type="spellStart"/>
            <w:r>
              <w:rPr>
                <w:lang w:bidi="ar-IQ"/>
              </w:rPr>
              <w:t>multipleUnitUsage</w:t>
            </w:r>
            <w:proofErr w:type="spellEnd"/>
            <w:r>
              <w:rPr>
                <w:lang w:bidi="ar-IQ"/>
              </w:rPr>
              <w:t>/</w:t>
            </w:r>
            <w:proofErr w:type="spellStart"/>
            <w:r>
              <w:rPr>
                <w:lang w:bidi="ar-IQ"/>
              </w:rPr>
              <w:t>usedUnitContainer</w:t>
            </w:r>
            <w:proofErr w:type="spellEnd"/>
            <w:r>
              <w:rPr>
                <w:lang w:bidi="ar-IQ"/>
              </w:rPr>
              <w:t>/</w:t>
            </w:r>
            <w:proofErr w:type="spellStart"/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</w:t>
            </w:r>
            <w:proofErr w:type="spellEnd"/>
            <w:r>
              <w:t>/</w:t>
            </w:r>
            <w:r>
              <w:rPr>
                <w:rFonts w:eastAsia="等线"/>
              </w:rPr>
              <w:t xml:space="preserve"> </w:t>
            </w:r>
            <w:proofErr w:type="spellStart"/>
            <w:r>
              <w:rPr>
                <w:rFonts w:eastAsia="等线"/>
              </w:rPr>
              <w:t>presenceReportingAreaInformation</w:t>
            </w:r>
            <w:proofErr w:type="spellEnd"/>
          </w:p>
        </w:tc>
      </w:tr>
      <w:tr w:rsidR="00E25E68" w14:paraId="736E01E3" w14:textId="77777777" w:rsidTr="003612F4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2D1C5B" w14:textId="77777777" w:rsidR="00E25E68" w:rsidRDefault="00E25E68">
            <w:pPr>
              <w:pStyle w:val="TAL"/>
              <w:ind w:firstLineChars="335" w:firstLine="603"/>
              <w:rPr>
                <w:lang w:bidi="ar-IQ"/>
              </w:rPr>
            </w:pPr>
            <w:r>
              <w:rPr>
                <w:lang w:eastAsia="zh-CN"/>
              </w:rPr>
              <w:t>3GPP PS Data Off Status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A5B650" w14:textId="77777777" w:rsidR="00E25E68" w:rsidRDefault="00E25E68">
            <w:pPr>
              <w:pStyle w:val="TAL"/>
              <w:ind w:firstLineChars="146" w:firstLine="263"/>
              <w:rPr>
                <w:lang w:eastAsia="zh-CN" w:bidi="ar-IQ"/>
              </w:rPr>
            </w:pPr>
            <w:r>
              <w:rPr>
                <w:lang w:eastAsia="zh-CN"/>
              </w:rPr>
              <w:t>3GPP PS Data Off Status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4FDA14" w14:textId="77777777" w:rsidR="00E25E68" w:rsidRDefault="00E25E68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/multipleUnitUsage/usedUnitContainer/</w:t>
            </w:r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Information/</w:t>
            </w:r>
            <w:r>
              <w:rPr>
                <w:lang w:eastAsia="zh-CN"/>
              </w:rPr>
              <w:t>3gppPSDataOffStatus</w:t>
            </w:r>
          </w:p>
        </w:tc>
      </w:tr>
      <w:tr w:rsidR="00E25E68" w14:paraId="5B822C3E" w14:textId="77777777" w:rsidTr="003612F4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4B4C63" w14:textId="77777777" w:rsidR="00E25E68" w:rsidRDefault="00E25E68">
            <w:pPr>
              <w:pStyle w:val="TAL"/>
              <w:ind w:left="566"/>
              <w:rPr>
                <w:lang w:eastAsia="zh-CN"/>
              </w:rPr>
            </w:pPr>
            <w:r>
              <w:rPr>
                <w:lang w:eastAsia="zh-CN"/>
              </w:rPr>
              <w:t xml:space="preserve">MA PDU Steering </w:t>
            </w:r>
            <w:r>
              <w:rPr>
                <w:rFonts w:eastAsia="Times New Roman"/>
                <w:lang w:eastAsia="zh-CN"/>
              </w:rPr>
              <w:t>functionality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BE539A" w14:textId="77777777" w:rsidR="00E25E68" w:rsidRDefault="00E25E68">
            <w:pPr>
              <w:pStyle w:val="TAL"/>
              <w:ind w:firstLineChars="146" w:firstLine="263"/>
              <w:rPr>
                <w:lang w:eastAsia="zh-CN"/>
              </w:rPr>
            </w:pPr>
            <w:r>
              <w:rPr>
                <w:lang w:eastAsia="zh-CN"/>
              </w:rPr>
              <w:t>MA PDU Steering functionality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99E20E" w14:textId="77777777" w:rsidR="00E25E68" w:rsidRDefault="00E25E68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/multipleUnitUsage/usedUnitContainer/</w:t>
            </w:r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Information/</w:t>
            </w:r>
            <w:r>
              <w:rPr>
                <w:lang w:eastAsia="zh-CN"/>
              </w:rPr>
              <w:t>mAPDUSteeringFunctionality</w:t>
            </w:r>
          </w:p>
        </w:tc>
      </w:tr>
      <w:tr w:rsidR="00E25E68" w14:paraId="4773DF6D" w14:textId="77777777" w:rsidTr="003612F4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E83BB6" w14:textId="77777777" w:rsidR="00E25E68" w:rsidRDefault="00E25E68">
            <w:pPr>
              <w:pStyle w:val="TAL"/>
              <w:ind w:firstLineChars="335" w:firstLine="603"/>
              <w:rPr>
                <w:lang w:eastAsia="zh-CN"/>
              </w:rPr>
            </w:pPr>
            <w:r>
              <w:rPr>
                <w:lang w:eastAsia="zh-CN"/>
              </w:rPr>
              <w:t>MA PDU Steering mode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479242" w14:textId="77777777" w:rsidR="00E25E68" w:rsidRDefault="00E25E68">
            <w:pPr>
              <w:pStyle w:val="TAL"/>
              <w:ind w:firstLineChars="146" w:firstLine="263"/>
              <w:rPr>
                <w:lang w:eastAsia="zh-CN"/>
              </w:rPr>
            </w:pPr>
            <w:r>
              <w:rPr>
                <w:lang w:eastAsia="zh-CN"/>
              </w:rPr>
              <w:t>MA PDU Steering mode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C298FC" w14:textId="77777777" w:rsidR="00E25E68" w:rsidRDefault="00E25E68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/multipleUnitUsage/usedUnitContainer/</w:t>
            </w:r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Information/</w:t>
            </w:r>
            <w:r>
              <w:rPr>
                <w:lang w:eastAsia="zh-CN"/>
              </w:rPr>
              <w:t>mAPDUSteeringMode</w:t>
            </w:r>
          </w:p>
        </w:tc>
      </w:tr>
      <w:tr w:rsidR="00E25E68" w14:paraId="2ED114F8" w14:textId="77777777" w:rsidTr="003612F4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4F374F" w14:textId="77777777" w:rsidR="00E25E68" w:rsidRDefault="00E25E68">
            <w:pPr>
              <w:pStyle w:val="TAL"/>
              <w:ind w:firstLineChars="335" w:firstLine="603"/>
              <w:rPr>
                <w:lang w:bidi="ar-IQ"/>
              </w:rPr>
            </w:pPr>
            <w:r>
              <w:rPr>
                <w:lang w:bidi="ar-IQ"/>
              </w:rPr>
              <w:t>Sponsor Identity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099BF4" w14:textId="77777777" w:rsidR="00E25E68" w:rsidRDefault="00E25E68">
            <w:pPr>
              <w:pStyle w:val="TAL"/>
              <w:ind w:firstLineChars="146" w:firstLine="263"/>
              <w:rPr>
                <w:lang w:bidi="ar-IQ"/>
              </w:rPr>
            </w:pPr>
            <w:r>
              <w:rPr>
                <w:lang w:bidi="ar-IQ"/>
              </w:rPr>
              <w:t>Sponsor Identity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B0B9B4" w14:textId="77777777" w:rsidR="00E25E68" w:rsidRDefault="00E25E68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/multipleUnitUsage/usedUnitContainer/</w:t>
            </w:r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Information/</w:t>
            </w:r>
            <w:r>
              <w:rPr>
                <w:lang w:eastAsia="zh-CN" w:bidi="ar-IQ"/>
              </w:rPr>
              <w:t>s</w:t>
            </w:r>
            <w:r>
              <w:rPr>
                <w:lang w:bidi="ar-IQ"/>
              </w:rPr>
              <w:t>ponsorIdentity</w:t>
            </w:r>
          </w:p>
        </w:tc>
      </w:tr>
      <w:tr w:rsidR="00E25E68" w14:paraId="52080D10" w14:textId="77777777" w:rsidTr="003612F4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1E3B32" w14:textId="77777777" w:rsidR="00E25E68" w:rsidRDefault="00E25E68">
            <w:pPr>
              <w:pStyle w:val="TF"/>
              <w:spacing w:after="0"/>
              <w:ind w:firstLineChars="200" w:firstLine="360"/>
              <w:jc w:val="lef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Application Service Provider</w:t>
            </w:r>
          </w:p>
          <w:p w14:paraId="70D1C37B" w14:textId="77777777" w:rsidR="00E25E68" w:rsidRDefault="00E25E68">
            <w:pPr>
              <w:pStyle w:val="TAL"/>
              <w:ind w:left="566"/>
              <w:rPr>
                <w:rFonts w:eastAsia="Times New Roman"/>
                <w:szCs w:val="18"/>
              </w:rPr>
            </w:pPr>
            <w:r>
              <w:rPr>
                <w:rFonts w:cs="Arial"/>
                <w:szCs w:val="18"/>
              </w:rPr>
              <w:t>Identity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45291D" w14:textId="77777777" w:rsidR="00E25E68" w:rsidRDefault="00E25E68">
            <w:pPr>
              <w:pStyle w:val="TAL"/>
              <w:ind w:firstLineChars="146" w:firstLine="263"/>
              <w:rPr>
                <w:rFonts w:eastAsia="宋体"/>
                <w:lang w:bidi="ar-IQ"/>
              </w:rPr>
            </w:pPr>
            <w:r>
              <w:rPr>
                <w:lang w:bidi="ar-IQ"/>
              </w:rPr>
              <w:t>Application Service Provider</w:t>
            </w:r>
          </w:p>
          <w:p w14:paraId="0A4718E0" w14:textId="77777777" w:rsidR="00E25E68" w:rsidRDefault="00E25E68">
            <w:pPr>
              <w:pStyle w:val="TAL"/>
              <w:ind w:firstLineChars="146" w:firstLine="263"/>
              <w:rPr>
                <w:lang w:bidi="ar-IQ"/>
              </w:rPr>
            </w:pPr>
            <w:r>
              <w:rPr>
                <w:lang w:bidi="ar-IQ"/>
              </w:rPr>
              <w:t>Identity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920CF5" w14:textId="77777777" w:rsidR="00E25E68" w:rsidRDefault="00E25E68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/multipleUnitUsage/usedUnitContainer/</w:t>
            </w:r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Information/</w:t>
            </w:r>
            <w:r>
              <w:rPr>
                <w:lang w:eastAsia="zh-CN" w:bidi="ar-IQ"/>
              </w:rPr>
              <w:t>a</w:t>
            </w:r>
            <w:r>
              <w:rPr>
                <w:lang w:bidi="ar-IQ"/>
              </w:rPr>
              <w:t>pplication</w:t>
            </w:r>
            <w:r>
              <w:rPr>
                <w:lang w:eastAsia="zh-CN" w:bidi="ar-IQ"/>
              </w:rPr>
              <w:t>s</w:t>
            </w:r>
            <w:r>
              <w:rPr>
                <w:lang w:bidi="ar-IQ"/>
              </w:rPr>
              <w:t>erviceProviderIdentity</w:t>
            </w:r>
          </w:p>
        </w:tc>
      </w:tr>
      <w:tr w:rsidR="00E25E68" w14:paraId="324153B6" w14:textId="77777777" w:rsidTr="003612F4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E9F488" w14:textId="77777777" w:rsidR="00E25E68" w:rsidRDefault="00E25E68">
            <w:pPr>
              <w:pStyle w:val="TAL"/>
              <w:ind w:firstLineChars="335" w:firstLine="603"/>
              <w:rPr>
                <w:lang w:bidi="ar-IQ"/>
              </w:rPr>
            </w:pPr>
            <w:r>
              <w:rPr>
                <w:lang w:bidi="ar-IQ"/>
              </w:rPr>
              <w:t>Charging Rule Base Name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56D774" w14:textId="77777777" w:rsidR="00E25E68" w:rsidRDefault="00E25E68">
            <w:pPr>
              <w:pStyle w:val="TAL"/>
              <w:ind w:firstLineChars="146" w:firstLine="263"/>
              <w:rPr>
                <w:lang w:bidi="ar-IQ"/>
              </w:rPr>
            </w:pPr>
            <w:r>
              <w:rPr>
                <w:lang w:bidi="ar-IQ"/>
              </w:rPr>
              <w:t>Charging Rule Base Name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945303" w14:textId="77777777" w:rsidR="00E25E68" w:rsidRDefault="00E25E68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/multipleUnitUsage/usedUnitContainer/</w:t>
            </w:r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Information/chargingRuleBaseName</w:t>
            </w:r>
          </w:p>
        </w:tc>
      </w:tr>
      <w:tr w:rsidR="00E25E68" w14:paraId="3F37738D" w14:textId="77777777" w:rsidTr="003612F4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353ABF" w14:textId="77777777" w:rsidR="00E25E68" w:rsidRDefault="00E25E68">
            <w:pPr>
              <w:pStyle w:val="TAL"/>
              <w:ind w:firstLineChars="335" w:firstLine="603"/>
              <w:rPr>
                <w:lang w:bidi="ar-IQ"/>
              </w:rPr>
            </w:pPr>
            <w:r>
              <w:rPr>
                <w:lang w:val="fr-FR" w:eastAsia="zh-CN"/>
              </w:rPr>
              <w:t>Traffic Forwarding Way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1B7743" w14:textId="77777777" w:rsidR="00E25E68" w:rsidRDefault="00E25E68">
            <w:pPr>
              <w:pStyle w:val="TAL"/>
              <w:ind w:firstLineChars="146" w:firstLine="263"/>
              <w:rPr>
                <w:lang w:bidi="ar-IQ"/>
              </w:rPr>
            </w:pPr>
            <w:r>
              <w:rPr>
                <w:lang w:val="fr-FR" w:eastAsia="zh-CN"/>
              </w:rPr>
              <w:t>Traffic Forwarding Way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BAF436" w14:textId="77777777" w:rsidR="00E25E68" w:rsidRDefault="00E25E68">
            <w:pPr>
              <w:pStyle w:val="TAL"/>
              <w:rPr>
                <w:lang w:bidi="ar-IQ"/>
              </w:rPr>
            </w:pPr>
            <w:r>
              <w:rPr>
                <w:lang w:val="fr-FR" w:bidi="ar-IQ"/>
              </w:rPr>
              <w:t>/multipleUnitUsage/usedUnitContainer/</w:t>
            </w:r>
            <w:r>
              <w:rPr>
                <w:lang w:val="fr-FR" w:eastAsia="zh-CN"/>
              </w:rPr>
              <w:t>p</w:t>
            </w:r>
            <w:r>
              <w:rPr>
                <w:lang w:val="fr-FR"/>
              </w:rPr>
              <w:t>DU</w:t>
            </w:r>
            <w:r>
              <w:rPr>
                <w:lang w:val="fr-FR" w:eastAsia="zh-CN"/>
              </w:rPr>
              <w:t>Container</w:t>
            </w:r>
            <w:r>
              <w:rPr>
                <w:lang w:val="fr-FR"/>
              </w:rPr>
              <w:t>Information/</w:t>
            </w:r>
            <w:r>
              <w:rPr>
                <w:lang w:val="fr-FR" w:eastAsia="zh-CN"/>
              </w:rPr>
              <w:t>trafficForwardingWay</w:t>
            </w:r>
          </w:p>
        </w:tc>
      </w:tr>
      <w:tr w:rsidR="00E25E68" w14:paraId="0C8782CE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14:paraId="4D58C5B2" w14:textId="77777777" w:rsidR="00E25E68" w:rsidRDefault="00E25E68">
            <w:pPr>
              <w:pStyle w:val="TAH"/>
              <w:jc w:val="left"/>
              <w:rPr>
                <w:rFonts w:eastAsia="等线"/>
                <w:b w:val="0"/>
              </w:rPr>
            </w:pPr>
            <w:r>
              <w:rPr>
                <w:b w:val="0"/>
              </w:rPr>
              <w:t>PDU Session Charging Information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14:paraId="61A51B2C" w14:textId="77777777" w:rsidR="00E25E68" w:rsidRDefault="00E25E68">
            <w:pPr>
              <w:pStyle w:val="TAH"/>
              <w:jc w:val="left"/>
              <w:rPr>
                <w:rFonts w:eastAsia="等线"/>
                <w:b w:val="0"/>
              </w:rPr>
            </w:pPr>
            <w:r>
              <w:rPr>
                <w:rFonts w:eastAsia="等线"/>
                <w:b w:val="0"/>
              </w:rPr>
              <w:t>PDU Session Charging Information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14:paraId="16105B33" w14:textId="77777777" w:rsidR="00E25E68" w:rsidRDefault="00E25E68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</w:t>
            </w:r>
          </w:p>
        </w:tc>
      </w:tr>
      <w:tr w:rsidR="00E25E68" w14:paraId="6908EB69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B1D30E" w14:textId="77777777" w:rsidR="00E25E68" w:rsidRDefault="00E25E68">
            <w:pPr>
              <w:pStyle w:val="TAL"/>
              <w:ind w:firstLineChars="100" w:firstLine="180"/>
              <w:rPr>
                <w:lang w:eastAsia="zh-CN" w:bidi="ar-IQ"/>
              </w:rPr>
            </w:pPr>
            <w:r>
              <w:rPr>
                <w:lang w:eastAsia="zh-CN" w:bidi="ar-IQ"/>
              </w:rPr>
              <w:t>Charging Id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FA9F18" w14:textId="77777777" w:rsidR="00E25E68" w:rsidRDefault="00E25E68">
            <w:pPr>
              <w:pStyle w:val="TAL"/>
              <w:ind w:firstLineChars="100" w:firstLine="180"/>
              <w:rPr>
                <w:lang w:eastAsia="zh-CN" w:bidi="ar-IQ"/>
              </w:rPr>
            </w:pPr>
            <w:r>
              <w:rPr>
                <w:lang w:eastAsia="zh-CN" w:bidi="ar-IQ"/>
              </w:rPr>
              <w:t>Charging Id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B641D9" w14:textId="77777777" w:rsidR="00E25E68" w:rsidRDefault="00E25E68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chargingId</w:t>
            </w:r>
            <w:proofErr w:type="spellEnd"/>
          </w:p>
        </w:tc>
      </w:tr>
      <w:tr w:rsidR="00E25E68" w14:paraId="4B156B0C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3C0339" w14:textId="77777777" w:rsidR="00E25E68" w:rsidRDefault="00E25E68">
            <w:pPr>
              <w:pStyle w:val="TAL"/>
              <w:ind w:firstLineChars="100" w:firstLine="180"/>
              <w:rPr>
                <w:lang w:eastAsia="zh-CN" w:bidi="ar-IQ"/>
              </w:rPr>
            </w:pPr>
            <w:r>
              <w:rPr>
                <w:lang w:val="fr-FR"/>
              </w:rPr>
              <w:t>Home Provided ChargingId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5460A6" w14:textId="77777777" w:rsidR="00E25E68" w:rsidRDefault="00E25E68">
            <w:pPr>
              <w:pStyle w:val="TAL"/>
              <w:ind w:firstLineChars="100" w:firstLine="180"/>
              <w:rPr>
                <w:lang w:val="fr-FR"/>
              </w:rPr>
            </w:pPr>
            <w:r>
              <w:rPr>
                <w:lang w:val="fr-FR"/>
              </w:rPr>
              <w:t>Home Provided ChargingId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0C89F6" w14:textId="77777777" w:rsidR="00E25E68" w:rsidRDefault="00E25E68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  <w:lang w:val="fr-FR"/>
              </w:rPr>
              <w:t>/pDUSessionChargingInformation/</w:t>
            </w:r>
            <w:r>
              <w:rPr>
                <w:lang w:val="fr-FR"/>
              </w:rPr>
              <w:t xml:space="preserve"> homeProvidedChargingId</w:t>
            </w:r>
          </w:p>
        </w:tc>
      </w:tr>
      <w:tr w:rsidR="00E25E68" w14:paraId="3D176178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B88C8B" w14:textId="77777777" w:rsidR="00E25E68" w:rsidRDefault="00E25E68">
            <w:pPr>
              <w:pStyle w:val="TAL"/>
              <w:ind w:firstLineChars="100" w:firstLine="180"/>
              <w:rPr>
                <w:lang w:eastAsia="zh-CN" w:bidi="ar-IQ"/>
              </w:rPr>
            </w:pPr>
            <w:r>
              <w:rPr>
                <w:lang w:eastAsia="zh-CN" w:bidi="ar-IQ"/>
              </w:rPr>
              <w:t>User Information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F47A87" w14:textId="77777777" w:rsidR="00E25E68" w:rsidRDefault="00E25E68">
            <w:pPr>
              <w:pStyle w:val="TAL"/>
              <w:ind w:firstLineChars="100" w:firstLine="180"/>
              <w:rPr>
                <w:rFonts w:eastAsia="等线"/>
              </w:rPr>
            </w:pPr>
            <w:r>
              <w:rPr>
                <w:lang w:eastAsia="zh-CN" w:bidi="ar-IQ"/>
              </w:rPr>
              <w:t>User Information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0D5233" w14:textId="77777777" w:rsidR="00E25E68" w:rsidRDefault="00E25E68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noProof/>
                <w:lang w:eastAsia="zh-CN"/>
              </w:rPr>
              <w:t>/</w:t>
            </w:r>
            <w:r>
              <w:t xml:space="preserve"> </w:t>
            </w:r>
            <w:proofErr w:type="spellStart"/>
            <w:r>
              <w:t>userInformation</w:t>
            </w:r>
            <w:proofErr w:type="spellEnd"/>
          </w:p>
        </w:tc>
      </w:tr>
      <w:tr w:rsidR="00E25E68" w14:paraId="1C46AA76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0304A5" w14:textId="77777777" w:rsidR="00E25E68" w:rsidRDefault="00E25E68">
            <w:pPr>
              <w:pStyle w:val="TAL"/>
              <w:ind w:firstLineChars="200" w:firstLine="360"/>
              <w:rPr>
                <w:rFonts w:eastAsia="等线"/>
              </w:rPr>
            </w:pPr>
            <w:r>
              <w:rPr>
                <w:rFonts w:cs="Arial"/>
                <w:szCs w:val="18"/>
              </w:rPr>
              <w:t>User Identifier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D615CB" w14:textId="77777777" w:rsidR="00E25E68" w:rsidRDefault="00E25E68">
            <w:pPr>
              <w:pStyle w:val="TAL"/>
              <w:ind w:firstLineChars="200" w:firstLine="360"/>
              <w:rPr>
                <w:rFonts w:eastAsia="宋体" w:cs="Arial"/>
                <w:szCs w:val="18"/>
              </w:rPr>
            </w:pPr>
            <w:r>
              <w:rPr>
                <w:rFonts w:cs="Arial"/>
                <w:szCs w:val="18"/>
              </w:rPr>
              <w:t>User Identifier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0EDD24" w14:textId="77777777" w:rsidR="00E25E68" w:rsidRDefault="00E25E68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noProof/>
                <w:lang w:eastAsia="zh-CN"/>
              </w:rPr>
              <w:t>/</w:t>
            </w:r>
            <w:proofErr w:type="spellStart"/>
            <w:r>
              <w:rPr>
                <w:rFonts w:eastAsia="等线"/>
              </w:rPr>
              <w:t>userInformation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servedGPSI</w:t>
            </w:r>
            <w:proofErr w:type="spellEnd"/>
          </w:p>
        </w:tc>
      </w:tr>
      <w:tr w:rsidR="00E25E68" w14:paraId="011CA7AA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06386C" w14:textId="77777777" w:rsidR="00E25E68" w:rsidRDefault="00E25E68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User Equipment Info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AF72FC" w14:textId="77777777" w:rsidR="00E25E68" w:rsidRDefault="00E25E68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User Equipment Info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DAE8AA" w14:textId="77777777" w:rsidR="00E25E68" w:rsidRDefault="00E25E68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userInformation</w:t>
            </w:r>
            <w:proofErr w:type="spellEnd"/>
            <w:r>
              <w:rPr>
                <w:rFonts w:eastAsia="等线"/>
              </w:rPr>
              <w:t>/</w:t>
            </w:r>
            <w:r>
              <w:t xml:space="preserve"> </w:t>
            </w:r>
            <w:proofErr w:type="spellStart"/>
            <w:r>
              <w:rPr>
                <w:rFonts w:eastAsia="等线"/>
              </w:rPr>
              <w:t>servedPEI</w:t>
            </w:r>
            <w:proofErr w:type="spellEnd"/>
          </w:p>
        </w:tc>
      </w:tr>
      <w:tr w:rsidR="00E25E68" w14:paraId="4FC9243B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58D96F" w14:textId="77777777" w:rsidR="00E25E68" w:rsidRDefault="00E25E68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Unauthenticated Flag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9A4567" w14:textId="77777777" w:rsidR="00E25E68" w:rsidRDefault="00E25E68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Unauthenticated Flag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6549B3" w14:textId="77777777" w:rsidR="00E25E68" w:rsidRDefault="00E25E68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userInformation</w:t>
            </w:r>
            <w:proofErr w:type="spellEnd"/>
            <w:r>
              <w:rPr>
                <w:rFonts w:eastAsia="等线"/>
              </w:rPr>
              <w:t>/</w:t>
            </w:r>
            <w:r>
              <w:t xml:space="preserve"> </w:t>
            </w:r>
            <w:proofErr w:type="spellStart"/>
            <w:r>
              <w:rPr>
                <w:rFonts w:eastAsia="等线"/>
              </w:rPr>
              <w:t>unauthenticatedFlag</w:t>
            </w:r>
            <w:proofErr w:type="spellEnd"/>
          </w:p>
        </w:tc>
      </w:tr>
      <w:tr w:rsidR="00E25E68" w14:paraId="7B1019A6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7FBADB" w14:textId="77777777" w:rsidR="00E25E68" w:rsidRDefault="00E25E68">
            <w:pPr>
              <w:pStyle w:val="TAL"/>
              <w:ind w:firstLineChars="200" w:firstLine="360"/>
              <w:rPr>
                <w:rFonts w:cs="Arial"/>
                <w:szCs w:val="18"/>
                <w:lang w:eastAsia="zh-CN"/>
              </w:rPr>
            </w:pPr>
            <w:r>
              <w:t>Roamer In Out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305214" w14:textId="77777777" w:rsidR="00E25E68" w:rsidRDefault="00E25E68">
            <w:pPr>
              <w:pStyle w:val="TAL"/>
              <w:ind w:firstLineChars="200" w:firstLine="360"/>
            </w:pPr>
            <w:r>
              <w:t>Roamer In Out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C9A01C" w14:textId="77777777" w:rsidR="00E25E68" w:rsidRDefault="00E25E68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userInformation</w:t>
            </w:r>
            <w:proofErr w:type="spellEnd"/>
            <w:r>
              <w:rPr>
                <w:rFonts w:eastAsia="等线"/>
              </w:rPr>
              <w:t>/</w:t>
            </w:r>
            <w:r>
              <w:t xml:space="preserve"> </w:t>
            </w:r>
            <w:proofErr w:type="spellStart"/>
            <w:r>
              <w:t>roamerInOut</w:t>
            </w:r>
            <w:proofErr w:type="spellEnd"/>
          </w:p>
        </w:tc>
      </w:tr>
      <w:tr w:rsidR="00E25E68" w14:paraId="7A75BEA1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B50073" w14:textId="77777777" w:rsidR="00E25E68" w:rsidRDefault="00E25E68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lastRenderedPageBreak/>
              <w:t>User Location Info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DEFB18" w14:textId="77777777" w:rsidR="00E25E68" w:rsidRDefault="00E25E68">
            <w:pPr>
              <w:pStyle w:val="TAL"/>
              <w:ind w:firstLineChars="100" w:firstLine="180"/>
              <w:rPr>
                <w:lang w:eastAsia="zh-CN" w:bidi="ar-IQ"/>
              </w:rPr>
            </w:pPr>
            <w:r>
              <w:rPr>
                <w:rFonts w:cs="Arial"/>
                <w:szCs w:val="18"/>
              </w:rPr>
              <w:t>User</w:t>
            </w:r>
            <w:r>
              <w:rPr>
                <w:lang w:eastAsia="zh-CN" w:bidi="ar-IQ"/>
              </w:rPr>
              <w:t xml:space="preserve"> Location Info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538DDB" w14:textId="77777777" w:rsidR="00E25E68" w:rsidRDefault="00E25E68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/ </w:t>
            </w:r>
            <w:proofErr w:type="spellStart"/>
            <w:r>
              <w:rPr>
                <w:rFonts w:eastAsia="等线"/>
              </w:rPr>
              <w:t>userLocationinfo</w:t>
            </w:r>
            <w:proofErr w:type="spellEnd"/>
          </w:p>
        </w:tc>
      </w:tr>
      <w:tr w:rsidR="00E25E68" w14:paraId="291DA1C8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1F2FE9" w14:textId="77777777" w:rsidR="00E25E68" w:rsidRDefault="00E25E68">
            <w:pPr>
              <w:pStyle w:val="TAL"/>
              <w:ind w:leftChars="100" w:left="200"/>
              <w:rPr>
                <w:rFonts w:cs="Arial"/>
                <w:szCs w:val="18"/>
                <w:lang w:val="fr-FR"/>
              </w:rPr>
            </w:pPr>
            <w:r>
              <w:rPr>
                <w:rFonts w:cs="Arial"/>
                <w:szCs w:val="18"/>
                <w:lang w:val="fr-FR"/>
              </w:rPr>
              <w:t>MA PDU Non 3GPP User Location info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7DB637" w14:textId="77777777" w:rsidR="00E25E68" w:rsidRDefault="00E25E68">
            <w:pPr>
              <w:pStyle w:val="TAL"/>
              <w:ind w:leftChars="100" w:left="200"/>
              <w:rPr>
                <w:rFonts w:cs="Arial"/>
                <w:szCs w:val="18"/>
                <w:lang w:val="fr-FR"/>
              </w:rPr>
            </w:pPr>
            <w:r>
              <w:rPr>
                <w:rFonts w:cs="Arial"/>
                <w:szCs w:val="18"/>
                <w:lang w:val="fr-FR"/>
              </w:rPr>
              <w:t xml:space="preserve">MA PDU Non 3GPP User Location info 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C43B23" w14:textId="77777777" w:rsidR="00E25E68" w:rsidRDefault="00E25E68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rFonts w:eastAsia="等线"/>
              </w:rPr>
              <w:t>/</w:t>
            </w:r>
            <w:r>
              <w:t>mAPDUNon3GPPUserLocationInfo</w:t>
            </w:r>
          </w:p>
        </w:tc>
      </w:tr>
      <w:tr w:rsidR="00E25E68" w14:paraId="2BA36EA6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D436FE" w14:textId="77777777" w:rsidR="00E25E68" w:rsidRDefault="00E25E68">
            <w:pPr>
              <w:pStyle w:val="TAL"/>
              <w:ind w:leftChars="100" w:left="200"/>
              <w:rPr>
                <w:rFonts w:cs="Arial"/>
                <w:szCs w:val="18"/>
                <w:lang w:val="fr-FR"/>
              </w:rPr>
            </w:pPr>
            <w:r>
              <w:rPr>
                <w:rFonts w:cs="Arial"/>
                <w:szCs w:val="18"/>
                <w:lang w:val="fr-FR"/>
              </w:rPr>
              <w:t>Non 3GPP</w:t>
            </w:r>
            <w:r>
              <w:rPr>
                <w:lang w:val="fr-FR"/>
              </w:rPr>
              <w:t xml:space="preserve"> </w:t>
            </w:r>
            <w:r>
              <w:t>User Location Time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4E971A" w14:textId="77777777" w:rsidR="00E25E68" w:rsidRDefault="00E25E68">
            <w:pPr>
              <w:pStyle w:val="TAL"/>
              <w:ind w:leftChars="100" w:left="200"/>
              <w:rPr>
                <w:rFonts w:cs="Arial"/>
                <w:szCs w:val="18"/>
                <w:lang w:val="fr-FR"/>
              </w:rPr>
            </w:pPr>
            <w:r>
              <w:rPr>
                <w:rFonts w:cs="Arial"/>
                <w:szCs w:val="18"/>
                <w:lang w:val="fr-FR"/>
              </w:rPr>
              <w:t>Non 3GPP</w:t>
            </w:r>
            <w:r>
              <w:rPr>
                <w:lang w:val="fr-FR"/>
              </w:rPr>
              <w:t xml:space="preserve"> </w:t>
            </w:r>
            <w:r>
              <w:t>User Location Time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07786B" w14:textId="77777777" w:rsidR="00E25E68" w:rsidRDefault="00E25E68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rFonts w:eastAsia="等线"/>
              </w:rPr>
              <w:t>/</w:t>
            </w:r>
            <w:r>
              <w:rPr>
                <w:rFonts w:cs="Arial"/>
                <w:szCs w:val="18"/>
                <w:lang w:val="fr-FR"/>
              </w:rPr>
              <w:t>non3GPPU</w:t>
            </w:r>
            <w:proofErr w:type="spellStart"/>
            <w:r>
              <w:t>serLocationTime</w:t>
            </w:r>
            <w:proofErr w:type="spellEnd"/>
          </w:p>
        </w:tc>
      </w:tr>
      <w:tr w:rsidR="00E25E68" w14:paraId="1DC344E1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D89E9C" w14:textId="77777777" w:rsidR="00E25E68" w:rsidRDefault="00E25E68">
            <w:pPr>
              <w:pStyle w:val="TAL"/>
              <w:ind w:leftChars="100" w:left="200"/>
              <w:rPr>
                <w:rFonts w:cs="Arial"/>
                <w:szCs w:val="18"/>
                <w:lang w:val="fr-FR"/>
              </w:rPr>
            </w:pPr>
            <w:r>
              <w:rPr>
                <w:lang w:val="fr-FR"/>
              </w:rPr>
              <w:t>MA PDU Non 3GPP User Location Time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49AB61" w14:textId="77777777" w:rsidR="00E25E68" w:rsidRDefault="00E25E68">
            <w:pPr>
              <w:pStyle w:val="TAL"/>
              <w:ind w:leftChars="100" w:left="200"/>
              <w:rPr>
                <w:rFonts w:cs="Arial"/>
                <w:szCs w:val="18"/>
                <w:lang w:val="fr-FR"/>
              </w:rPr>
            </w:pPr>
            <w:r>
              <w:rPr>
                <w:lang w:val="fr-FR"/>
              </w:rPr>
              <w:t>MA PDU Non 3GPP User Location Time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406083" w14:textId="77777777" w:rsidR="00E25E68" w:rsidRDefault="00E25E68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rFonts w:eastAsia="等线"/>
              </w:rPr>
              <w:t>/</w:t>
            </w:r>
            <w:r>
              <w:t>mAPDUNon3GPPUserLocationTime</w:t>
            </w:r>
          </w:p>
        </w:tc>
      </w:tr>
      <w:tr w:rsidR="00E25E68" w14:paraId="4F7509B7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36238F" w14:textId="77777777" w:rsidR="00E25E68" w:rsidRDefault="00E25E68">
            <w:pPr>
              <w:pStyle w:val="TAL"/>
              <w:ind w:firstLineChars="100" w:firstLine="180"/>
            </w:pPr>
            <w:r>
              <w:rPr>
                <w:rFonts w:cs="Arial"/>
                <w:szCs w:val="18"/>
              </w:rPr>
              <w:t>UE Time Zone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FF16A8" w14:textId="77777777" w:rsidR="00E25E68" w:rsidRDefault="00E25E68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UE Time Zone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14E3D4" w14:textId="77777777" w:rsidR="00E25E68" w:rsidRDefault="00E25E68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uEtimeZone</w:t>
            </w:r>
            <w:proofErr w:type="spellEnd"/>
          </w:p>
        </w:tc>
      </w:tr>
      <w:tr w:rsidR="00E25E68" w14:paraId="68365564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02992E" w14:textId="77777777" w:rsidR="00E25E68" w:rsidRDefault="00E25E68" w:rsidP="00E25E68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Presence Reporting Area</w:t>
            </w:r>
          </w:p>
          <w:p w14:paraId="76BB6288" w14:textId="77777777" w:rsidR="00E25E68" w:rsidRDefault="00E25E68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Information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C00008" w14:textId="77777777" w:rsidR="00E25E68" w:rsidRDefault="00E25E68" w:rsidP="00E25E68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Presence Reporting Area</w:t>
            </w:r>
          </w:p>
          <w:p w14:paraId="19CDF9DE" w14:textId="77777777" w:rsidR="00E25E68" w:rsidRDefault="00E25E68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Information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F76DA7" w14:textId="77777777" w:rsidR="00E25E68" w:rsidRDefault="00E25E68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/ </w:t>
            </w:r>
            <w:proofErr w:type="spellStart"/>
            <w:r>
              <w:rPr>
                <w:rFonts w:eastAsia="等线"/>
              </w:rPr>
              <w:t>presenceReportingAreaInformation</w:t>
            </w:r>
            <w:proofErr w:type="spellEnd"/>
          </w:p>
        </w:tc>
      </w:tr>
      <w:tr w:rsidR="00E25E68" w14:paraId="461B5020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76C03D" w14:textId="77777777" w:rsidR="00E25E68" w:rsidRDefault="00E25E68">
            <w:pPr>
              <w:pStyle w:val="TAL"/>
              <w:ind w:firstLineChars="100" w:firstLine="180"/>
              <w:rPr>
                <w:rFonts w:eastAsia="等线"/>
              </w:rPr>
            </w:pPr>
            <w:r>
              <w:rPr>
                <w:lang w:eastAsia="zh-CN" w:bidi="ar-IQ"/>
              </w:rPr>
              <w:t>PDU Session Information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B98EA4" w14:textId="77777777" w:rsidR="00E25E68" w:rsidRDefault="00E25E68">
            <w:pPr>
              <w:pStyle w:val="TAL"/>
              <w:ind w:firstLineChars="100" w:firstLine="180"/>
              <w:rPr>
                <w:rFonts w:eastAsia="宋体"/>
                <w:lang w:eastAsia="zh-CN" w:bidi="ar-IQ"/>
              </w:rPr>
            </w:pPr>
            <w:r>
              <w:rPr>
                <w:lang w:eastAsia="zh-CN" w:bidi="ar-IQ"/>
              </w:rPr>
              <w:t>PDU Session Information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A22967" w14:textId="77777777" w:rsidR="00E25E68" w:rsidRDefault="00E25E68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noProof/>
                <w:lang w:eastAsia="zh-CN"/>
              </w:rPr>
              <w:t>/</w:t>
            </w:r>
            <w:proofErr w:type="spellStart"/>
            <w:r>
              <w:t>pduSessionInformation</w:t>
            </w:r>
            <w:proofErr w:type="spellEnd"/>
          </w:p>
        </w:tc>
      </w:tr>
      <w:tr w:rsidR="00E25E68" w14:paraId="1CAA33A6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DDB145" w14:textId="77777777" w:rsidR="00E25E68" w:rsidRDefault="00E25E68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PDU Session ID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E66F24" w14:textId="77777777" w:rsidR="00E25E68" w:rsidRDefault="00E25E68">
            <w:pPr>
              <w:pStyle w:val="TAL"/>
              <w:ind w:left="284"/>
              <w:rPr>
                <w:rFonts w:eastAsia="等线"/>
              </w:rPr>
            </w:pPr>
            <w:r>
              <w:rPr>
                <w:rFonts w:cs="Arial"/>
                <w:szCs w:val="18"/>
              </w:rPr>
              <w:t>PDU Session ID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42B86E" w14:textId="77777777" w:rsidR="00E25E68" w:rsidRDefault="00E25E68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noProof/>
                <w:lang w:eastAsia="zh-CN"/>
              </w:rPr>
              <w:t>pDUSessionChargingInformation</w:t>
            </w:r>
            <w:r>
              <w:rPr>
                <w:rFonts w:eastAsia="等线"/>
              </w:rPr>
              <w:t>/pduSessionInformation/pduSessionID</w:t>
            </w:r>
          </w:p>
        </w:tc>
      </w:tr>
      <w:tr w:rsidR="00E25E68" w14:paraId="1E094A7F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8C190F" w14:textId="77777777" w:rsidR="00E25E68" w:rsidRDefault="00E25E68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Network Slice Instance</w:t>
            </w:r>
          </w:p>
          <w:p w14:paraId="41AA1F4E" w14:textId="77777777" w:rsidR="00E25E68" w:rsidRDefault="00E25E68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Identifier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7FB86C" w14:textId="77777777" w:rsidR="00E25E68" w:rsidRDefault="00E25E68">
            <w:pPr>
              <w:pStyle w:val="TAL"/>
              <w:ind w:left="284"/>
              <w:rPr>
                <w:rFonts w:eastAsia="等线"/>
              </w:rPr>
            </w:pPr>
            <w:r>
              <w:rPr>
                <w:rFonts w:cs="Arial"/>
                <w:szCs w:val="18"/>
              </w:rPr>
              <w:t>Network Slice Instance Identifier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D2CCD7" w14:textId="77777777" w:rsidR="00E25E68" w:rsidRDefault="00E25E68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noProof/>
                <w:lang w:eastAsia="zh-CN"/>
              </w:rPr>
              <w:t>pDUSessionChargingInformation/</w:t>
            </w:r>
            <w:r>
              <w:rPr>
                <w:lang w:eastAsia="zh-CN"/>
              </w:rPr>
              <w:t>pduSessionInformation/</w:t>
            </w:r>
            <w:r>
              <w:t>networkSlicingInfo</w:t>
            </w:r>
          </w:p>
        </w:tc>
      </w:tr>
      <w:tr w:rsidR="00E25E68" w14:paraId="1BEFB6DC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7B9D50" w14:textId="77777777" w:rsidR="00E25E68" w:rsidRDefault="00E25E68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PDU Type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4EE239" w14:textId="77777777" w:rsidR="00E25E68" w:rsidRDefault="00E25E68">
            <w:pPr>
              <w:pStyle w:val="TAL"/>
              <w:ind w:left="284"/>
              <w:rPr>
                <w:rFonts w:eastAsia="等线"/>
              </w:rPr>
            </w:pPr>
            <w:r>
              <w:rPr>
                <w:rFonts w:cs="Arial"/>
                <w:szCs w:val="18"/>
              </w:rPr>
              <w:t>PDU Type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498E95" w14:textId="77777777" w:rsidR="00E25E68" w:rsidRDefault="00E25E68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pduType</w:t>
            </w:r>
            <w:proofErr w:type="spellEnd"/>
          </w:p>
        </w:tc>
      </w:tr>
      <w:tr w:rsidR="00E25E68" w14:paraId="19F8DAAB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46C966" w14:textId="77777777" w:rsidR="00E25E68" w:rsidRDefault="00E25E68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PDU Address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A91FB9" w14:textId="77777777" w:rsidR="00E25E68" w:rsidRDefault="00E25E68">
            <w:pPr>
              <w:pStyle w:val="TAL"/>
              <w:ind w:left="28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PDU Address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32FBF6" w14:textId="77777777" w:rsidR="00E25E68" w:rsidRDefault="00E25E68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pduAddress</w:t>
            </w:r>
            <w:proofErr w:type="spellEnd"/>
          </w:p>
        </w:tc>
      </w:tr>
      <w:tr w:rsidR="00E25E68" w14:paraId="7FA30A3D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E9A4D7" w14:textId="77777777" w:rsidR="00E25E68" w:rsidRDefault="00E25E68">
            <w:pPr>
              <w:pStyle w:val="TAL"/>
              <w:ind w:left="284" w:firstLineChars="200" w:firstLine="360"/>
              <w:rPr>
                <w:rFonts w:cs="Arial"/>
                <w:szCs w:val="18"/>
              </w:rPr>
            </w:pPr>
            <w:r>
              <w:rPr>
                <w:lang w:bidi="ar-IQ"/>
              </w:rPr>
              <w:t>PDU IPv4 Address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65BA53" w14:textId="77777777" w:rsidR="00E25E68" w:rsidRDefault="00E25E68">
            <w:pPr>
              <w:pStyle w:val="TAL"/>
              <w:ind w:left="568"/>
              <w:rPr>
                <w:rFonts w:cs="Arial"/>
                <w:szCs w:val="18"/>
              </w:rPr>
            </w:pPr>
            <w:r>
              <w:rPr>
                <w:lang w:bidi="ar-IQ"/>
              </w:rPr>
              <w:t>PDU IPv4 Address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A9E37D" w14:textId="77777777" w:rsidR="00E25E68" w:rsidRDefault="00E25E68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noProof/>
                <w:lang w:eastAsia="zh-CN"/>
              </w:rPr>
              <w:t>pDUSessionChargingInformation</w:t>
            </w:r>
            <w:r>
              <w:rPr>
                <w:rFonts w:eastAsia="等线"/>
              </w:rPr>
              <w:t>/pduSessionInformation/pduAddress/pduIPv4Address</w:t>
            </w:r>
          </w:p>
          <w:p w14:paraId="5588E416" w14:textId="77777777" w:rsidR="00E25E68" w:rsidRDefault="00E25E68">
            <w:pPr>
              <w:pStyle w:val="TAL"/>
              <w:rPr>
                <w:rFonts w:eastAsia="等线"/>
              </w:rPr>
            </w:pPr>
          </w:p>
        </w:tc>
      </w:tr>
      <w:tr w:rsidR="00E25E68" w14:paraId="0D4337EA" w14:textId="77777777" w:rsidTr="003612F4">
        <w:trPr>
          <w:gridBefore w:val="1"/>
          <w:wBefore w:w="34" w:type="dxa"/>
          <w:tblHeader/>
          <w:jc w:val="center"/>
        </w:trPr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CCB5BB" w14:textId="77777777" w:rsidR="00E25E68" w:rsidRDefault="00E25E68">
            <w:pPr>
              <w:pStyle w:val="TAL"/>
              <w:ind w:left="284" w:firstLineChars="200" w:firstLine="360"/>
              <w:rPr>
                <w:lang w:bidi="ar-IQ"/>
              </w:rPr>
            </w:pPr>
            <w:r>
              <w:rPr>
                <w:lang w:bidi="ar-IQ"/>
              </w:rPr>
              <w:t>PDU IPv6 Address with</w:t>
            </w:r>
          </w:p>
          <w:p w14:paraId="44648C3E" w14:textId="77777777" w:rsidR="00E25E68" w:rsidRDefault="00E25E68">
            <w:pPr>
              <w:pStyle w:val="TAL"/>
              <w:ind w:left="284" w:firstLineChars="200" w:firstLine="360"/>
              <w:rPr>
                <w:lang w:bidi="ar-IQ"/>
              </w:rPr>
            </w:pPr>
            <w:r>
              <w:rPr>
                <w:lang w:bidi="ar-IQ"/>
              </w:rPr>
              <w:t>prefix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650109" w14:textId="77777777" w:rsidR="00E25E68" w:rsidRDefault="00E25E68">
            <w:pPr>
              <w:pStyle w:val="TAL"/>
              <w:ind w:left="568"/>
              <w:rPr>
                <w:lang w:bidi="ar-IQ"/>
              </w:rPr>
            </w:pPr>
            <w:r>
              <w:rPr>
                <w:lang w:bidi="ar-IQ"/>
              </w:rPr>
              <w:t xml:space="preserve">PDU IPv6 Address with </w:t>
            </w:r>
            <w:r>
              <w:rPr>
                <w:rFonts w:eastAsia="等线"/>
              </w:rPr>
              <w:t>prefix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E5A04C" w14:textId="77777777" w:rsidR="00E25E68" w:rsidRDefault="00E25E68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noProof/>
                <w:lang w:eastAsia="zh-CN"/>
              </w:rPr>
              <w:t>pDUSessionChargingInformation</w:t>
            </w:r>
            <w:r>
              <w:rPr>
                <w:rFonts w:eastAsia="等线"/>
              </w:rPr>
              <w:t>/pduSessionInformation/pduAddress/pduIPv6Addresswithprefix</w:t>
            </w:r>
          </w:p>
        </w:tc>
      </w:tr>
      <w:tr w:rsidR="00E25E68" w14:paraId="460762B8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C4B73D" w14:textId="77777777" w:rsidR="00E25E68" w:rsidRDefault="00E25E68">
            <w:pPr>
              <w:pStyle w:val="TAL"/>
              <w:ind w:left="284" w:firstLineChars="200" w:firstLine="360"/>
              <w:rPr>
                <w:rFonts w:eastAsia="宋体" w:cs="Arial"/>
                <w:szCs w:val="18"/>
              </w:rPr>
            </w:pPr>
            <w:r>
              <w:rPr>
                <w:lang w:bidi="ar-IQ"/>
              </w:rPr>
              <w:t>PDU Address prefix length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B697F2" w14:textId="77777777" w:rsidR="00E25E68" w:rsidRDefault="00E25E68">
            <w:pPr>
              <w:pStyle w:val="TAL"/>
              <w:ind w:left="568"/>
              <w:rPr>
                <w:rFonts w:cs="Arial"/>
                <w:szCs w:val="18"/>
              </w:rPr>
            </w:pPr>
            <w:r>
              <w:rPr>
                <w:lang w:bidi="ar-IQ"/>
              </w:rPr>
              <w:t>PDU Address prefix length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EFF143" w14:textId="77777777" w:rsidR="00E25E68" w:rsidRDefault="00E25E68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pduAddress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lang w:bidi="ar-IQ"/>
              </w:rPr>
              <w:t>pduAddressprefixlength</w:t>
            </w:r>
            <w:proofErr w:type="spellEnd"/>
          </w:p>
        </w:tc>
      </w:tr>
      <w:tr w:rsidR="00E25E68" w14:paraId="2F8913CC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62FC58" w14:textId="77777777" w:rsidR="00E25E68" w:rsidRDefault="00E25E68">
            <w:pPr>
              <w:pStyle w:val="TAL"/>
              <w:ind w:left="284" w:firstLineChars="200" w:firstLine="360"/>
            </w:pPr>
            <w:r>
              <w:t>IPv4 Dynamic Address</w:t>
            </w:r>
          </w:p>
          <w:p w14:paraId="04778B19" w14:textId="77777777" w:rsidR="00E25E68" w:rsidRDefault="00E25E68">
            <w:pPr>
              <w:pStyle w:val="TAL"/>
              <w:ind w:left="284" w:firstLineChars="200" w:firstLine="360"/>
              <w:rPr>
                <w:lang w:bidi="ar-IQ"/>
              </w:rPr>
            </w:pPr>
            <w:r>
              <w:t>Flag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1FEA5D" w14:textId="77777777" w:rsidR="00E25E68" w:rsidRDefault="00E25E68">
            <w:pPr>
              <w:pStyle w:val="TAL"/>
              <w:ind w:left="568"/>
              <w:rPr>
                <w:lang w:bidi="ar-IQ"/>
              </w:rPr>
            </w:pPr>
            <w:r>
              <w:t>IPv4 Dynamic Address Flag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6ED909" w14:textId="77777777" w:rsidR="00E25E68" w:rsidRDefault="00E25E68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pduAddress</w:t>
            </w:r>
            <w:proofErr w:type="spellEnd"/>
            <w:r>
              <w:rPr>
                <w:rFonts w:eastAsia="等线"/>
              </w:rPr>
              <w:t>/</w:t>
            </w:r>
            <w:r>
              <w:t xml:space="preserve"> iPv4</w:t>
            </w:r>
            <w:r>
              <w:rPr>
                <w:lang w:eastAsia="zh-CN"/>
              </w:rPr>
              <w:t>d</w:t>
            </w:r>
            <w:r>
              <w:t>ynamicAddressFlag</w:t>
            </w:r>
          </w:p>
        </w:tc>
      </w:tr>
      <w:tr w:rsidR="00E25E68" w14:paraId="4CFA6F1F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C957AB" w14:textId="77777777" w:rsidR="00E25E68" w:rsidRDefault="00E25E68">
            <w:pPr>
              <w:pStyle w:val="TAL"/>
              <w:ind w:left="284" w:firstLineChars="200" w:firstLine="360"/>
              <w:rPr>
                <w:rFonts w:cs="Arial"/>
                <w:szCs w:val="18"/>
              </w:rPr>
            </w:pPr>
            <w:r>
              <w:t>IPv6 Dynamic Address Flag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351DCE" w14:textId="77777777" w:rsidR="00E25E68" w:rsidRDefault="00E25E68">
            <w:pPr>
              <w:pStyle w:val="TAL"/>
              <w:ind w:left="568"/>
              <w:rPr>
                <w:rFonts w:cs="Arial"/>
                <w:szCs w:val="18"/>
              </w:rPr>
            </w:pPr>
            <w:r>
              <w:t>IPv6 Dynamic Prefix Flag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C523C7" w14:textId="77777777" w:rsidR="00E25E68" w:rsidRDefault="00E25E68">
            <w:pPr>
              <w:pStyle w:val="TAL"/>
              <w:rPr>
                <w:rFonts w:eastAsia="等线"/>
              </w:rPr>
            </w:pPr>
            <w:r>
              <w:rPr>
                <w:noProof/>
                <w:lang w:eastAsia="zh-CN"/>
              </w:rPr>
              <w:t>pDUSessionChargingInformation</w:t>
            </w:r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pduAddress</w:t>
            </w:r>
            <w:proofErr w:type="spellEnd"/>
            <w:r>
              <w:rPr>
                <w:rFonts w:eastAsia="等线"/>
              </w:rPr>
              <w:t>/</w:t>
            </w:r>
            <w:r>
              <w:t xml:space="preserve"> iPv6</w:t>
            </w:r>
            <w:r>
              <w:rPr>
                <w:lang w:eastAsia="zh-CN"/>
              </w:rPr>
              <w:t>d</w:t>
            </w:r>
            <w:r>
              <w:t>ynamicPrefixFlag</w:t>
            </w:r>
          </w:p>
        </w:tc>
      </w:tr>
      <w:tr w:rsidR="00E25E68" w14:paraId="44FC8483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85CC55" w14:textId="77777777" w:rsidR="00E25E68" w:rsidRDefault="00E25E68">
            <w:pPr>
              <w:pStyle w:val="TAL"/>
              <w:ind w:left="284" w:firstLineChars="200" w:firstLine="360"/>
            </w:pPr>
            <w:r>
              <w:t>Additional PDU IPv6</w:t>
            </w:r>
          </w:p>
          <w:p w14:paraId="2DFCAB14" w14:textId="77777777" w:rsidR="00E25E68" w:rsidRDefault="00E25E68">
            <w:pPr>
              <w:pStyle w:val="TAL"/>
              <w:ind w:left="284" w:firstLineChars="200" w:firstLine="360"/>
            </w:pPr>
            <w:r>
              <w:t xml:space="preserve">Prefixes 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3BDBB5" w14:textId="77777777" w:rsidR="00E25E68" w:rsidRDefault="00E25E68">
            <w:pPr>
              <w:pStyle w:val="TAL"/>
              <w:ind w:left="568"/>
            </w:pPr>
            <w:r>
              <w:t xml:space="preserve">Additional </w:t>
            </w:r>
            <w:r>
              <w:rPr>
                <w:lang w:bidi="ar-IQ"/>
              </w:rPr>
              <w:t xml:space="preserve">PDU IPv6 Prefixes 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688680" w14:textId="77777777" w:rsidR="00E25E68" w:rsidRDefault="00E25E68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pDUSessionChargingInformation</w:t>
            </w:r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pduAddress</w:t>
            </w:r>
            <w:proofErr w:type="spellEnd"/>
            <w:r>
              <w:rPr>
                <w:rFonts w:eastAsia="等线"/>
              </w:rPr>
              <w:t>/</w:t>
            </w:r>
            <w:r>
              <w:t xml:space="preserve"> add</w:t>
            </w:r>
            <w:r>
              <w:rPr>
                <w:lang w:bidi="ar-IQ"/>
              </w:rPr>
              <w:t>Ipv6AddrPrefixes</w:t>
            </w:r>
          </w:p>
        </w:tc>
      </w:tr>
      <w:tr w:rsidR="00E25E68" w14:paraId="3B62235A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746F48" w14:textId="77777777" w:rsidR="00E25E68" w:rsidRDefault="00E25E68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SSC Mode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DDEF47" w14:textId="77777777" w:rsidR="00E25E68" w:rsidRDefault="00E25E68">
            <w:pPr>
              <w:pStyle w:val="TAL"/>
              <w:ind w:left="284"/>
              <w:rPr>
                <w:rFonts w:eastAsia="等线"/>
              </w:rPr>
            </w:pPr>
            <w:r>
              <w:rPr>
                <w:rFonts w:cs="Arial"/>
                <w:szCs w:val="18"/>
              </w:rPr>
              <w:t>SSC Mode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3153A0" w14:textId="77777777" w:rsidR="00E25E68" w:rsidRDefault="00E25E68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sscMode</w:t>
            </w:r>
            <w:proofErr w:type="spellEnd"/>
          </w:p>
        </w:tc>
      </w:tr>
      <w:tr w:rsidR="00E25E68" w14:paraId="04E9A7A6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F301D9" w14:textId="77777777" w:rsidR="00E25E68" w:rsidRDefault="00E25E68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lang w:eastAsia="zh-CN"/>
              </w:rPr>
              <w:t>MA PDU session information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9AA69F" w14:textId="77777777" w:rsidR="00E25E68" w:rsidRDefault="00E25E68">
            <w:pPr>
              <w:pStyle w:val="TAL"/>
              <w:ind w:left="284"/>
              <w:rPr>
                <w:rFonts w:cs="Arial"/>
                <w:szCs w:val="18"/>
              </w:rPr>
            </w:pPr>
            <w:r>
              <w:rPr>
                <w:lang w:eastAsia="zh-CN"/>
              </w:rPr>
              <w:t>MA PDU session information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F6CB7F" w14:textId="77777777" w:rsidR="00E25E68" w:rsidRDefault="00E25E68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mAPDUSessionInformation</w:t>
            </w:r>
            <w:proofErr w:type="spellEnd"/>
          </w:p>
        </w:tc>
      </w:tr>
      <w:tr w:rsidR="00E25E68" w14:paraId="7D0030A3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D13CFC" w14:textId="77777777" w:rsidR="00E25E68" w:rsidRDefault="00E25E68">
            <w:pPr>
              <w:pStyle w:val="TAL"/>
              <w:ind w:left="284" w:firstLineChars="200" w:firstLine="360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MA PDU session indicator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1D5370" w14:textId="77777777" w:rsidR="00E25E68" w:rsidRDefault="00E25E68">
            <w:pPr>
              <w:pStyle w:val="TAL"/>
              <w:ind w:left="284" w:firstLineChars="200" w:firstLine="360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MA PDU session indicator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169289" w14:textId="77777777" w:rsidR="00E25E68" w:rsidRDefault="00E25E68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/pduSessionInformation/mAPDUSessionInformation/</w:t>
            </w:r>
            <w:r>
              <w:rPr>
                <w:lang w:eastAsia="zh-CN" w:bidi="ar-IQ"/>
              </w:rPr>
              <w:t>mAPDUSessionIndicator</w:t>
            </w:r>
          </w:p>
        </w:tc>
      </w:tr>
      <w:tr w:rsidR="00E25E68" w14:paraId="6BEE4F9A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56E580" w14:textId="77777777" w:rsidR="00E25E68" w:rsidRDefault="00E25E68">
            <w:pPr>
              <w:pStyle w:val="TAL"/>
              <w:ind w:left="284" w:firstLineChars="200" w:firstLine="360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ATSSS capability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AF1C45" w14:textId="77777777" w:rsidR="00E25E68" w:rsidRDefault="00E25E68">
            <w:pPr>
              <w:pStyle w:val="TAL"/>
              <w:ind w:left="284" w:firstLineChars="200" w:firstLine="360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ATSSS capability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DC4275" w14:textId="77777777" w:rsidR="00E25E68" w:rsidRDefault="00E25E68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mAPDUSessionInformation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aTSSSCapability</w:t>
            </w:r>
            <w:proofErr w:type="spellEnd"/>
          </w:p>
        </w:tc>
      </w:tr>
      <w:tr w:rsidR="00E25E68" w14:paraId="354615F7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70C3A1" w14:textId="77777777" w:rsidR="00E25E68" w:rsidRDefault="00E25E68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SUPI PLMN ID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0DB48D" w14:textId="77777777" w:rsidR="00E25E68" w:rsidRDefault="00E25E68">
            <w:pPr>
              <w:pStyle w:val="TAL"/>
              <w:ind w:left="284"/>
              <w:rPr>
                <w:rFonts w:eastAsia="等线"/>
              </w:rPr>
            </w:pPr>
            <w:r>
              <w:rPr>
                <w:rFonts w:cs="Arial"/>
                <w:szCs w:val="18"/>
              </w:rPr>
              <w:t>SUPI PLMN ID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D486D9" w14:textId="77777777" w:rsidR="00E25E68" w:rsidRDefault="00E25E68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hPlmnId</w:t>
            </w:r>
            <w:proofErr w:type="spellEnd"/>
          </w:p>
        </w:tc>
      </w:tr>
      <w:tr w:rsidR="00E25E68" w14:paraId="0F062CE1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C5641E" w14:textId="77777777" w:rsidR="00E25E68" w:rsidRDefault="00E25E68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lang w:bidi="ar-IQ"/>
              </w:rPr>
              <w:t>Serving Network Function ID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9EC65E" w14:textId="77777777" w:rsidR="00E25E68" w:rsidRDefault="00E25E68">
            <w:pPr>
              <w:pStyle w:val="TAL"/>
              <w:ind w:left="284"/>
              <w:rPr>
                <w:rFonts w:eastAsia="等线"/>
              </w:rPr>
            </w:pPr>
            <w:r>
              <w:rPr>
                <w:lang w:bidi="ar-IQ"/>
              </w:rPr>
              <w:t>Serving Network Function ID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2CB41B" w14:textId="77777777" w:rsidR="00E25E68" w:rsidRDefault="00E25E68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r>
              <w:t xml:space="preserve"> </w:t>
            </w:r>
            <w:proofErr w:type="spellStart"/>
            <w:r>
              <w:rPr>
                <w:lang w:bidi="ar-IQ"/>
              </w:rPr>
              <w:t>servingNetworkFunctionID</w:t>
            </w:r>
            <w:proofErr w:type="spellEnd"/>
          </w:p>
        </w:tc>
      </w:tr>
      <w:tr w:rsidR="00E25E68" w14:paraId="12980B67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F468A2" w14:textId="77777777" w:rsidR="00E25E68" w:rsidRDefault="00E25E68">
            <w:pPr>
              <w:pStyle w:val="TAL"/>
              <w:ind w:firstLineChars="200" w:firstLine="360"/>
              <w:rPr>
                <w:lang w:bidi="ar-IQ"/>
              </w:rPr>
            </w:pPr>
            <w:r>
              <w:rPr>
                <w:lang w:bidi="ar-IQ"/>
              </w:rPr>
              <w:t>Serving CN PLMN ID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5F1833" w14:textId="77777777" w:rsidR="00E25E68" w:rsidRDefault="00E25E68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Serving CN PLMN ID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300E0F" w14:textId="77777777" w:rsidR="00E25E68" w:rsidRDefault="00E25E68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noProof/>
                <w:lang w:eastAsia="zh-CN"/>
              </w:rPr>
              <w:t>pDUSessionChargingInformation</w:t>
            </w:r>
            <w:r>
              <w:rPr>
                <w:rFonts w:eastAsia="等线"/>
              </w:rPr>
              <w:t>/pduSessionInformation/</w:t>
            </w:r>
            <w:r>
              <w:t>servingCNPlmnId</w:t>
            </w:r>
          </w:p>
        </w:tc>
      </w:tr>
      <w:tr w:rsidR="00E25E68" w14:paraId="20EC761B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FA1980" w14:textId="77777777" w:rsidR="00E25E68" w:rsidRDefault="00E25E68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RAT Type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B12E59" w14:textId="77777777" w:rsidR="00E25E68" w:rsidRDefault="00E25E68">
            <w:pPr>
              <w:pStyle w:val="TAL"/>
              <w:ind w:left="284"/>
              <w:rPr>
                <w:rFonts w:eastAsia="等线"/>
              </w:rPr>
            </w:pPr>
            <w:r>
              <w:rPr>
                <w:rFonts w:cs="Arial"/>
                <w:szCs w:val="18"/>
              </w:rPr>
              <w:t>RAT Type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4BE712" w14:textId="77777777" w:rsidR="00E25E68" w:rsidRDefault="00E25E68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ratType</w:t>
            </w:r>
            <w:proofErr w:type="spellEnd"/>
          </w:p>
        </w:tc>
      </w:tr>
      <w:tr w:rsidR="00E25E68" w14:paraId="695B7E9D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7BB81C" w14:textId="77777777" w:rsidR="00E25E68" w:rsidRDefault="00E25E68">
            <w:pPr>
              <w:pStyle w:val="TAL"/>
              <w:ind w:firstLineChars="200" w:firstLine="360"/>
              <w:rPr>
                <w:rFonts w:cs="Arial"/>
                <w:szCs w:val="18"/>
                <w:lang w:val="fr-FR"/>
              </w:rPr>
            </w:pPr>
            <w:r>
              <w:rPr>
                <w:lang w:val="fr-FR"/>
              </w:rPr>
              <w:t xml:space="preserve">MA PDU Non 3GPP </w:t>
            </w:r>
            <w:r>
              <w:rPr>
                <w:lang w:val="fr-FR" w:bidi="ar-IQ"/>
              </w:rPr>
              <w:t>RAT Type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52DCE4" w14:textId="77777777" w:rsidR="00E25E68" w:rsidRDefault="00E25E68">
            <w:pPr>
              <w:pStyle w:val="TAL"/>
              <w:ind w:left="284"/>
              <w:rPr>
                <w:rFonts w:cs="Arial"/>
                <w:szCs w:val="18"/>
                <w:lang w:val="fr-FR"/>
              </w:rPr>
            </w:pPr>
            <w:r>
              <w:rPr>
                <w:lang w:val="fr-FR"/>
              </w:rPr>
              <w:t xml:space="preserve">MA PDU Non 3GPP </w:t>
            </w:r>
            <w:r>
              <w:rPr>
                <w:lang w:val="fr-FR" w:bidi="ar-IQ"/>
              </w:rPr>
              <w:t>RAT Type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F1050C" w14:textId="77777777" w:rsidR="00E25E68" w:rsidRDefault="00E25E68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/mAPDUNon3GPPRATType</w:t>
            </w:r>
          </w:p>
        </w:tc>
      </w:tr>
      <w:tr w:rsidR="00E25E68" w14:paraId="4FA7CE03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15448B" w14:textId="77777777" w:rsidR="00E25E68" w:rsidRDefault="00E25E68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t xml:space="preserve">Data Network Name </w:t>
            </w:r>
            <w:r>
              <w:rPr>
                <w:lang w:bidi="ar-IQ"/>
              </w:rPr>
              <w:t>Identifier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F37DD6" w14:textId="77777777" w:rsidR="00E25E68" w:rsidRDefault="00E25E68">
            <w:pPr>
              <w:pStyle w:val="TAL"/>
              <w:ind w:left="284"/>
              <w:rPr>
                <w:rFonts w:eastAsia="等线"/>
              </w:rPr>
            </w:pPr>
            <w:r>
              <w:t xml:space="preserve">Data Network Name </w:t>
            </w:r>
            <w:r>
              <w:rPr>
                <w:lang w:bidi="ar-IQ"/>
              </w:rPr>
              <w:t>Identifier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2F3F9B" w14:textId="77777777" w:rsidR="00E25E68" w:rsidRDefault="00E25E68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dnnid</w:t>
            </w:r>
            <w:proofErr w:type="spellEnd"/>
          </w:p>
        </w:tc>
      </w:tr>
      <w:tr w:rsidR="00E25E68" w14:paraId="0DB78125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972579" w14:textId="77777777" w:rsidR="00E25E68" w:rsidRDefault="00E25E68">
            <w:pPr>
              <w:pStyle w:val="TAL"/>
              <w:ind w:firstLineChars="200" w:firstLine="360"/>
            </w:pPr>
            <w:r>
              <w:rPr>
                <w:lang w:eastAsia="zh-CN" w:bidi="ar-IQ"/>
              </w:rPr>
              <w:t>DNN Selection Mode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8591BD" w14:textId="77777777" w:rsidR="00E25E68" w:rsidRDefault="00E25E68">
            <w:pPr>
              <w:pStyle w:val="TAL"/>
              <w:ind w:left="284"/>
            </w:pPr>
            <w:r>
              <w:rPr>
                <w:lang w:eastAsia="zh-CN" w:bidi="ar-IQ"/>
              </w:rPr>
              <w:t>DNN Selection Mode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34C007" w14:textId="77777777" w:rsidR="00E25E68" w:rsidRDefault="00E25E68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dNNselectionMode</w:t>
            </w:r>
            <w:proofErr w:type="spellEnd"/>
          </w:p>
        </w:tc>
      </w:tr>
      <w:tr w:rsidR="00E25E68" w14:paraId="06327452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E22F8C" w14:textId="77777777" w:rsidR="00E25E68" w:rsidRDefault="00E25E68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lang w:bidi="ar-IQ"/>
              </w:rPr>
              <w:lastRenderedPageBreak/>
              <w:t>Authorized</w:t>
            </w:r>
            <w:r>
              <w:rPr>
                <w:rFonts w:cs="Arial"/>
                <w:szCs w:val="18"/>
              </w:rPr>
              <w:t xml:space="preserve"> QoS information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46F629" w14:textId="77777777" w:rsidR="00E25E68" w:rsidRDefault="00E25E68">
            <w:pPr>
              <w:pStyle w:val="TAL"/>
              <w:ind w:left="284"/>
              <w:rPr>
                <w:rFonts w:eastAsia="等线"/>
              </w:rPr>
            </w:pPr>
            <w:r>
              <w:rPr>
                <w:lang w:bidi="ar-IQ"/>
              </w:rPr>
              <w:t>Authorized</w:t>
            </w:r>
            <w:r>
              <w:rPr>
                <w:rFonts w:cs="Arial"/>
                <w:szCs w:val="18"/>
              </w:rPr>
              <w:t xml:space="preserve"> </w:t>
            </w:r>
            <w:proofErr w:type="spellStart"/>
            <w:r>
              <w:rPr>
                <w:rFonts w:cs="Arial"/>
                <w:szCs w:val="18"/>
              </w:rPr>
              <w:t>Qos</w:t>
            </w:r>
            <w:proofErr w:type="spellEnd"/>
            <w:r>
              <w:rPr>
                <w:rFonts w:cs="Arial"/>
                <w:szCs w:val="18"/>
              </w:rPr>
              <w:t xml:space="preserve"> Information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5E56BD" w14:textId="77777777" w:rsidR="00E25E68" w:rsidRDefault="00E25E68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 xml:space="preserve">authorized </w:t>
            </w:r>
            <w:proofErr w:type="spellStart"/>
            <w:r>
              <w:rPr>
                <w:lang w:bidi="ar-IQ"/>
              </w:rPr>
              <w:t>qoSInformation</w:t>
            </w:r>
            <w:proofErr w:type="spellEnd"/>
          </w:p>
        </w:tc>
      </w:tr>
      <w:tr w:rsidR="00E25E68" w14:paraId="6CA4F689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A5113B" w14:textId="77777777" w:rsidR="00E25E68" w:rsidRDefault="00E25E68">
            <w:pPr>
              <w:pStyle w:val="TAL"/>
              <w:ind w:firstLineChars="200" w:firstLine="360"/>
              <w:rPr>
                <w:lang w:bidi="ar-IQ"/>
              </w:rPr>
            </w:pPr>
            <w:r>
              <w:rPr>
                <w:lang w:bidi="ar-IQ"/>
              </w:rPr>
              <w:t>Subscribed QoS Information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92DB0D" w14:textId="77777777" w:rsidR="00E25E68" w:rsidRDefault="00E25E68" w:rsidP="00E25E68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Subscribed QoS Information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EA5AA9" w14:textId="77777777" w:rsidR="00E25E68" w:rsidRDefault="00E25E68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t>subscribedQoSInformation</w:t>
            </w:r>
            <w:proofErr w:type="spellEnd"/>
          </w:p>
        </w:tc>
      </w:tr>
      <w:tr w:rsidR="00E25E68" w14:paraId="49EBC055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92CA40" w14:textId="77777777" w:rsidR="00E25E68" w:rsidRDefault="00E25E68">
            <w:pPr>
              <w:pStyle w:val="TAL"/>
              <w:ind w:firstLineChars="200" w:firstLine="360"/>
              <w:rPr>
                <w:lang w:bidi="ar-IQ"/>
              </w:rPr>
            </w:pPr>
            <w:r>
              <w:rPr>
                <w:lang w:bidi="ar-IQ"/>
              </w:rPr>
              <w:t>Authorized Session-AMBR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65C30F" w14:textId="77777777" w:rsidR="00E25E68" w:rsidRDefault="00E25E68" w:rsidP="00E25E68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Authorized Session-AMBR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F8C6B5" w14:textId="77777777" w:rsidR="00E25E68" w:rsidRDefault="00E25E68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t>authorizedSessionAMBR</w:t>
            </w:r>
            <w:proofErr w:type="spellEnd"/>
          </w:p>
        </w:tc>
      </w:tr>
      <w:tr w:rsidR="00E25E68" w14:paraId="51E4944F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3E47A8" w14:textId="77777777" w:rsidR="00E25E68" w:rsidRDefault="00E25E68">
            <w:pPr>
              <w:pStyle w:val="TAL"/>
              <w:ind w:firstLineChars="200" w:firstLine="360"/>
              <w:rPr>
                <w:lang w:bidi="ar-IQ"/>
              </w:rPr>
            </w:pPr>
            <w:r>
              <w:rPr>
                <w:lang w:bidi="ar-IQ"/>
              </w:rPr>
              <w:t>Subscribed Session-AMBR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4FDC83" w14:textId="77777777" w:rsidR="00E25E68" w:rsidRDefault="00E25E68" w:rsidP="00E25E68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Subscribed Session-AMBR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CB5765" w14:textId="77777777" w:rsidR="00E25E68" w:rsidRDefault="00E25E68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t>subscribedSessionAMBR</w:t>
            </w:r>
            <w:proofErr w:type="spellEnd"/>
          </w:p>
        </w:tc>
      </w:tr>
      <w:tr w:rsidR="00E25E68" w14:paraId="4CE78FDD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1A73A4" w14:textId="77777777" w:rsidR="00E25E68" w:rsidRDefault="00E25E68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Charging Characteristics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D3255C" w14:textId="77777777" w:rsidR="00E25E68" w:rsidRDefault="00E25E68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Charging Characteristics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4CF88A" w14:textId="77777777" w:rsidR="00E25E68" w:rsidRDefault="00E25E68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 xml:space="preserve">/ </w:t>
            </w:r>
            <w:proofErr w:type="spellStart"/>
            <w:r>
              <w:rPr>
                <w:rFonts w:eastAsia="等线"/>
              </w:rPr>
              <w:t>chargingCharacteristics</w:t>
            </w:r>
            <w:proofErr w:type="spellEnd"/>
          </w:p>
        </w:tc>
      </w:tr>
      <w:tr w:rsidR="00E25E68" w14:paraId="4FA1B9A4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86E0EF" w14:textId="77777777" w:rsidR="00E25E68" w:rsidRDefault="00E25E68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Charging Characteristics</w:t>
            </w:r>
          </w:p>
          <w:p w14:paraId="53700DE2" w14:textId="77777777" w:rsidR="00E25E68" w:rsidRDefault="00E25E68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Selection Mode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D187DF" w14:textId="77777777" w:rsidR="00E25E68" w:rsidRDefault="00E25E68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Charging Characteristics Selection Mode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5637A6" w14:textId="77777777" w:rsidR="00E25E68" w:rsidRDefault="00E25E68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chargingCharacteristicsSelectionMode</w:t>
            </w:r>
            <w:proofErr w:type="spellEnd"/>
          </w:p>
        </w:tc>
      </w:tr>
      <w:tr w:rsidR="00E25E68" w14:paraId="700D8F0B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5B965B" w14:textId="77777777" w:rsidR="00E25E68" w:rsidRDefault="00E25E68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lang w:bidi="ar-IQ"/>
              </w:rPr>
              <w:t>PDU session s</w:t>
            </w:r>
            <w:r>
              <w:rPr>
                <w:rFonts w:cs="Arial"/>
                <w:szCs w:val="18"/>
              </w:rPr>
              <w:t>tart Time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A3E95D" w14:textId="77777777" w:rsidR="00E25E68" w:rsidRDefault="00E25E68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PDU session start Time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3C797E" w14:textId="77777777" w:rsidR="00E25E68" w:rsidRDefault="00E25E68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startTime</w:t>
            </w:r>
            <w:proofErr w:type="spellEnd"/>
          </w:p>
        </w:tc>
      </w:tr>
      <w:tr w:rsidR="00E25E68" w14:paraId="7AC49857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3582A5" w14:textId="77777777" w:rsidR="00E25E68" w:rsidRDefault="00E25E68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lang w:bidi="ar-IQ"/>
              </w:rPr>
              <w:t>PDU session s</w:t>
            </w:r>
            <w:r>
              <w:rPr>
                <w:rFonts w:cs="Arial"/>
                <w:szCs w:val="18"/>
              </w:rPr>
              <w:t>top Time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E1D247" w14:textId="77777777" w:rsidR="00E25E68" w:rsidRDefault="00E25E68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PDU session stop Time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4CBB91" w14:textId="77777777" w:rsidR="00E25E68" w:rsidRDefault="00E25E68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stopTime</w:t>
            </w:r>
            <w:proofErr w:type="spellEnd"/>
          </w:p>
        </w:tc>
      </w:tr>
      <w:tr w:rsidR="00E25E68" w14:paraId="30D7AA0C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154CAC" w14:textId="77777777" w:rsidR="00E25E68" w:rsidRDefault="00E25E68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Diagnostics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2B411E" w14:textId="77777777" w:rsidR="00E25E68" w:rsidRDefault="00E25E68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Diagnostics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6E058B" w14:textId="77777777" w:rsidR="00E25E68" w:rsidRDefault="00E25E68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/diagnostics</w:t>
            </w:r>
          </w:p>
        </w:tc>
      </w:tr>
      <w:tr w:rsidR="00E25E68" w14:paraId="1FAAB684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A34E46" w14:textId="77777777" w:rsidR="00E25E68" w:rsidRDefault="00E25E68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t>Enhanced Diagnostics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FEAAF1" w14:textId="77777777" w:rsidR="00E25E68" w:rsidRDefault="00E25E68">
            <w:pPr>
              <w:pStyle w:val="TAL"/>
              <w:ind w:left="284"/>
              <w:rPr>
                <w:lang w:bidi="ar-IQ"/>
              </w:rPr>
            </w:pPr>
            <w:r>
              <w:t>Enhanced Diagnostics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F0E5BF" w14:textId="77777777" w:rsidR="00E25E68" w:rsidRDefault="00E25E68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t>enhanced</w:t>
            </w:r>
            <w:r>
              <w:rPr>
                <w:rFonts w:eastAsia="等线"/>
              </w:rPr>
              <w:t>Diagnostics</w:t>
            </w:r>
            <w:proofErr w:type="spellEnd"/>
          </w:p>
        </w:tc>
      </w:tr>
      <w:tr w:rsidR="00E25E68" w14:paraId="38737683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28AF88" w14:textId="77777777" w:rsidR="00E25E68" w:rsidRDefault="00E25E68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3GPP PS Data Off Status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E2DC7A" w14:textId="77777777" w:rsidR="00E25E68" w:rsidRDefault="00E25E68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3GPP PS Data Off Status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31400F" w14:textId="77777777" w:rsidR="00E25E68" w:rsidRDefault="00E25E68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r>
              <w:rPr>
                <w:lang w:eastAsia="zh-CN"/>
              </w:rPr>
              <w:t>3gppPSDataOffStatus</w:t>
            </w:r>
          </w:p>
        </w:tc>
      </w:tr>
      <w:tr w:rsidR="00E25E68" w14:paraId="7A016438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964B31" w14:textId="77777777" w:rsidR="00E25E68" w:rsidRDefault="00E25E68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Session Stop Indicator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CF7B34" w14:textId="77777777" w:rsidR="00E25E68" w:rsidRDefault="00E25E68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Session Stop Indicator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B66305" w14:textId="77777777" w:rsidR="00E25E68" w:rsidRDefault="00E25E68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lang w:bidi="ar-IQ"/>
              </w:rPr>
              <w:t>sessionStopIndicator</w:t>
            </w:r>
            <w:proofErr w:type="spellEnd"/>
            <w:r>
              <w:rPr>
                <w:rFonts w:eastAsia="等线"/>
              </w:rPr>
              <w:t xml:space="preserve"> </w:t>
            </w:r>
          </w:p>
        </w:tc>
      </w:tr>
      <w:tr w:rsidR="00E25E68" w14:paraId="198287EF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6EBB65" w14:textId="77777777" w:rsidR="00E25E68" w:rsidRDefault="00E25E68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lang w:eastAsia="zh-CN"/>
              </w:rPr>
              <w:t>Redundant Transmission Type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17DFB2" w14:textId="77777777" w:rsidR="00E25E68" w:rsidRDefault="00E25E68">
            <w:pPr>
              <w:pStyle w:val="TAL"/>
              <w:ind w:left="284"/>
              <w:rPr>
                <w:lang w:bidi="ar-IQ"/>
              </w:rPr>
            </w:pPr>
            <w:r>
              <w:rPr>
                <w:lang w:eastAsia="zh-CN"/>
              </w:rPr>
              <w:t>Redundant Transmission Type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ED6682" w14:textId="77777777" w:rsidR="00E25E68" w:rsidRDefault="00E25E68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r</w:t>
            </w:r>
            <w:r>
              <w:rPr>
                <w:lang w:eastAsia="zh-CN"/>
              </w:rPr>
              <w:t>edundantTransmissionType</w:t>
            </w:r>
            <w:proofErr w:type="spellEnd"/>
          </w:p>
        </w:tc>
      </w:tr>
      <w:tr w:rsidR="00E25E68" w14:paraId="2960F020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A59538" w14:textId="77777777" w:rsidR="00E25E68" w:rsidRDefault="00E25E68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noProof/>
                <w:lang w:eastAsia="zh-CN"/>
              </w:rPr>
              <w:t>PDU Session Pair ID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5A646D" w14:textId="77777777" w:rsidR="00E25E68" w:rsidRDefault="00E25E68">
            <w:pPr>
              <w:pStyle w:val="TAL"/>
              <w:ind w:left="284"/>
              <w:rPr>
                <w:lang w:bidi="ar-IQ"/>
              </w:rPr>
            </w:pPr>
            <w:r>
              <w:rPr>
                <w:noProof/>
                <w:lang w:eastAsia="zh-CN"/>
              </w:rPr>
              <w:t>PDU Session Pair ID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CB96B1" w14:textId="77777777" w:rsidR="00E25E68" w:rsidRDefault="00E25E68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pDUSessionPairID</w:t>
            </w:r>
            <w:proofErr w:type="spellEnd"/>
          </w:p>
        </w:tc>
      </w:tr>
      <w:tr w:rsidR="00E25E68" w14:paraId="52605ED9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E8BDCA" w14:textId="77777777" w:rsidR="00E25E68" w:rsidRDefault="00E25E68">
            <w:pPr>
              <w:pStyle w:val="TAL"/>
              <w:ind w:firstLineChars="200" w:firstLine="360"/>
              <w:rPr>
                <w:noProof/>
                <w:lang w:eastAsia="zh-CN"/>
              </w:rPr>
            </w:pPr>
            <w:proofErr w:type="spellStart"/>
            <w:r>
              <w:rPr>
                <w:rFonts w:cs="Courier New"/>
                <w:szCs w:val="16"/>
                <w:lang w:eastAsia="zh-CN"/>
              </w:rPr>
              <w:t>Q</w:t>
            </w:r>
            <w:r>
              <w:rPr>
                <w:rFonts w:cs="Courier New"/>
                <w:szCs w:val="16"/>
              </w:rPr>
              <w:t>os</w:t>
            </w:r>
            <w:proofErr w:type="spellEnd"/>
            <w:r>
              <w:rPr>
                <w:rFonts w:cs="Courier New"/>
                <w:szCs w:val="16"/>
              </w:rPr>
              <w:t xml:space="preserve"> Monitoring Report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C5B0C5" w14:textId="77777777" w:rsidR="00E25E68" w:rsidRDefault="00E25E68">
            <w:pPr>
              <w:pStyle w:val="TAL"/>
              <w:ind w:left="284"/>
              <w:rPr>
                <w:noProof/>
                <w:lang w:eastAsia="zh-CN"/>
              </w:rPr>
            </w:pPr>
            <w:proofErr w:type="spellStart"/>
            <w:r>
              <w:rPr>
                <w:rFonts w:cs="Courier New"/>
                <w:szCs w:val="16"/>
                <w:lang w:eastAsia="zh-CN"/>
              </w:rPr>
              <w:t>Q</w:t>
            </w:r>
            <w:r>
              <w:rPr>
                <w:rFonts w:cs="Courier New"/>
                <w:szCs w:val="16"/>
              </w:rPr>
              <w:t>os</w:t>
            </w:r>
            <w:proofErr w:type="spellEnd"/>
            <w:r>
              <w:rPr>
                <w:rFonts w:cs="Courier New"/>
                <w:szCs w:val="16"/>
              </w:rPr>
              <w:t xml:space="preserve"> Monitoring Report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1B4CDC" w14:textId="77777777" w:rsidR="00E25E68" w:rsidRDefault="00E25E68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cs="Courier New"/>
                <w:szCs w:val="16"/>
                <w:lang w:eastAsia="zh-CN"/>
              </w:rPr>
              <w:t>q</w:t>
            </w:r>
            <w:r>
              <w:rPr>
                <w:rFonts w:cs="Courier New"/>
                <w:szCs w:val="16"/>
              </w:rPr>
              <w:t>osMonitoringReport</w:t>
            </w:r>
            <w:proofErr w:type="spellEnd"/>
          </w:p>
        </w:tc>
      </w:tr>
      <w:tr w:rsidR="00E25E68" w14:paraId="680FF577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239D3F" w14:textId="77777777" w:rsidR="00E25E68" w:rsidRDefault="00E25E68">
            <w:pPr>
              <w:pStyle w:val="TAL"/>
              <w:ind w:firstLineChars="200" w:firstLine="360"/>
              <w:rPr>
                <w:rFonts w:cs="Courier New"/>
                <w:szCs w:val="16"/>
                <w:lang w:eastAsia="zh-CN"/>
              </w:rPr>
            </w:pPr>
            <w:r>
              <w:rPr>
                <w:lang w:val="fr-FR" w:eastAsia="zh-CN"/>
              </w:rPr>
              <w:t>5G LAN Type Service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5461BD" w14:textId="77777777" w:rsidR="00E25E68" w:rsidRDefault="00E25E68">
            <w:pPr>
              <w:pStyle w:val="TAL"/>
              <w:ind w:left="284"/>
              <w:rPr>
                <w:rFonts w:cs="Courier New"/>
                <w:szCs w:val="16"/>
                <w:lang w:eastAsia="zh-CN"/>
              </w:rPr>
            </w:pPr>
            <w:r>
              <w:rPr>
                <w:lang w:val="fr-FR" w:bidi="ar-IQ"/>
              </w:rPr>
              <w:t>5G LAN Type Service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36600F" w14:textId="77777777" w:rsidR="00E25E68" w:rsidRDefault="00E25E68">
            <w:pPr>
              <w:pStyle w:val="TAL"/>
              <w:rPr>
                <w:rFonts w:eastAsia="等线"/>
              </w:rPr>
            </w:pPr>
            <w:r>
              <w:rPr>
                <w:rFonts w:eastAsia="等线"/>
                <w:lang w:val="fr-FR"/>
              </w:rPr>
              <w:t>/</w:t>
            </w:r>
            <w:r>
              <w:rPr>
                <w:noProof/>
                <w:lang w:val="fr-FR" w:eastAsia="zh-CN"/>
              </w:rPr>
              <w:t>pDUSessionChargingInformation</w:t>
            </w:r>
            <w:r>
              <w:rPr>
                <w:rFonts w:eastAsia="等线"/>
                <w:lang w:val="fr-FR"/>
              </w:rPr>
              <w:t xml:space="preserve"> /pduSessionInformation/5G</w:t>
            </w:r>
            <w:r>
              <w:rPr>
                <w:lang w:val="fr-FR" w:bidi="ar-IQ"/>
              </w:rPr>
              <w:t>LANTypeService</w:t>
            </w:r>
          </w:p>
        </w:tc>
      </w:tr>
      <w:tr w:rsidR="00E25E68" w14:paraId="6EE0B24A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48C426" w14:textId="77777777" w:rsidR="00E25E68" w:rsidRDefault="00E25E68">
            <w:pPr>
              <w:pStyle w:val="TAL"/>
              <w:ind w:firstLineChars="200" w:firstLine="360"/>
              <w:rPr>
                <w:rFonts w:cs="Courier New"/>
                <w:szCs w:val="16"/>
                <w:lang w:eastAsia="zh-CN"/>
              </w:rPr>
            </w:pPr>
            <w:r>
              <w:rPr>
                <w:rFonts w:eastAsia="Times New Roman"/>
                <w:lang w:val="fr-FR" w:eastAsia="zh-CN"/>
              </w:rPr>
              <w:t>Internal Group Identifier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99D18D" w14:textId="77777777" w:rsidR="00E25E68" w:rsidRDefault="00E25E68">
            <w:pPr>
              <w:pStyle w:val="TAL"/>
              <w:ind w:left="284"/>
              <w:rPr>
                <w:rFonts w:cs="Courier New"/>
                <w:szCs w:val="16"/>
                <w:lang w:eastAsia="zh-CN"/>
              </w:rPr>
            </w:pPr>
            <w:r>
              <w:rPr>
                <w:rFonts w:eastAsia="Times New Roman"/>
                <w:lang w:val="fr-FR" w:eastAsia="zh-CN"/>
              </w:rPr>
              <w:t>Internal Group Identifier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08EFB5" w14:textId="77777777" w:rsidR="00E25E68" w:rsidRDefault="00E25E68">
            <w:pPr>
              <w:pStyle w:val="TAL"/>
              <w:rPr>
                <w:rFonts w:eastAsia="等线"/>
              </w:rPr>
            </w:pPr>
            <w:r>
              <w:rPr>
                <w:rFonts w:eastAsia="等线"/>
                <w:lang w:val="fr-FR"/>
              </w:rPr>
              <w:t>/</w:t>
            </w:r>
            <w:r>
              <w:rPr>
                <w:noProof/>
                <w:lang w:val="fr-FR" w:eastAsia="zh-CN"/>
              </w:rPr>
              <w:t>pDUSessionChargingInformation</w:t>
            </w:r>
            <w:r>
              <w:rPr>
                <w:rFonts w:eastAsia="等线"/>
                <w:lang w:val="fr-FR"/>
              </w:rPr>
              <w:t xml:space="preserve"> /pduSessionInformation</w:t>
            </w:r>
            <w:r>
              <w:rPr>
                <w:rFonts w:eastAsia="等线"/>
                <w:lang w:val="fr-FR" w:eastAsia="zh-CN"/>
              </w:rPr>
              <w:t>/</w:t>
            </w:r>
            <w:r>
              <w:rPr>
                <w:rFonts w:eastAsia="等线"/>
                <w:lang w:val="fr-FR"/>
              </w:rPr>
              <w:t>5G</w:t>
            </w:r>
            <w:r>
              <w:rPr>
                <w:lang w:val="fr-FR" w:bidi="ar-IQ"/>
              </w:rPr>
              <w:t>LANTypeService</w:t>
            </w:r>
            <w:r>
              <w:rPr>
                <w:lang w:val="fr-FR" w:eastAsia="zh-CN"/>
              </w:rPr>
              <w:t>/</w:t>
            </w:r>
            <w:r>
              <w:rPr>
                <w:lang w:val="fr-FR"/>
              </w:rPr>
              <w:t>internalGroupIdentifier</w:t>
            </w:r>
          </w:p>
        </w:tc>
      </w:tr>
      <w:tr w:rsidR="00E25E68" w14:paraId="0EEB9E2B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24C249" w14:textId="77777777" w:rsidR="00E25E68" w:rsidRDefault="00E25E68">
            <w:pPr>
              <w:pStyle w:val="TAL"/>
              <w:ind w:firstLineChars="100" w:firstLine="180"/>
              <w:rPr>
                <w:rFonts w:eastAsia="等线"/>
              </w:rPr>
            </w:pPr>
            <w:r>
              <w:rPr>
                <w:lang w:eastAsia="zh-CN" w:bidi="ar-IQ"/>
              </w:rPr>
              <w:t>Unit Count Inactivity Timer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3E38AB" w14:textId="77777777" w:rsidR="00E25E68" w:rsidRDefault="00E25E68">
            <w:pPr>
              <w:pStyle w:val="TAL"/>
              <w:jc w:val="center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-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10E344" w14:textId="77777777" w:rsidR="00E25E68" w:rsidRDefault="00E25E68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noProof/>
                <w:lang w:eastAsia="zh-CN"/>
              </w:rPr>
              <w:t>/</w:t>
            </w:r>
            <w:proofErr w:type="spellStart"/>
            <w:r>
              <w:rPr>
                <w:noProof/>
                <w:lang w:eastAsia="zh-CN"/>
              </w:rPr>
              <w:t>unitCountInactivity</w:t>
            </w:r>
            <w:r>
              <w:rPr>
                <w:lang w:eastAsia="zh-CN"/>
              </w:rPr>
              <w:t>Timer</w:t>
            </w:r>
            <w:proofErr w:type="spellEnd"/>
          </w:p>
        </w:tc>
      </w:tr>
      <w:tr w:rsidR="00E25E68" w14:paraId="72996B85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1F91C5" w14:textId="77777777" w:rsidR="00E25E68" w:rsidRDefault="00E25E68">
            <w:pPr>
              <w:pStyle w:val="TAL"/>
              <w:ind w:leftChars="100" w:left="200"/>
              <w:rPr>
                <w:lang w:eastAsia="zh-CN" w:bidi="ar-IQ"/>
              </w:rPr>
            </w:pPr>
            <w:r>
              <w:t>RAN Secondary RAT Usage Report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27E43E" w14:textId="77777777" w:rsidR="00E25E68" w:rsidRDefault="00E25E68">
            <w:pPr>
              <w:pStyle w:val="TAL"/>
              <w:jc w:val="center"/>
              <w:rPr>
                <w:rFonts w:eastAsia="等线"/>
                <w:lang w:eastAsia="zh-CN"/>
              </w:rPr>
            </w:pPr>
            <w:r>
              <w:t>RAN Secondary RAT Usage Report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6C08C6" w14:textId="77777777" w:rsidR="00E25E68" w:rsidRDefault="00E25E68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noProof/>
                <w:lang w:eastAsia="zh-CN"/>
              </w:rPr>
              <w:t>/</w:t>
            </w:r>
            <w:proofErr w:type="spellStart"/>
            <w:r>
              <w:t>r</w:t>
            </w:r>
            <w:r>
              <w:rPr>
                <w:lang w:bidi="ar-IQ"/>
              </w:rPr>
              <w:t>ANSecondaryRATUsageReport</w:t>
            </w:r>
            <w:proofErr w:type="spellEnd"/>
          </w:p>
        </w:tc>
      </w:tr>
      <w:tr w:rsidR="00E25E68" w14:paraId="37080977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BEB41F" w14:textId="77777777" w:rsidR="00E25E68" w:rsidRDefault="00E25E68">
            <w:pPr>
              <w:pStyle w:val="TAL"/>
              <w:ind w:leftChars="200" w:left="40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NG RAN Secondary RAT Type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10C4D4" w14:textId="77777777" w:rsidR="00E25E68" w:rsidRDefault="00E25E68">
            <w:pPr>
              <w:pStyle w:val="TAL"/>
              <w:jc w:val="center"/>
              <w:rPr>
                <w:rFonts w:eastAsia="等线"/>
                <w:lang w:eastAsia="zh-CN"/>
              </w:rPr>
            </w:pPr>
            <w:r>
              <w:rPr>
                <w:lang w:eastAsia="zh-CN"/>
              </w:rPr>
              <w:t>NG RAN Secondary RAT Type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5BE25E" w14:textId="77777777" w:rsidR="00E25E68" w:rsidRDefault="00E25E68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/pDUSessionChargingInformation</w:t>
            </w:r>
            <w:r>
              <w:rPr>
                <w:noProof/>
                <w:lang w:eastAsia="zh-CN"/>
              </w:rPr>
              <w:t>/</w:t>
            </w:r>
            <w:r>
              <w:t>r</w:t>
            </w:r>
            <w:r>
              <w:rPr>
                <w:lang w:bidi="ar-IQ"/>
              </w:rPr>
              <w:t>ANSecondaryRATUsageReport/</w:t>
            </w:r>
            <w:r>
              <w:t>rANS</w:t>
            </w:r>
            <w:r>
              <w:rPr>
                <w:lang w:eastAsia="zh-CN"/>
              </w:rPr>
              <w:t>econdaryRATType</w:t>
            </w:r>
          </w:p>
        </w:tc>
      </w:tr>
      <w:tr w:rsidR="00E25E68" w14:paraId="11A35DAB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5FE17D" w14:textId="77777777" w:rsidR="00E25E68" w:rsidRDefault="00E25E68">
            <w:pPr>
              <w:pStyle w:val="TAL"/>
              <w:ind w:leftChars="200" w:left="400"/>
              <w:rPr>
                <w:rFonts w:eastAsia="Times New Roman" w:cs="Arial"/>
                <w:szCs w:val="18"/>
              </w:rPr>
            </w:pPr>
            <w:proofErr w:type="spellStart"/>
            <w:r>
              <w:rPr>
                <w:rFonts w:eastAsia="Times New Roman" w:cs="Arial"/>
                <w:szCs w:val="18"/>
              </w:rPr>
              <w:t>Qos</w:t>
            </w:r>
            <w:proofErr w:type="spellEnd"/>
            <w:r>
              <w:rPr>
                <w:rFonts w:eastAsia="Times New Roman" w:cs="Arial"/>
                <w:szCs w:val="18"/>
              </w:rPr>
              <w:t xml:space="preserve"> Flows Usage Reports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5A4848" w14:textId="77777777" w:rsidR="00E25E68" w:rsidRDefault="00E25E68">
            <w:pPr>
              <w:pStyle w:val="TAL"/>
              <w:ind w:left="284"/>
              <w:rPr>
                <w:rFonts w:eastAsia="宋体"/>
                <w:lang w:eastAsia="zh-CN"/>
              </w:rPr>
            </w:pPr>
            <w:proofErr w:type="spellStart"/>
            <w:r>
              <w:rPr>
                <w:lang w:eastAsia="zh-CN"/>
              </w:rPr>
              <w:t>Qos</w:t>
            </w:r>
            <w:proofErr w:type="spellEnd"/>
            <w:r>
              <w:rPr>
                <w:lang w:eastAsia="zh-CN"/>
              </w:rPr>
              <w:t xml:space="preserve"> Flows Usage Reports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93E420" w14:textId="77777777" w:rsidR="00E25E68" w:rsidRDefault="00E25E68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/pDUSessionChargingInformation</w:t>
            </w:r>
            <w:r>
              <w:rPr>
                <w:noProof/>
                <w:lang w:eastAsia="zh-CN"/>
              </w:rPr>
              <w:t>/</w:t>
            </w:r>
            <w:r>
              <w:t>r</w:t>
            </w:r>
            <w:r>
              <w:rPr>
                <w:lang w:bidi="ar-IQ"/>
              </w:rPr>
              <w:t>ANSecondaryRATUsageReport/</w:t>
            </w:r>
            <w:r>
              <w:t>qosFlowsUsageReports</w:t>
            </w:r>
          </w:p>
        </w:tc>
      </w:tr>
      <w:tr w:rsidR="00E25E68" w14:paraId="43F13BF5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434D2BE2" w14:textId="77777777" w:rsidR="00E25E68" w:rsidRDefault="00E25E68">
            <w:pPr>
              <w:pStyle w:val="TAL"/>
              <w:rPr>
                <w:lang w:eastAsia="zh-CN" w:bidi="ar-IQ"/>
              </w:rPr>
            </w:pPr>
            <w:r>
              <w:rPr>
                <w:lang w:bidi="ar-IQ"/>
              </w:rPr>
              <w:t>Roaming QBC information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029950E0" w14:textId="77777777" w:rsidR="00E25E68" w:rsidRDefault="00E25E68">
            <w:pPr>
              <w:pStyle w:val="TAL"/>
              <w:rPr>
                <w:rFonts w:eastAsia="等线"/>
                <w:lang w:eastAsia="zh-CN"/>
              </w:rPr>
            </w:pPr>
            <w:r>
              <w:rPr>
                <w:lang w:bidi="ar-IQ"/>
              </w:rPr>
              <w:t>Roaming QBC information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4EC057B3" w14:textId="77777777" w:rsidR="00E25E68" w:rsidRDefault="00E25E68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lang w:bidi="ar-IQ"/>
              </w:rPr>
              <w:t>roamingQBC</w:t>
            </w:r>
            <w:r>
              <w:t>Information</w:t>
            </w:r>
            <w:proofErr w:type="spellEnd"/>
          </w:p>
        </w:tc>
      </w:tr>
      <w:tr w:rsidR="00E25E68" w14:paraId="3D98B785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95ECE4" w14:textId="77777777" w:rsidR="00E25E68" w:rsidRDefault="00E25E68">
            <w:pPr>
              <w:pStyle w:val="TAL"/>
              <w:ind w:firstLineChars="100" w:firstLine="180"/>
              <w:rPr>
                <w:lang w:eastAsia="zh-CN" w:bidi="ar-IQ"/>
              </w:rPr>
            </w:pPr>
            <w:r>
              <w:rPr>
                <w:lang w:bidi="ar-IQ"/>
              </w:rPr>
              <w:t>Multiple QFI container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AD93DC" w14:textId="77777777" w:rsidR="00E25E68" w:rsidRDefault="00E25E68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>
              <w:rPr>
                <w:lang w:bidi="ar-IQ"/>
              </w:rPr>
              <w:t>Multiple QFI container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0E3F22" w14:textId="77777777" w:rsidR="00E25E68" w:rsidRDefault="00E25E68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lang w:bidi="ar-IQ"/>
              </w:rPr>
              <w:t>roamingQBC</w:t>
            </w:r>
            <w:r>
              <w:t>Information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multipleQFIcontainer</w:t>
            </w:r>
            <w:proofErr w:type="spellEnd"/>
          </w:p>
        </w:tc>
      </w:tr>
      <w:tr w:rsidR="00E25E68" w14:paraId="63C334D4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C53DB0" w14:textId="77777777" w:rsidR="00E25E68" w:rsidRDefault="00E25E68">
            <w:pPr>
              <w:pStyle w:val="TAL"/>
              <w:ind w:firstLineChars="178" w:firstLine="320"/>
              <w:rPr>
                <w:lang w:eastAsia="zh-CN" w:bidi="ar-IQ"/>
              </w:rPr>
            </w:pPr>
            <w:r>
              <w:rPr>
                <w:lang w:bidi="ar-IQ"/>
              </w:rPr>
              <w:t>Triggers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DC5E47" w14:textId="77777777" w:rsidR="00E25E68" w:rsidRDefault="00E25E68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>
              <w:rPr>
                <w:lang w:bidi="ar-IQ"/>
              </w:rPr>
              <w:t>Triggers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19C5B9" w14:textId="77777777" w:rsidR="00E25E68" w:rsidRDefault="00E25E68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lang w:bidi="ar-IQ"/>
              </w:rPr>
              <w:t>roamingQBC</w:t>
            </w:r>
            <w:r>
              <w:t>Information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multipleQFIcontainer</w:t>
            </w:r>
            <w:proofErr w:type="spellEnd"/>
            <w:r>
              <w:t>/</w:t>
            </w:r>
            <w:r>
              <w:rPr>
                <w:rFonts w:cs="Arial"/>
                <w:szCs w:val="18"/>
              </w:rPr>
              <w:t>triggers</w:t>
            </w:r>
          </w:p>
        </w:tc>
      </w:tr>
      <w:tr w:rsidR="00E25E68" w14:paraId="0A620327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CE9510" w14:textId="77777777" w:rsidR="00E25E68" w:rsidRDefault="00E25E68">
            <w:pPr>
              <w:pStyle w:val="TAL"/>
              <w:ind w:firstLineChars="178" w:firstLine="320"/>
              <w:rPr>
                <w:lang w:eastAsia="zh-CN" w:bidi="ar-IQ"/>
              </w:rPr>
            </w:pPr>
            <w:r>
              <w:rPr>
                <w:rFonts w:cs="Arial"/>
                <w:szCs w:val="18"/>
              </w:rPr>
              <w:t>Trigger Timestamp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395DCE" w14:textId="77777777" w:rsidR="00E25E68" w:rsidRDefault="00E25E68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>
              <w:rPr>
                <w:rFonts w:cs="Arial"/>
                <w:szCs w:val="18"/>
              </w:rPr>
              <w:t>Trigger Timestamp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D07D41" w14:textId="77777777" w:rsidR="00E25E68" w:rsidRDefault="00E25E68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lang w:bidi="ar-IQ"/>
              </w:rPr>
              <w:t>roamingQBC</w:t>
            </w:r>
            <w:r>
              <w:t>Information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multipleQFIcontainer</w:t>
            </w:r>
            <w:proofErr w:type="spellEnd"/>
            <w:r>
              <w:t>/</w:t>
            </w:r>
            <w:proofErr w:type="spellStart"/>
            <w:r>
              <w:rPr>
                <w:rFonts w:cs="Arial"/>
                <w:szCs w:val="18"/>
              </w:rPr>
              <w:t>triggerTimestamp</w:t>
            </w:r>
            <w:proofErr w:type="spellEnd"/>
          </w:p>
        </w:tc>
      </w:tr>
      <w:tr w:rsidR="00E25E68" w14:paraId="1FA682A2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1FAF28" w14:textId="77777777" w:rsidR="00E25E68" w:rsidRDefault="00E25E68">
            <w:pPr>
              <w:pStyle w:val="TAL"/>
              <w:ind w:firstLineChars="178" w:firstLine="320"/>
              <w:rPr>
                <w:lang w:eastAsia="zh-CN" w:bidi="ar-IQ"/>
              </w:rPr>
            </w:pPr>
            <w:r>
              <w:t>Time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8F7003" w14:textId="77777777" w:rsidR="00E25E68" w:rsidRDefault="00E25E68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>
              <w:t>Time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C9253D" w14:textId="77777777" w:rsidR="00E25E68" w:rsidRDefault="00E25E68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lang w:bidi="ar-IQ"/>
              </w:rPr>
              <w:t>roamingQBC</w:t>
            </w:r>
            <w:r>
              <w:t>Information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multipleQFIcontainer</w:t>
            </w:r>
            <w:proofErr w:type="spellEnd"/>
            <w:r>
              <w:t>/</w:t>
            </w:r>
            <w:r>
              <w:rPr>
                <w:lang w:val="en-US"/>
              </w:rPr>
              <w:t>time</w:t>
            </w:r>
          </w:p>
        </w:tc>
      </w:tr>
      <w:tr w:rsidR="00E25E68" w14:paraId="167A5861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EE42CA" w14:textId="77777777" w:rsidR="00E25E68" w:rsidRDefault="00E25E68">
            <w:pPr>
              <w:pStyle w:val="TAL"/>
              <w:ind w:firstLineChars="178" w:firstLine="320"/>
              <w:rPr>
                <w:lang w:eastAsia="zh-CN" w:bidi="ar-IQ"/>
              </w:rPr>
            </w:pPr>
            <w:r>
              <w:t>Total Volume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85133A" w14:textId="77777777" w:rsidR="00E25E68" w:rsidRDefault="00E25E68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>
              <w:t>Total Volume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3F7BB9" w14:textId="77777777" w:rsidR="00E25E68" w:rsidRDefault="00E25E68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lang w:bidi="ar-IQ"/>
              </w:rPr>
              <w:t>roamingQBC</w:t>
            </w:r>
            <w:r>
              <w:t>Information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multipleQFIcontainer</w:t>
            </w:r>
            <w:proofErr w:type="spellEnd"/>
            <w:r>
              <w:t>/</w:t>
            </w:r>
            <w:proofErr w:type="spellStart"/>
            <w:r>
              <w:t>totalVolume</w:t>
            </w:r>
            <w:proofErr w:type="spellEnd"/>
          </w:p>
        </w:tc>
      </w:tr>
      <w:tr w:rsidR="00E25E68" w14:paraId="4974A253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9D317D" w14:textId="77777777" w:rsidR="00E25E68" w:rsidRDefault="00E25E68">
            <w:pPr>
              <w:pStyle w:val="TAL"/>
              <w:ind w:firstLineChars="178" w:firstLine="320"/>
              <w:rPr>
                <w:lang w:eastAsia="zh-CN" w:bidi="ar-IQ"/>
              </w:rPr>
            </w:pPr>
            <w:r>
              <w:t>Uplink Volume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8087B7" w14:textId="77777777" w:rsidR="00E25E68" w:rsidRDefault="00E25E68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>
              <w:t>Uplink Volume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E34256" w14:textId="77777777" w:rsidR="00E25E68" w:rsidRDefault="00E25E68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lang w:bidi="ar-IQ"/>
              </w:rPr>
              <w:t>roamingQBC</w:t>
            </w:r>
            <w:r>
              <w:t>Information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multipleQFIcontainer</w:t>
            </w:r>
            <w:proofErr w:type="spellEnd"/>
            <w:r>
              <w:t>/</w:t>
            </w:r>
            <w:proofErr w:type="spellStart"/>
            <w:r>
              <w:t>uplinkVolume</w:t>
            </w:r>
            <w:proofErr w:type="spellEnd"/>
          </w:p>
        </w:tc>
      </w:tr>
      <w:tr w:rsidR="00E25E68" w14:paraId="475E30A1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843620" w14:textId="77777777" w:rsidR="00E25E68" w:rsidRDefault="00E25E68">
            <w:pPr>
              <w:pStyle w:val="TAL"/>
              <w:ind w:firstLineChars="178" w:firstLine="320"/>
              <w:rPr>
                <w:lang w:eastAsia="zh-CN" w:bidi="ar-IQ"/>
              </w:rPr>
            </w:pPr>
            <w:r>
              <w:t>Downlink Volume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1D39A6" w14:textId="77777777" w:rsidR="00E25E68" w:rsidRDefault="00E25E68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>
              <w:t>Downlink Volume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396ED8" w14:textId="77777777" w:rsidR="00E25E68" w:rsidRDefault="00E25E68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lang w:bidi="ar-IQ"/>
              </w:rPr>
              <w:t>roamingQBC</w:t>
            </w:r>
            <w:r>
              <w:t>Information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multipleQFIcontainer</w:t>
            </w:r>
            <w:proofErr w:type="spellEnd"/>
            <w:r>
              <w:t>/</w:t>
            </w:r>
            <w:proofErr w:type="spellStart"/>
            <w:r>
              <w:t>downlinkVolume</w:t>
            </w:r>
            <w:proofErr w:type="spellEnd"/>
          </w:p>
        </w:tc>
      </w:tr>
      <w:tr w:rsidR="00E25E68" w14:paraId="6FB3FAA1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7C7A5E" w14:textId="77777777" w:rsidR="00E25E68" w:rsidRDefault="00E25E68">
            <w:pPr>
              <w:pStyle w:val="TAL"/>
              <w:ind w:firstLineChars="178" w:firstLine="320"/>
              <w:rPr>
                <w:lang w:eastAsia="zh-CN" w:bidi="ar-IQ"/>
              </w:rPr>
            </w:pPr>
            <w:r>
              <w:rPr>
                <w:lang w:bidi="ar-IQ"/>
              </w:rPr>
              <w:t>Local Sequence Number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6F0E83" w14:textId="77777777" w:rsidR="00E25E68" w:rsidRDefault="00E25E68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>
              <w:rPr>
                <w:lang w:bidi="ar-IQ"/>
              </w:rPr>
              <w:t>Local Sequence Number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8C916F" w14:textId="77777777" w:rsidR="00E25E68" w:rsidRDefault="00E25E68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lang w:bidi="ar-IQ"/>
              </w:rPr>
              <w:t>roamingQBC</w:t>
            </w:r>
            <w:r>
              <w:t>Information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multipleQFIcontainer</w:t>
            </w:r>
            <w:proofErr w:type="spellEnd"/>
            <w:r>
              <w:t>/</w:t>
            </w:r>
            <w:proofErr w:type="spellStart"/>
            <w:r>
              <w:rPr>
                <w:lang w:eastAsia="zh-CN" w:bidi="ar-IQ"/>
              </w:rPr>
              <w:t>l</w:t>
            </w:r>
            <w:r>
              <w:rPr>
                <w:lang w:bidi="ar-IQ"/>
              </w:rPr>
              <w:t>ocalSequenceNumber</w:t>
            </w:r>
            <w:proofErr w:type="spellEnd"/>
          </w:p>
        </w:tc>
      </w:tr>
      <w:tr w:rsidR="00E25E68" w14:paraId="5355C9BB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A2F23D" w14:textId="77777777" w:rsidR="00E25E68" w:rsidRDefault="00E25E68">
            <w:pPr>
              <w:pStyle w:val="TAL"/>
              <w:ind w:firstLineChars="178" w:firstLine="320"/>
              <w:rPr>
                <w:lang w:bidi="ar-IQ"/>
              </w:rPr>
            </w:pPr>
            <w:r>
              <w:rPr>
                <w:lang w:bidi="ar-IQ"/>
              </w:rPr>
              <w:lastRenderedPageBreak/>
              <w:t>QFI Container information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3402D4" w14:textId="77777777" w:rsidR="00E25E68" w:rsidRDefault="00E25E68">
            <w:pPr>
              <w:pStyle w:val="TAL"/>
              <w:ind w:firstLineChars="146" w:firstLine="263"/>
              <w:rPr>
                <w:lang w:bidi="ar-IQ"/>
              </w:rPr>
            </w:pPr>
            <w:r>
              <w:rPr>
                <w:lang w:bidi="ar-IQ"/>
              </w:rPr>
              <w:t>QFI Container information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5D2B60" w14:textId="77777777" w:rsidR="00E25E68" w:rsidRDefault="00E25E68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</w:p>
        </w:tc>
      </w:tr>
      <w:tr w:rsidR="00E25E68" w14:paraId="7869678A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28EC31" w14:textId="77777777" w:rsidR="00E25E68" w:rsidRDefault="00E25E68">
            <w:pPr>
              <w:pStyle w:val="TAL"/>
              <w:ind w:firstLineChars="336" w:firstLine="605"/>
            </w:pPr>
            <w:r>
              <w:rPr>
                <w:lang w:bidi="ar-IQ"/>
              </w:rPr>
              <w:t>QoS Flow Id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F9E4CC" w14:textId="77777777" w:rsidR="00E25E68" w:rsidRDefault="00E25E68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>
              <w:rPr>
                <w:lang w:bidi="ar-IQ"/>
              </w:rPr>
              <w:t>QoS Flow Id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CB4D83" w14:textId="77777777" w:rsidR="00E25E68" w:rsidRDefault="00E25E68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lang w:bidi="ar-IQ"/>
              </w:rPr>
              <w:t>roamingQBC</w:t>
            </w:r>
            <w:r>
              <w:t>Information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multipleQFIcontainer</w:t>
            </w:r>
            <w:proofErr w:type="spellEnd"/>
            <w:r>
              <w:t xml:space="preserve">/ </w:t>
            </w:r>
            <w:proofErr w:type="spellStart"/>
            <w:r>
              <w:t>qFIContainerInformation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qFI</w:t>
            </w:r>
            <w:proofErr w:type="spellEnd"/>
          </w:p>
        </w:tc>
      </w:tr>
      <w:tr w:rsidR="00E25E68" w14:paraId="59839EB0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B607E0" w14:textId="77777777" w:rsidR="00E25E68" w:rsidRDefault="00E25E68">
            <w:pPr>
              <w:pStyle w:val="TAL"/>
              <w:ind w:firstLineChars="336" w:firstLine="605"/>
            </w:pPr>
            <w:r>
              <w:rPr>
                <w:lang w:bidi="ar-IQ"/>
              </w:rPr>
              <w:t>Time of First Usage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590833" w14:textId="77777777" w:rsidR="00E25E68" w:rsidRDefault="00E25E68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>
              <w:rPr>
                <w:lang w:bidi="ar-IQ"/>
              </w:rPr>
              <w:t>Time of First Usage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9C4EB0" w14:textId="77777777" w:rsidR="00E25E68" w:rsidRDefault="00E25E68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rPr>
                <w:lang w:eastAsia="zh-CN" w:bidi="ar-IQ"/>
              </w:rPr>
              <w:t xml:space="preserve"> </w:t>
            </w:r>
            <w:proofErr w:type="spellStart"/>
            <w:r>
              <w:rPr>
                <w:lang w:eastAsia="zh-CN" w:bidi="ar-IQ"/>
              </w:rPr>
              <w:t>t</w:t>
            </w:r>
            <w:r>
              <w:rPr>
                <w:lang w:bidi="ar-IQ"/>
              </w:rPr>
              <w:t>imeofFirstUsage</w:t>
            </w:r>
            <w:proofErr w:type="spellEnd"/>
          </w:p>
        </w:tc>
      </w:tr>
      <w:tr w:rsidR="00E25E68" w14:paraId="5595CBFF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6B9D61" w14:textId="77777777" w:rsidR="00E25E68" w:rsidRDefault="00E25E68">
            <w:pPr>
              <w:pStyle w:val="TAL"/>
              <w:ind w:firstLineChars="336" w:firstLine="605"/>
            </w:pPr>
            <w:r>
              <w:rPr>
                <w:lang w:bidi="ar-IQ"/>
              </w:rPr>
              <w:t>Time of Last Usage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816B1B" w14:textId="77777777" w:rsidR="00E25E68" w:rsidRDefault="00E25E68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>
              <w:rPr>
                <w:lang w:bidi="ar-IQ"/>
              </w:rPr>
              <w:t>Time of Last Usage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F6AE9F" w14:textId="77777777" w:rsidR="00E25E68" w:rsidRDefault="00E25E68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rPr>
                <w:lang w:eastAsia="zh-CN" w:bidi="ar-IQ"/>
              </w:rPr>
              <w:t>t</w:t>
            </w:r>
            <w:r>
              <w:rPr>
                <w:lang w:bidi="ar-IQ"/>
              </w:rPr>
              <w:t>imeofLast</w:t>
            </w:r>
            <w:r>
              <w:rPr>
                <w:lang w:eastAsia="zh-CN" w:bidi="ar-IQ"/>
              </w:rPr>
              <w:t>U</w:t>
            </w:r>
            <w:r>
              <w:rPr>
                <w:lang w:bidi="ar-IQ"/>
              </w:rPr>
              <w:t>sage</w:t>
            </w:r>
          </w:p>
        </w:tc>
      </w:tr>
      <w:tr w:rsidR="00E25E68" w14:paraId="56A2D3EE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BFE55A" w14:textId="77777777" w:rsidR="00E25E68" w:rsidRDefault="00E25E68">
            <w:pPr>
              <w:pStyle w:val="TAL"/>
              <w:ind w:firstLineChars="336" w:firstLine="605"/>
            </w:pPr>
            <w:r>
              <w:rPr>
                <w:lang w:bidi="ar-IQ"/>
              </w:rPr>
              <w:t>QoS Information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CEA73A" w14:textId="77777777" w:rsidR="00E25E68" w:rsidRDefault="00E25E68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>
              <w:rPr>
                <w:lang w:bidi="ar-IQ"/>
              </w:rPr>
              <w:t>QoS Information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F24DE3" w14:textId="77777777" w:rsidR="00E25E68" w:rsidRDefault="00E25E68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rPr>
                <w:lang w:bidi="ar-IQ"/>
              </w:rPr>
              <w:t>qoSInformation</w:t>
            </w:r>
          </w:p>
        </w:tc>
      </w:tr>
      <w:tr w:rsidR="00E25E68" w14:paraId="16609BC7" w14:textId="77777777" w:rsidTr="003612F4">
        <w:trPr>
          <w:gridBefore w:val="1"/>
          <w:wBefore w:w="34" w:type="dxa"/>
          <w:tblHeader/>
          <w:jc w:val="center"/>
        </w:trPr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A942D4" w14:textId="77777777" w:rsidR="00E25E68" w:rsidRDefault="00E25E68">
            <w:pPr>
              <w:pStyle w:val="TAL"/>
              <w:ind w:firstLineChars="336" w:firstLine="605"/>
              <w:rPr>
                <w:lang w:bidi="ar-IQ"/>
              </w:rPr>
            </w:pPr>
            <w:r>
              <w:rPr>
                <w:noProof/>
              </w:rPr>
              <w:t>QoS Characteristics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759209" w14:textId="77777777" w:rsidR="00E25E68" w:rsidRDefault="00E25E68">
            <w:pPr>
              <w:pStyle w:val="TAL"/>
              <w:ind w:firstLineChars="303" w:firstLine="545"/>
              <w:rPr>
                <w:lang w:bidi="ar-IQ"/>
              </w:rPr>
            </w:pPr>
            <w:r>
              <w:rPr>
                <w:noProof/>
              </w:rPr>
              <w:t>QoS Characteristics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704700" w14:textId="77777777" w:rsidR="00E25E68" w:rsidRDefault="00E25E68">
            <w:pPr>
              <w:pStyle w:val="TAL"/>
              <w:rPr>
                <w:rFonts w:eastAsia="等线"/>
              </w:rPr>
            </w:pPr>
            <w:r>
              <w:rPr>
                <w:rFonts w:eastAsia="等线"/>
                <w:lang w:eastAsia="zh-CN"/>
              </w:rPr>
              <w:t>/</w:t>
            </w:r>
            <w:proofErr w:type="spellStart"/>
            <w:r>
              <w:rPr>
                <w:lang w:bidi="ar-IQ"/>
              </w:rPr>
              <w:t>roamingQBC</w:t>
            </w:r>
            <w:r>
              <w:t>Information</w:t>
            </w:r>
            <w:proofErr w:type="spellEnd"/>
            <w:r>
              <w:t>/</w:t>
            </w:r>
            <w:proofErr w:type="spellStart"/>
            <w:r>
              <w:rPr>
                <w:lang w:eastAsia="zh-CN"/>
              </w:rPr>
              <w:t>multipleQFIcontainer</w:t>
            </w:r>
            <w:proofErr w:type="spellEnd"/>
            <w:r>
              <w:t xml:space="preserve">/ </w:t>
            </w:r>
            <w:proofErr w:type="spellStart"/>
            <w:r>
              <w:t>qFIContainerInformation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noProof/>
              </w:rPr>
              <w:t>qoSCharacteristics</w:t>
            </w:r>
            <w:proofErr w:type="spellEnd"/>
          </w:p>
        </w:tc>
      </w:tr>
      <w:tr w:rsidR="00E25E68" w14:paraId="53E79793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44CD6E" w14:textId="77777777" w:rsidR="00E25E68" w:rsidRDefault="00E25E68">
            <w:pPr>
              <w:pStyle w:val="TAL"/>
              <w:ind w:firstLineChars="336" w:firstLine="605"/>
              <w:rPr>
                <w:rFonts w:eastAsia="宋体"/>
              </w:rPr>
            </w:pPr>
            <w:r>
              <w:rPr>
                <w:lang w:bidi="ar-IQ"/>
              </w:rPr>
              <w:t>User Location Information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89A7E9" w14:textId="77777777" w:rsidR="00E25E68" w:rsidRDefault="00E25E68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>
              <w:rPr>
                <w:lang w:bidi="ar-IQ"/>
              </w:rPr>
              <w:t>User Location Information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FB8344" w14:textId="77777777" w:rsidR="00E25E68" w:rsidRDefault="00E25E68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rPr>
                <w:lang w:eastAsia="zh-CN" w:bidi="ar-IQ"/>
              </w:rPr>
              <w:t xml:space="preserve"> </w:t>
            </w:r>
            <w:proofErr w:type="spellStart"/>
            <w:r>
              <w:rPr>
                <w:lang w:eastAsia="zh-CN" w:bidi="ar-IQ"/>
              </w:rPr>
              <w:t>u</w:t>
            </w:r>
            <w:r>
              <w:rPr>
                <w:lang w:bidi="ar-IQ"/>
              </w:rPr>
              <w:t>serLocationInformation</w:t>
            </w:r>
            <w:proofErr w:type="spellEnd"/>
          </w:p>
        </w:tc>
      </w:tr>
      <w:tr w:rsidR="00E25E68" w14:paraId="5FBE3A1A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AED45E" w14:textId="77777777" w:rsidR="00E25E68" w:rsidRDefault="00E25E68">
            <w:pPr>
              <w:pStyle w:val="TAL"/>
              <w:ind w:firstLineChars="336" w:firstLine="605"/>
            </w:pPr>
            <w:r>
              <w:rPr>
                <w:lang w:bidi="ar-IQ"/>
              </w:rPr>
              <w:t>UE Time Zone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15FE8E" w14:textId="77777777" w:rsidR="00E25E68" w:rsidRDefault="00E25E68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>
              <w:rPr>
                <w:lang w:bidi="ar-IQ"/>
              </w:rPr>
              <w:t>UE Time Zone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D35058" w14:textId="77777777" w:rsidR="00E25E68" w:rsidRDefault="00E25E68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/uetimeZone</w:t>
            </w:r>
          </w:p>
        </w:tc>
      </w:tr>
      <w:tr w:rsidR="00E25E68" w14:paraId="791441BA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C7D422" w14:textId="77777777" w:rsidR="00E25E68" w:rsidRDefault="00E25E68">
            <w:pPr>
              <w:pStyle w:val="TAL"/>
              <w:ind w:left="568"/>
              <w:rPr>
                <w:lang w:eastAsia="zh-CN"/>
              </w:rPr>
            </w:pPr>
            <w:r>
              <w:rPr>
                <w:lang w:eastAsia="zh-CN"/>
              </w:rPr>
              <w:t>Presence Reporting Area Information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21EA47" w14:textId="77777777" w:rsidR="00E25E68" w:rsidRDefault="00E25E68">
            <w:pPr>
              <w:pStyle w:val="TAL"/>
              <w:ind w:left="568"/>
              <w:rPr>
                <w:rFonts w:eastAsia="等线"/>
                <w:lang w:eastAsia="zh-CN"/>
              </w:rPr>
            </w:pPr>
            <w:r>
              <w:t xml:space="preserve">Presence Reporting Area </w:t>
            </w:r>
            <w:r>
              <w:rPr>
                <w:lang w:eastAsia="zh-CN"/>
              </w:rPr>
              <w:t>Information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257C09" w14:textId="77777777" w:rsidR="00E25E68" w:rsidRDefault="00E25E68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t>presenceReportingArea</w:t>
            </w:r>
            <w:r>
              <w:rPr>
                <w:szCs w:val="18"/>
              </w:rPr>
              <w:t>Information</w:t>
            </w:r>
          </w:p>
        </w:tc>
      </w:tr>
      <w:tr w:rsidR="00E25E68" w14:paraId="0703F45E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2A8252" w14:textId="77777777" w:rsidR="00E25E68" w:rsidRDefault="00E25E68">
            <w:pPr>
              <w:pStyle w:val="TAL"/>
              <w:ind w:firstLineChars="336" w:firstLine="605"/>
            </w:pPr>
            <w:r>
              <w:rPr>
                <w:lang w:eastAsia="zh-CN" w:bidi="ar-IQ"/>
              </w:rPr>
              <w:t>RAT Type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D6401C" w14:textId="77777777" w:rsidR="00E25E68" w:rsidRDefault="00E25E68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>
              <w:rPr>
                <w:lang w:eastAsia="zh-CN" w:bidi="ar-IQ"/>
              </w:rPr>
              <w:t>RAT Type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662E1D" w14:textId="77777777" w:rsidR="00E25E68" w:rsidRDefault="00E25E68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rPr>
                <w:lang w:eastAsia="zh-CN" w:bidi="ar-IQ"/>
              </w:rPr>
              <w:t>rATType</w:t>
            </w:r>
          </w:p>
        </w:tc>
      </w:tr>
      <w:tr w:rsidR="00E25E68" w14:paraId="4D8A401D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C267DB" w14:textId="77777777" w:rsidR="00E25E68" w:rsidRDefault="00E25E68">
            <w:pPr>
              <w:pStyle w:val="TAL"/>
              <w:ind w:firstLineChars="336" w:firstLine="605"/>
            </w:pPr>
            <w:r>
              <w:rPr>
                <w:lang w:bidi="ar-IQ"/>
              </w:rPr>
              <w:t>Report Time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170EC1" w14:textId="77777777" w:rsidR="00E25E68" w:rsidRDefault="00E25E68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>
              <w:rPr>
                <w:lang w:bidi="ar-IQ"/>
              </w:rPr>
              <w:t>Report Time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9DE5EC" w14:textId="77777777" w:rsidR="00E25E68" w:rsidRDefault="00E25E68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lang w:bidi="ar-IQ"/>
              </w:rPr>
              <w:t>roamingQBC</w:t>
            </w:r>
            <w:r>
              <w:t>Information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multipleQFIcontainer</w:t>
            </w:r>
            <w:proofErr w:type="spellEnd"/>
            <w:r>
              <w:t xml:space="preserve">/ </w:t>
            </w:r>
            <w:proofErr w:type="spellStart"/>
            <w:r>
              <w:t>qFIContainerInformation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reportTime</w:t>
            </w:r>
            <w:proofErr w:type="spellEnd"/>
          </w:p>
        </w:tc>
      </w:tr>
      <w:tr w:rsidR="00E25E68" w14:paraId="47008874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CA66E9" w14:textId="77777777" w:rsidR="00E25E68" w:rsidRDefault="00E25E68">
            <w:pPr>
              <w:pStyle w:val="TAL"/>
              <w:ind w:left="568"/>
              <w:rPr>
                <w:lang w:eastAsia="zh-CN"/>
              </w:rPr>
            </w:pPr>
            <w:r>
              <w:rPr>
                <w:lang w:eastAsia="zh-CN"/>
              </w:rPr>
              <w:t xml:space="preserve">Serving Network Function </w:t>
            </w:r>
            <w:r>
              <w:rPr>
                <w:rFonts w:eastAsia="Times New Roman"/>
                <w:lang w:bidi="ar-IQ"/>
              </w:rPr>
              <w:t>ID</w:t>
            </w:r>
            <w:r>
              <w:rPr>
                <w:lang w:eastAsia="zh-CN"/>
              </w:rPr>
              <w:t xml:space="preserve"> 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DAD256" w14:textId="77777777" w:rsidR="00E25E68" w:rsidRDefault="00E25E68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>
              <w:rPr>
                <w:lang w:bidi="ar-IQ"/>
              </w:rPr>
              <w:t xml:space="preserve">Serving Network Function ID 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C3F0FB" w14:textId="77777777" w:rsidR="00E25E68" w:rsidRDefault="00E25E68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rPr>
                <w:lang w:eastAsia="zh-CN" w:bidi="ar-IQ"/>
              </w:rPr>
              <w:t xml:space="preserve"> </w:t>
            </w:r>
            <w:proofErr w:type="spellStart"/>
            <w:r>
              <w:rPr>
                <w:lang w:eastAsia="zh-CN" w:bidi="ar-IQ"/>
              </w:rPr>
              <w:t>s</w:t>
            </w:r>
            <w:r>
              <w:rPr>
                <w:lang w:bidi="ar-IQ"/>
              </w:rPr>
              <w:t>erving</w:t>
            </w:r>
            <w:r>
              <w:rPr>
                <w:lang w:eastAsia="zh-CN" w:bidi="ar-IQ"/>
              </w:rPr>
              <w:t>N</w:t>
            </w:r>
            <w:r>
              <w:rPr>
                <w:lang w:bidi="ar-IQ"/>
              </w:rPr>
              <w:t>etworkFunctionID</w:t>
            </w:r>
            <w:proofErr w:type="spellEnd"/>
          </w:p>
        </w:tc>
      </w:tr>
      <w:tr w:rsidR="00E25E68" w14:paraId="3E7BB5EB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7F979D" w14:textId="77777777" w:rsidR="00E25E68" w:rsidRDefault="00E25E68">
            <w:pPr>
              <w:pStyle w:val="TAL"/>
              <w:ind w:firstLineChars="336" w:firstLine="605"/>
            </w:pPr>
            <w:r>
              <w:rPr>
                <w:lang w:eastAsia="zh-CN"/>
              </w:rPr>
              <w:t>3GPP PS Data Off Status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E85B33" w14:textId="77777777" w:rsidR="00E25E68" w:rsidRDefault="00E25E68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>
              <w:rPr>
                <w:lang w:eastAsia="zh-CN"/>
              </w:rPr>
              <w:t>3GPP PS Data Off Status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FF5C10" w14:textId="77777777" w:rsidR="00E25E68" w:rsidRDefault="00E25E68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/3gppPSDataOffStatus</w:t>
            </w:r>
          </w:p>
        </w:tc>
      </w:tr>
      <w:tr w:rsidR="00E25E68" w14:paraId="613C50B7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EC5A0" w14:textId="77777777" w:rsidR="00E25E68" w:rsidRDefault="00E25E68">
            <w:pPr>
              <w:pStyle w:val="TAL"/>
              <w:ind w:firstLineChars="336" w:firstLine="605"/>
              <w:rPr>
                <w:lang w:eastAsia="zh-CN"/>
              </w:rPr>
            </w:pPr>
            <w:r>
              <w:rPr>
                <w:lang w:eastAsia="zh-CN"/>
              </w:rPr>
              <w:t>EPS bearer Charging Id</w:t>
            </w:r>
          </w:p>
          <w:p w14:paraId="0AF04905" w14:textId="77777777" w:rsidR="00E25E68" w:rsidRDefault="00E25E68">
            <w:pPr>
              <w:pStyle w:val="TAL"/>
              <w:ind w:firstLineChars="336" w:firstLine="605"/>
              <w:rPr>
                <w:lang w:eastAsia="zh-CN"/>
              </w:rPr>
            </w:pP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2DF9A4" w14:textId="77777777" w:rsidR="00E25E68" w:rsidRDefault="00E25E68">
            <w:pPr>
              <w:pStyle w:val="TAL"/>
              <w:ind w:firstLineChars="303" w:firstLine="545"/>
              <w:rPr>
                <w:lang w:eastAsia="zh-CN"/>
              </w:rPr>
            </w:pPr>
            <w:r>
              <w:rPr>
                <w:lang w:eastAsia="zh-CN"/>
              </w:rPr>
              <w:t>EPS bearer Charging Id</w:t>
            </w:r>
          </w:p>
          <w:p w14:paraId="61CEE497" w14:textId="77777777" w:rsidR="00E25E68" w:rsidRDefault="00E25E68">
            <w:pPr>
              <w:pStyle w:val="TAL"/>
              <w:ind w:firstLineChars="303" w:firstLine="545"/>
              <w:rPr>
                <w:lang w:eastAsia="zh-CN"/>
              </w:rPr>
            </w:pP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2450CB" w14:textId="77777777" w:rsidR="00E25E68" w:rsidRDefault="00E25E68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t>3</w:t>
            </w:r>
            <w:r>
              <w:rPr>
                <w:lang w:eastAsia="zh-CN"/>
              </w:rPr>
              <w:t>gpp</w:t>
            </w:r>
            <w:r>
              <w:t>ChargingId</w:t>
            </w:r>
          </w:p>
        </w:tc>
      </w:tr>
      <w:tr w:rsidR="00E25E68" w14:paraId="27EED92E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F15592" w14:textId="77777777" w:rsidR="00E25E68" w:rsidRDefault="00E25E68">
            <w:pPr>
              <w:pStyle w:val="TAL"/>
              <w:ind w:firstLineChars="336" w:firstLine="605"/>
              <w:rPr>
                <w:lang w:eastAsia="zh-CN"/>
              </w:rPr>
            </w:pPr>
            <w:r>
              <w:rPr>
                <w:lang w:eastAsia="zh-CN" w:bidi="ar-IQ"/>
              </w:rPr>
              <w:t>Diagnostics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6C9AC2" w14:textId="77777777" w:rsidR="00E25E68" w:rsidRDefault="00E25E68">
            <w:pPr>
              <w:pStyle w:val="TAL"/>
              <w:ind w:firstLineChars="303" w:firstLine="545"/>
              <w:rPr>
                <w:lang w:eastAsia="zh-CN"/>
              </w:rPr>
            </w:pPr>
            <w:r>
              <w:rPr>
                <w:lang w:eastAsia="zh-CN"/>
              </w:rPr>
              <w:t>Diagnostics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79BA5A" w14:textId="77777777" w:rsidR="00E25E68" w:rsidRDefault="00E25E68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t>diagnostics</w:t>
            </w:r>
          </w:p>
        </w:tc>
      </w:tr>
      <w:tr w:rsidR="00E25E68" w14:paraId="2D46FD4D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0E72F6" w14:textId="77777777" w:rsidR="00E25E68" w:rsidRDefault="00E25E68">
            <w:pPr>
              <w:pStyle w:val="TAL"/>
              <w:ind w:firstLineChars="336" w:firstLine="605"/>
              <w:rPr>
                <w:lang w:eastAsia="zh-CN"/>
              </w:rPr>
            </w:pPr>
            <w:r>
              <w:rPr>
                <w:lang w:eastAsia="zh-CN" w:bidi="ar-IQ"/>
              </w:rPr>
              <w:t>Enhanced Diagnostics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5CF226" w14:textId="77777777" w:rsidR="00E25E68" w:rsidRDefault="00E25E68">
            <w:pPr>
              <w:pStyle w:val="TAL"/>
              <w:ind w:firstLineChars="303" w:firstLine="545"/>
              <w:rPr>
                <w:lang w:eastAsia="zh-CN"/>
              </w:rPr>
            </w:pPr>
            <w:r>
              <w:rPr>
                <w:lang w:eastAsia="zh-CN"/>
              </w:rPr>
              <w:t>Enhanced Diagnostics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C29124" w14:textId="77777777" w:rsidR="00E25E68" w:rsidRDefault="00E25E68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t>enhancedDiagnostics</w:t>
            </w:r>
          </w:p>
        </w:tc>
      </w:tr>
      <w:tr w:rsidR="00E25E68" w14:paraId="2015F45E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704A1E" w14:textId="77777777" w:rsidR="00E25E68" w:rsidRDefault="00E25E68">
            <w:pPr>
              <w:pStyle w:val="TAL"/>
              <w:ind w:firstLineChars="100" w:firstLine="180"/>
              <w:rPr>
                <w:lang w:eastAsia="zh-CN" w:bidi="ar-IQ"/>
              </w:rPr>
            </w:pPr>
            <w:r>
              <w:rPr>
                <w:lang w:bidi="ar-IQ"/>
              </w:rPr>
              <w:t>UPF ID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D81DE4" w14:textId="77777777" w:rsidR="00E25E68" w:rsidRDefault="00E25E68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>
              <w:rPr>
                <w:lang w:bidi="ar-IQ"/>
              </w:rPr>
              <w:t>UPF ID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FF8820" w14:textId="77777777" w:rsidR="00E25E68" w:rsidRDefault="00E25E68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lang w:bidi="ar-IQ"/>
              </w:rPr>
              <w:t>roamingQBC</w:t>
            </w:r>
            <w:r>
              <w:t>Information</w:t>
            </w:r>
            <w:proofErr w:type="spellEnd"/>
            <w:r>
              <w:t>/</w:t>
            </w:r>
            <w:proofErr w:type="spellStart"/>
            <w:r>
              <w:t>uPFID</w:t>
            </w:r>
            <w:proofErr w:type="spellEnd"/>
          </w:p>
        </w:tc>
      </w:tr>
      <w:tr w:rsidR="00E25E68" w14:paraId="561755AB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4C6B3C" w14:textId="77777777" w:rsidR="00E25E68" w:rsidRDefault="00E25E68">
            <w:pPr>
              <w:pStyle w:val="TAL"/>
              <w:ind w:firstLineChars="100" w:firstLine="180"/>
              <w:rPr>
                <w:lang w:eastAsia="zh-CN" w:bidi="ar-IQ"/>
              </w:rPr>
            </w:pPr>
            <w:r>
              <w:t>Roaming Charging Profile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BA7FF0" w14:textId="77777777" w:rsidR="00E25E68" w:rsidRDefault="00E25E68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>
              <w:t>Roaming Charging Profile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CAFB4C" w14:textId="77777777" w:rsidR="00E25E68" w:rsidRDefault="00E25E68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lang w:bidi="ar-IQ"/>
              </w:rPr>
              <w:t>roamingQBC</w:t>
            </w:r>
            <w:r>
              <w:t>Information</w:t>
            </w:r>
            <w:proofErr w:type="spellEnd"/>
            <w:r>
              <w:t>/</w:t>
            </w:r>
            <w:proofErr w:type="spellStart"/>
            <w:r>
              <w:t>roamingChargingProfile</w:t>
            </w:r>
            <w:proofErr w:type="spellEnd"/>
          </w:p>
        </w:tc>
      </w:tr>
      <w:tr w:rsidR="00E25E68" w14:paraId="06F65D6A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3E70C3" w14:textId="77777777" w:rsidR="00E25E68" w:rsidRDefault="00E25E68">
            <w:pPr>
              <w:pStyle w:val="TAL"/>
              <w:ind w:firstLineChars="178" w:firstLine="320"/>
              <w:rPr>
                <w:lang w:eastAsia="zh-CN" w:bidi="ar-IQ"/>
              </w:rPr>
            </w:pPr>
            <w:r>
              <w:rPr>
                <w:szCs w:val="18"/>
              </w:rPr>
              <w:t xml:space="preserve">Trigger 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78DB67" w14:textId="77777777" w:rsidR="00E25E68" w:rsidRDefault="00E25E68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>
              <w:rPr>
                <w:szCs w:val="18"/>
              </w:rPr>
              <w:t xml:space="preserve">Trigger 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85F435" w14:textId="77777777" w:rsidR="00E25E68" w:rsidRDefault="00E25E68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lang w:bidi="ar-IQ"/>
              </w:rPr>
              <w:t>roamingQBC</w:t>
            </w:r>
            <w:r>
              <w:t>InformationroamingChargingProfile</w:t>
            </w:r>
            <w:proofErr w:type="spellEnd"/>
            <w:r>
              <w:t>/trigger</w:t>
            </w:r>
          </w:p>
        </w:tc>
      </w:tr>
      <w:tr w:rsidR="00E25E68" w14:paraId="08F11E36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6A5BEA" w14:textId="77777777" w:rsidR="00E25E68" w:rsidRDefault="00E25E68">
            <w:pPr>
              <w:pStyle w:val="TAL"/>
              <w:ind w:firstLineChars="178" w:firstLine="320"/>
              <w:rPr>
                <w:lang w:eastAsia="zh-CN" w:bidi="ar-IQ"/>
              </w:rPr>
            </w:pPr>
            <w:r>
              <w:rPr>
                <w:szCs w:val="18"/>
              </w:rPr>
              <w:t>Partial record method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54E085" w14:textId="77777777" w:rsidR="00E25E68" w:rsidRDefault="00E25E68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>
              <w:rPr>
                <w:szCs w:val="18"/>
              </w:rPr>
              <w:t>Partial record method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363738" w14:textId="77777777" w:rsidR="00E25E68" w:rsidRDefault="00E25E68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Information/roamingChargingProfile/</w:t>
            </w:r>
            <w:r>
              <w:rPr>
                <w:lang w:eastAsia="zh-CN" w:bidi="ar-IQ"/>
              </w:rPr>
              <w:t>partialRecordMethod</w:t>
            </w:r>
          </w:p>
        </w:tc>
      </w:tr>
      <w:tr w:rsidR="00E25E68" w14:paraId="4E770A3B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20C04E" w14:textId="77777777" w:rsidR="00E25E68" w:rsidRDefault="00E25E68">
            <w:pPr>
              <w:pStyle w:val="TAC"/>
              <w:jc w:val="left"/>
            </w:pP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7E3D22" w14:textId="77777777" w:rsidR="00E25E68" w:rsidRDefault="00E25E68">
            <w:pPr>
              <w:pStyle w:val="TAC"/>
              <w:jc w:val="left"/>
            </w:pP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9FC4886" w14:textId="77777777" w:rsidR="00E25E68" w:rsidRDefault="00E25E68">
            <w:pPr>
              <w:pStyle w:val="TAC"/>
              <w:jc w:val="left"/>
              <w:rPr>
                <w:b/>
              </w:rPr>
            </w:pPr>
            <w:proofErr w:type="spellStart"/>
            <w:r>
              <w:rPr>
                <w:b/>
              </w:rPr>
              <w:t>ChargingDataResponse</w:t>
            </w:r>
            <w:proofErr w:type="spellEnd"/>
          </w:p>
        </w:tc>
      </w:tr>
      <w:tr w:rsidR="00E25E68" w14:paraId="65B33BC3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D05333" w14:textId="77777777" w:rsidR="00E25E68" w:rsidRDefault="00E25E68">
            <w:pPr>
              <w:pStyle w:val="TAL"/>
              <w:rPr>
                <w:rFonts w:eastAsia="Times New Roman"/>
              </w:rPr>
            </w:pPr>
            <w:r>
              <w:t>Supported Features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14963C" w14:textId="77777777" w:rsidR="00E25E68" w:rsidRDefault="00E25E68">
            <w:pPr>
              <w:pStyle w:val="TAL"/>
              <w:ind w:firstLineChars="67" w:firstLine="121"/>
              <w:rPr>
                <w:rFonts w:eastAsia="宋体"/>
                <w:lang w:val="fr-FR" w:eastAsia="zh-CN" w:bidi="ar-IQ"/>
              </w:rPr>
            </w:pPr>
            <w:r>
              <w:rPr>
                <w:lang w:val="fr-FR" w:eastAsia="zh-CN" w:bidi="ar-IQ"/>
              </w:rPr>
              <w:t>-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D432F2" w14:textId="77777777" w:rsidR="00E25E68" w:rsidRDefault="00E25E68">
            <w:pPr>
              <w:pStyle w:val="TAL"/>
              <w:rPr>
                <w:lang w:eastAsia="zh-CN"/>
              </w:rPr>
            </w:pPr>
            <w:r>
              <w:rPr>
                <w:b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supportedFeatures</w:t>
            </w:r>
            <w:proofErr w:type="spellEnd"/>
          </w:p>
        </w:tc>
      </w:tr>
      <w:tr w:rsidR="00E25E68" w14:paraId="15A9EF3A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089D7B" w14:textId="77777777" w:rsidR="00E25E68" w:rsidRDefault="00E25E68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Multiple Unit information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8E31E7" w14:textId="77777777" w:rsidR="00E25E68" w:rsidRDefault="00E25E68">
            <w:pPr>
              <w:pStyle w:val="TAL"/>
              <w:ind w:firstLineChars="67" w:firstLine="121"/>
              <w:rPr>
                <w:rFonts w:eastAsia="宋体"/>
                <w:szCs w:val="18"/>
              </w:rPr>
            </w:pPr>
            <w:r>
              <w:rPr>
                <w:lang w:val="fr-FR" w:eastAsia="zh-CN" w:bidi="ar-IQ"/>
              </w:rPr>
              <w:t>-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1D49EE" w14:textId="77777777" w:rsidR="00E25E68" w:rsidRDefault="00E25E68">
            <w:pPr>
              <w:pStyle w:val="TAL"/>
              <w:rPr>
                <w:rFonts w:eastAsia="等线"/>
              </w:rPr>
            </w:pPr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multipleUnitInformation</w:t>
            </w:r>
            <w:proofErr w:type="spellEnd"/>
          </w:p>
        </w:tc>
      </w:tr>
      <w:tr w:rsidR="00E25E68" w14:paraId="7DD019A8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4B4DA7" w14:textId="77777777" w:rsidR="00E25E68" w:rsidRDefault="00E25E68">
            <w:pPr>
              <w:pStyle w:val="TAL"/>
              <w:ind w:firstLineChars="178" w:firstLine="320"/>
              <w:rPr>
                <w:szCs w:val="18"/>
              </w:rPr>
            </w:pPr>
            <w:r>
              <w:rPr>
                <w:lang w:eastAsia="zh-CN" w:bidi="ar-IQ"/>
              </w:rPr>
              <w:t>UPF ID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EED861" w14:textId="77777777" w:rsidR="00E25E68" w:rsidRDefault="00E25E68">
            <w:pPr>
              <w:pStyle w:val="TAL"/>
              <w:ind w:firstLineChars="67" w:firstLine="121"/>
              <w:rPr>
                <w:szCs w:val="18"/>
              </w:rPr>
            </w:pPr>
            <w:r>
              <w:rPr>
                <w:lang w:val="fr-FR" w:eastAsia="zh-CN" w:bidi="ar-IQ"/>
              </w:rPr>
              <w:t>-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F003D6" w14:textId="77777777" w:rsidR="00E25E68" w:rsidRDefault="00E25E68">
            <w:pPr>
              <w:pStyle w:val="TAL"/>
              <w:rPr>
                <w:rFonts w:eastAsia="等线"/>
              </w:rPr>
            </w:pPr>
            <w:r>
              <w:rPr>
                <w:rFonts w:eastAsia="等线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multipleUnitInformation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uPFID</w:t>
            </w:r>
            <w:proofErr w:type="spellEnd"/>
          </w:p>
        </w:tc>
      </w:tr>
      <w:tr w:rsidR="00E25E68" w14:paraId="73604EC6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7537F8" w14:textId="77777777" w:rsidR="00E25E68" w:rsidRDefault="00E25E68">
            <w:pPr>
              <w:pStyle w:val="TAL"/>
              <w:rPr>
                <w:lang w:eastAsia="zh-CN" w:bidi="ar-IQ"/>
              </w:rPr>
            </w:pPr>
            <w:r>
              <w:rPr>
                <w:rFonts w:eastAsia="Times New Roman"/>
              </w:rPr>
              <w:t>PDU Session Charging Information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F0FB56" w14:textId="77777777" w:rsidR="00E25E68" w:rsidRDefault="00E25E68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>
              <w:rPr>
                <w:lang w:val="fr-FR" w:eastAsia="zh-CN" w:bidi="ar-IQ"/>
              </w:rPr>
              <w:t>-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E6EEB4" w14:textId="77777777" w:rsidR="00E25E68" w:rsidRDefault="00E25E68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</w:t>
            </w:r>
          </w:p>
        </w:tc>
      </w:tr>
      <w:tr w:rsidR="00E25E68" w14:paraId="11F06BB5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BAE489" w14:textId="77777777" w:rsidR="00E25E68" w:rsidRDefault="00E25E68">
            <w:pPr>
              <w:pStyle w:val="TAL"/>
              <w:ind w:leftChars="100" w:left="200"/>
            </w:pPr>
            <w:r>
              <w:t>Presence Reporting Area</w:t>
            </w:r>
          </w:p>
          <w:p w14:paraId="2CDE371C" w14:textId="77777777" w:rsidR="00E25E68" w:rsidRDefault="00E25E68">
            <w:pPr>
              <w:pStyle w:val="TAL"/>
              <w:ind w:firstLineChars="97" w:firstLine="175"/>
              <w:rPr>
                <w:lang w:eastAsia="zh-CN" w:bidi="ar-IQ"/>
              </w:rPr>
            </w:pPr>
            <w:r>
              <w:t>Information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F4F0C1" w14:textId="77777777" w:rsidR="00E25E68" w:rsidRDefault="00E25E68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>
              <w:rPr>
                <w:lang w:bidi="ar-IQ"/>
              </w:rPr>
              <w:t>-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C5162C" w14:textId="77777777" w:rsidR="00E25E68" w:rsidRDefault="00E25E68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/ </w:t>
            </w:r>
            <w:proofErr w:type="spellStart"/>
            <w:r>
              <w:rPr>
                <w:rFonts w:eastAsia="等线"/>
              </w:rPr>
              <w:t>presenceReportingAreaInformation</w:t>
            </w:r>
            <w:proofErr w:type="spellEnd"/>
          </w:p>
        </w:tc>
      </w:tr>
      <w:tr w:rsidR="00E25E68" w14:paraId="41EF39AA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60AA70" w14:textId="77777777" w:rsidR="00E25E68" w:rsidRDefault="00E25E68">
            <w:pPr>
              <w:pStyle w:val="TAL"/>
              <w:ind w:firstLineChars="97" w:firstLine="175"/>
              <w:rPr>
                <w:lang w:eastAsia="zh-CN" w:bidi="ar-IQ"/>
              </w:rPr>
            </w:pPr>
            <w:r>
              <w:t>Unit Count Inactivity Timer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77608E" w14:textId="77777777" w:rsidR="00E25E68" w:rsidRDefault="00E25E68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>
              <w:rPr>
                <w:lang w:bidi="ar-IQ"/>
              </w:rPr>
              <w:t>-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C00791" w14:textId="77777777" w:rsidR="00E25E68" w:rsidRDefault="00E25E68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noProof/>
                <w:lang w:eastAsia="zh-CN"/>
              </w:rPr>
              <w:t>/</w:t>
            </w:r>
            <w:proofErr w:type="spellStart"/>
            <w:r>
              <w:rPr>
                <w:noProof/>
                <w:lang w:eastAsia="zh-CN"/>
              </w:rPr>
              <w:t>unitCountInactivity</w:t>
            </w:r>
            <w:r>
              <w:rPr>
                <w:lang w:eastAsia="zh-CN"/>
              </w:rPr>
              <w:t>Timer</w:t>
            </w:r>
            <w:proofErr w:type="spellEnd"/>
          </w:p>
        </w:tc>
      </w:tr>
      <w:tr w:rsidR="00E25E68" w14:paraId="4600C13E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840F7E" w14:textId="77777777" w:rsidR="00E25E68" w:rsidRDefault="00E25E68">
            <w:pPr>
              <w:pStyle w:val="TAL"/>
              <w:ind w:firstLineChars="18" w:firstLine="32"/>
              <w:rPr>
                <w:lang w:eastAsia="zh-CN" w:bidi="ar-IQ"/>
              </w:rPr>
            </w:pPr>
            <w:r>
              <w:t>Roaming QBC information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531B5C" w14:textId="77777777" w:rsidR="00E25E68" w:rsidRDefault="00E25E68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>
              <w:rPr>
                <w:lang w:val="fr-FR" w:eastAsia="zh-CN" w:bidi="ar-IQ"/>
              </w:rPr>
              <w:t>-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4D4FF2" w14:textId="77777777" w:rsidR="00E25E68" w:rsidRDefault="00E25E68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lang w:bidi="ar-IQ"/>
              </w:rPr>
              <w:t>roamingQBC</w:t>
            </w:r>
            <w:r>
              <w:t>Information</w:t>
            </w:r>
            <w:proofErr w:type="spellEnd"/>
          </w:p>
        </w:tc>
      </w:tr>
      <w:tr w:rsidR="00E25E68" w14:paraId="4F8E3DE2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02488F" w14:textId="77777777" w:rsidR="00E25E68" w:rsidRDefault="00E25E68">
            <w:pPr>
              <w:pStyle w:val="TAL"/>
              <w:ind w:firstLineChars="97" w:firstLine="175"/>
              <w:rPr>
                <w:lang w:eastAsia="zh-CN" w:bidi="ar-IQ"/>
              </w:rPr>
            </w:pPr>
            <w:r>
              <w:t>Roaming Charging Profile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A6520B" w14:textId="77777777" w:rsidR="00E25E68" w:rsidRDefault="00E25E68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>
              <w:rPr>
                <w:lang w:bidi="ar-IQ"/>
              </w:rPr>
              <w:t>-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A63D66" w14:textId="77777777" w:rsidR="00E25E68" w:rsidRDefault="00E25E68">
            <w:pPr>
              <w:pStyle w:val="TAL"/>
              <w:rPr>
                <w:rFonts w:eastAsia="等线"/>
                <w:lang w:eastAsia="zh-CN"/>
              </w:rPr>
            </w:pPr>
            <w:r>
              <w:t>/</w:t>
            </w:r>
            <w:proofErr w:type="spellStart"/>
            <w:r>
              <w:t>roamingQBCInformation</w:t>
            </w:r>
            <w:proofErr w:type="spellEnd"/>
            <w:r>
              <w:t>/</w:t>
            </w:r>
            <w:proofErr w:type="spellStart"/>
            <w:r>
              <w:t>roamingChargingProfile</w:t>
            </w:r>
            <w:proofErr w:type="spellEnd"/>
          </w:p>
        </w:tc>
      </w:tr>
    </w:tbl>
    <w:p w14:paraId="1EE8DA0D" w14:textId="77777777" w:rsidR="00E25E68" w:rsidRDefault="00E25E68" w:rsidP="00E25E68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25E68" w:rsidRPr="007215AA" w14:paraId="5BC78481" w14:textId="77777777" w:rsidTr="00EF30F6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3AC15A7" w14:textId="77777777" w:rsidR="00E25E68" w:rsidRPr="007215AA" w:rsidRDefault="00E25E68" w:rsidP="00EF30F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Next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3DFBDFDF" w14:textId="58C545B4" w:rsidR="006D278E" w:rsidRDefault="006D278E" w:rsidP="006D278E">
      <w:pPr>
        <w:pStyle w:val="2"/>
        <w:rPr>
          <w:noProof/>
        </w:rPr>
      </w:pPr>
      <w:r>
        <w:t>A.2</w:t>
      </w:r>
      <w:r>
        <w:tab/>
      </w:r>
      <w:proofErr w:type="spellStart"/>
      <w:r>
        <w:t>Nchf_ConvergedCharging</w:t>
      </w:r>
      <w:proofErr w:type="spellEnd"/>
      <w:r>
        <w:rPr>
          <w:noProof/>
        </w:rPr>
        <w:t xml:space="preserve"> API</w:t>
      </w:r>
      <w:bookmarkEnd w:id="8"/>
      <w:bookmarkEnd w:id="9"/>
      <w:bookmarkEnd w:id="10"/>
      <w:bookmarkEnd w:id="11"/>
      <w:bookmarkEnd w:id="12"/>
      <w:bookmarkEnd w:id="13"/>
    </w:p>
    <w:p w14:paraId="02C83160" w14:textId="77777777" w:rsidR="006D278E" w:rsidRDefault="006D278E" w:rsidP="006D278E">
      <w:pPr>
        <w:pStyle w:val="PL"/>
      </w:pPr>
      <w:r>
        <w:t>openapi: 3.0.0</w:t>
      </w:r>
    </w:p>
    <w:p w14:paraId="551AEEAA" w14:textId="77777777" w:rsidR="006D278E" w:rsidRDefault="006D278E" w:rsidP="006D278E">
      <w:pPr>
        <w:pStyle w:val="PL"/>
      </w:pPr>
      <w:r>
        <w:t>info:</w:t>
      </w:r>
    </w:p>
    <w:p w14:paraId="0542D1D8" w14:textId="77777777" w:rsidR="006D278E" w:rsidRDefault="006D278E" w:rsidP="006D278E">
      <w:pPr>
        <w:pStyle w:val="PL"/>
      </w:pPr>
      <w:r>
        <w:t xml:space="preserve">  title: Nchf_ConvergedCharging</w:t>
      </w:r>
    </w:p>
    <w:p w14:paraId="6F790D07" w14:textId="77777777" w:rsidR="006D278E" w:rsidRDefault="006D278E" w:rsidP="006D278E">
      <w:pPr>
        <w:pStyle w:val="PL"/>
      </w:pPr>
      <w:r>
        <w:t xml:space="preserve">  version: 3.1.0-alpha.3</w:t>
      </w:r>
    </w:p>
    <w:p w14:paraId="11F5C347" w14:textId="77777777" w:rsidR="006D278E" w:rsidRDefault="006D278E" w:rsidP="006D278E">
      <w:pPr>
        <w:pStyle w:val="PL"/>
      </w:pPr>
      <w:r>
        <w:t xml:space="preserve">  description: |</w:t>
      </w:r>
    </w:p>
    <w:p w14:paraId="1C51267B" w14:textId="77777777" w:rsidR="006D278E" w:rsidRDefault="006D278E" w:rsidP="006D278E">
      <w:pPr>
        <w:pStyle w:val="PL"/>
      </w:pPr>
      <w:r>
        <w:lastRenderedPageBreak/>
        <w:t xml:space="preserve">    ConvergedCharging Service    © 2021, 3GPP Organizational Partners (ARIB, ATIS, CCSA, ETSI, TSDSI, TTA, TTC).</w:t>
      </w:r>
    </w:p>
    <w:p w14:paraId="703DEC2F" w14:textId="77777777" w:rsidR="006D278E" w:rsidRDefault="006D278E" w:rsidP="006D278E">
      <w:pPr>
        <w:pStyle w:val="PL"/>
      </w:pPr>
      <w:r>
        <w:t xml:space="preserve">    All rights reserved.</w:t>
      </w:r>
    </w:p>
    <w:p w14:paraId="129ACD6C" w14:textId="77777777" w:rsidR="006D278E" w:rsidRDefault="006D278E" w:rsidP="006D278E">
      <w:pPr>
        <w:pStyle w:val="PL"/>
      </w:pPr>
      <w:r>
        <w:t>externalDocs:</w:t>
      </w:r>
    </w:p>
    <w:p w14:paraId="57C775EF" w14:textId="77777777" w:rsidR="006D278E" w:rsidRDefault="006D278E" w:rsidP="006D278E">
      <w:pPr>
        <w:pStyle w:val="PL"/>
      </w:pPr>
      <w:r>
        <w:t xml:space="preserve">  description: &gt;</w:t>
      </w:r>
    </w:p>
    <w:p w14:paraId="1A043987" w14:textId="77777777" w:rsidR="006D278E" w:rsidRDefault="006D278E" w:rsidP="006D278E">
      <w:pPr>
        <w:pStyle w:val="PL"/>
        <w:rPr>
          <w:noProof w:val="0"/>
        </w:rPr>
      </w:pPr>
      <w:r>
        <w:t xml:space="preserve">    3GPP TS 32.291 V17.</w:t>
      </w:r>
      <w:bookmarkStart w:id="103" w:name="_Hlk20387219"/>
      <w:r>
        <w:t xml:space="preserve">2.0: Telecommunication management; Charging management; </w:t>
      </w:r>
    </w:p>
    <w:p w14:paraId="2F1FB281" w14:textId="77777777" w:rsidR="006D278E" w:rsidRDefault="006D278E" w:rsidP="006D278E">
      <w:pPr>
        <w:pStyle w:val="PL"/>
      </w:pPr>
      <w:r>
        <w:rPr>
          <w:noProof w:val="0"/>
        </w:rPr>
        <w:t xml:space="preserve">   </w:t>
      </w:r>
      <w:r>
        <w:t xml:space="preserve"> 5G system, </w:t>
      </w:r>
      <w:r>
        <w:rPr>
          <w:noProof w:val="0"/>
        </w:rPr>
        <w:t>c</w:t>
      </w:r>
      <w:r>
        <w:t>harging service;</w:t>
      </w:r>
      <w:r>
        <w:rPr>
          <w:noProof w:val="0"/>
        </w:rPr>
        <w:t xml:space="preserve"> Stage </w:t>
      </w:r>
      <w:r>
        <w:t>3</w:t>
      </w:r>
      <w:r>
        <w:rPr>
          <w:noProof w:val="0"/>
        </w:rPr>
        <w:t>.</w:t>
      </w:r>
    </w:p>
    <w:p w14:paraId="6E0FDD1F" w14:textId="77777777" w:rsidR="006D278E" w:rsidRDefault="006D278E" w:rsidP="006D278E">
      <w:pPr>
        <w:pStyle w:val="PL"/>
      </w:pPr>
      <w:r>
        <w:t xml:space="preserve">  url: 'http://www.3gpp.org/ftp/Specs/archive/32_series/32.291/'</w:t>
      </w:r>
    </w:p>
    <w:bookmarkEnd w:id="103"/>
    <w:p w14:paraId="71A2DB6E" w14:textId="77777777" w:rsidR="006D278E" w:rsidRDefault="006D278E" w:rsidP="006D278E">
      <w:pPr>
        <w:pStyle w:val="PL"/>
      </w:pPr>
      <w:r>
        <w:t>servers:</w:t>
      </w:r>
    </w:p>
    <w:p w14:paraId="0FC8FDD4" w14:textId="77777777" w:rsidR="006D278E" w:rsidRDefault="006D278E" w:rsidP="006D278E">
      <w:pPr>
        <w:pStyle w:val="PL"/>
      </w:pPr>
      <w:r>
        <w:t xml:space="preserve">  - url: '{apiRoot}/</w:t>
      </w:r>
      <w:proofErr w:type="spellStart"/>
      <w:r>
        <w:rPr>
          <w:noProof w:val="0"/>
        </w:rPr>
        <w:t>nchf-convergedcharging</w:t>
      </w:r>
      <w:proofErr w:type="spellEnd"/>
      <w:r>
        <w:t>/v3'</w:t>
      </w:r>
    </w:p>
    <w:p w14:paraId="2CBE7307" w14:textId="77777777" w:rsidR="006D278E" w:rsidRDefault="006D278E" w:rsidP="006D278E">
      <w:pPr>
        <w:pStyle w:val="PL"/>
      </w:pPr>
      <w:r>
        <w:t xml:space="preserve">    variables:</w:t>
      </w:r>
    </w:p>
    <w:p w14:paraId="214F922F" w14:textId="77777777" w:rsidR="006D278E" w:rsidRDefault="006D278E" w:rsidP="006D278E">
      <w:pPr>
        <w:pStyle w:val="PL"/>
      </w:pPr>
      <w:r>
        <w:t xml:space="preserve">      apiRoot:</w:t>
      </w:r>
    </w:p>
    <w:p w14:paraId="04A7E939" w14:textId="77777777" w:rsidR="006D278E" w:rsidRDefault="006D278E" w:rsidP="006D278E">
      <w:pPr>
        <w:pStyle w:val="PL"/>
      </w:pPr>
      <w:r>
        <w:t xml:space="preserve">        default: </w:t>
      </w:r>
      <w:r>
        <w:rPr>
          <w:noProof w:val="0"/>
        </w:rPr>
        <w:t>https://example.com</w:t>
      </w:r>
    </w:p>
    <w:p w14:paraId="38AAE282" w14:textId="77777777" w:rsidR="006D278E" w:rsidRDefault="006D278E" w:rsidP="006D278E">
      <w:pPr>
        <w:pStyle w:val="PL"/>
      </w:pPr>
      <w:r>
        <w:t xml:space="preserve">        description: apiRoot as defined in subclause 4.4 of 3GPP TS 29.501</w:t>
      </w:r>
      <w:r>
        <w:rPr>
          <w:noProof w:val="0"/>
        </w:rPr>
        <w:t>.</w:t>
      </w:r>
    </w:p>
    <w:p w14:paraId="0EC074EA" w14:textId="77777777" w:rsidR="006D278E" w:rsidRDefault="006D278E" w:rsidP="006D278E">
      <w:pPr>
        <w:pStyle w:val="PL"/>
        <w:rPr>
          <w:lang w:val="en-US"/>
        </w:rPr>
      </w:pPr>
      <w:r>
        <w:rPr>
          <w:lang w:val="en-US"/>
        </w:rPr>
        <w:t>security:</w:t>
      </w:r>
    </w:p>
    <w:p w14:paraId="0851E6C4" w14:textId="77777777" w:rsidR="006D278E" w:rsidRDefault="006D278E" w:rsidP="006D278E">
      <w:pPr>
        <w:pStyle w:val="PL"/>
        <w:rPr>
          <w:lang w:val="en-US"/>
        </w:rPr>
      </w:pPr>
      <w:r>
        <w:rPr>
          <w:lang w:val="en-US"/>
        </w:rPr>
        <w:t xml:space="preserve">  - {}</w:t>
      </w:r>
    </w:p>
    <w:p w14:paraId="490E91B1" w14:textId="77777777" w:rsidR="006D278E" w:rsidRDefault="006D278E" w:rsidP="006D278E">
      <w:pPr>
        <w:pStyle w:val="PL"/>
        <w:rPr>
          <w:lang w:val="en-US"/>
        </w:rPr>
      </w:pPr>
      <w:r>
        <w:rPr>
          <w:lang w:val="en-US"/>
        </w:rPr>
        <w:t xml:space="preserve">  - oAuth2ClientCredentials:</w:t>
      </w:r>
    </w:p>
    <w:p w14:paraId="4EF81EBF" w14:textId="77777777" w:rsidR="006D278E" w:rsidRDefault="006D278E" w:rsidP="006D278E">
      <w:pPr>
        <w:pStyle w:val="PL"/>
        <w:rPr>
          <w:lang w:val="en-US"/>
        </w:rPr>
      </w:pPr>
      <w:r>
        <w:rPr>
          <w:lang w:val="en-US"/>
        </w:rPr>
        <w:t xml:space="preserve">    - </w:t>
      </w:r>
      <w:proofErr w:type="spellStart"/>
      <w:r>
        <w:rPr>
          <w:noProof w:val="0"/>
        </w:rPr>
        <w:t>nchf-convergedcharging</w:t>
      </w:r>
      <w:proofErr w:type="spellEnd"/>
    </w:p>
    <w:p w14:paraId="1FC0715C" w14:textId="77777777" w:rsidR="006D278E" w:rsidRDefault="006D278E" w:rsidP="006D278E">
      <w:pPr>
        <w:pStyle w:val="PL"/>
      </w:pPr>
      <w:r>
        <w:t>paths:</w:t>
      </w:r>
    </w:p>
    <w:p w14:paraId="34C9A672" w14:textId="77777777" w:rsidR="006D278E" w:rsidRDefault="006D278E" w:rsidP="006D278E">
      <w:pPr>
        <w:pStyle w:val="PL"/>
      </w:pPr>
      <w:r>
        <w:t xml:space="preserve">  /chargingdata:</w:t>
      </w:r>
    </w:p>
    <w:p w14:paraId="37033CF4" w14:textId="77777777" w:rsidR="006D278E" w:rsidRDefault="006D278E" w:rsidP="006D278E">
      <w:pPr>
        <w:pStyle w:val="PL"/>
      </w:pPr>
      <w:r>
        <w:t xml:space="preserve">    post:</w:t>
      </w:r>
    </w:p>
    <w:p w14:paraId="124638CE" w14:textId="77777777" w:rsidR="006D278E" w:rsidRDefault="006D278E" w:rsidP="006D278E">
      <w:pPr>
        <w:pStyle w:val="PL"/>
      </w:pPr>
      <w:r>
        <w:t xml:space="preserve">      requestBody:</w:t>
      </w:r>
    </w:p>
    <w:p w14:paraId="2AFDFA59" w14:textId="77777777" w:rsidR="006D278E" w:rsidRDefault="006D278E" w:rsidP="006D278E">
      <w:pPr>
        <w:pStyle w:val="PL"/>
      </w:pPr>
      <w:r>
        <w:t xml:space="preserve">        required: true</w:t>
      </w:r>
    </w:p>
    <w:p w14:paraId="6C79F50E" w14:textId="77777777" w:rsidR="006D278E" w:rsidRDefault="006D278E" w:rsidP="006D278E">
      <w:pPr>
        <w:pStyle w:val="PL"/>
      </w:pPr>
      <w:r>
        <w:t xml:space="preserve">        content:</w:t>
      </w:r>
    </w:p>
    <w:p w14:paraId="1DBB1A4A" w14:textId="77777777" w:rsidR="006D278E" w:rsidRDefault="006D278E" w:rsidP="006D278E">
      <w:pPr>
        <w:pStyle w:val="PL"/>
      </w:pPr>
      <w:r>
        <w:t xml:space="preserve">          application/json:</w:t>
      </w:r>
    </w:p>
    <w:p w14:paraId="2DEC5AA2" w14:textId="77777777" w:rsidR="006D278E" w:rsidRDefault="006D278E" w:rsidP="006D278E">
      <w:pPr>
        <w:pStyle w:val="PL"/>
      </w:pPr>
      <w:r>
        <w:t xml:space="preserve">            schema:</w:t>
      </w:r>
    </w:p>
    <w:p w14:paraId="5F5DB2D8" w14:textId="77777777" w:rsidR="006D278E" w:rsidRDefault="006D278E" w:rsidP="006D278E">
      <w:pPr>
        <w:pStyle w:val="PL"/>
      </w:pPr>
      <w:r>
        <w:t xml:space="preserve">              $ref: '#/components/schemas/ChargingDataRequest'</w:t>
      </w:r>
    </w:p>
    <w:p w14:paraId="28A2F8F0" w14:textId="77777777" w:rsidR="006D278E" w:rsidRDefault="006D278E" w:rsidP="006D278E">
      <w:pPr>
        <w:pStyle w:val="PL"/>
      </w:pPr>
      <w:r>
        <w:t xml:space="preserve">      responses:</w:t>
      </w:r>
    </w:p>
    <w:p w14:paraId="0F34DB51" w14:textId="77777777" w:rsidR="006D278E" w:rsidRDefault="006D278E" w:rsidP="006D278E">
      <w:pPr>
        <w:pStyle w:val="PL"/>
      </w:pPr>
      <w:r>
        <w:t xml:space="preserve">        '201':</w:t>
      </w:r>
    </w:p>
    <w:p w14:paraId="79CE7AE1" w14:textId="77777777" w:rsidR="006D278E" w:rsidRDefault="006D278E" w:rsidP="006D278E">
      <w:pPr>
        <w:pStyle w:val="PL"/>
      </w:pPr>
      <w:r>
        <w:t xml:space="preserve">          description: Created</w:t>
      </w:r>
    </w:p>
    <w:p w14:paraId="014CFC62" w14:textId="77777777" w:rsidR="006D278E" w:rsidRDefault="006D278E" w:rsidP="006D278E">
      <w:pPr>
        <w:pStyle w:val="PL"/>
      </w:pPr>
      <w:r>
        <w:t xml:space="preserve">          content:</w:t>
      </w:r>
    </w:p>
    <w:p w14:paraId="017AEBC9" w14:textId="77777777" w:rsidR="006D278E" w:rsidRDefault="006D278E" w:rsidP="006D278E">
      <w:pPr>
        <w:pStyle w:val="PL"/>
      </w:pPr>
      <w:r>
        <w:t xml:space="preserve">            application/json:</w:t>
      </w:r>
    </w:p>
    <w:p w14:paraId="63B429A1" w14:textId="77777777" w:rsidR="006D278E" w:rsidRDefault="006D278E" w:rsidP="006D278E">
      <w:pPr>
        <w:pStyle w:val="PL"/>
      </w:pPr>
      <w:r>
        <w:t xml:space="preserve">              schema:</w:t>
      </w:r>
    </w:p>
    <w:p w14:paraId="11ADDFE4" w14:textId="77777777" w:rsidR="006D278E" w:rsidRDefault="006D278E" w:rsidP="006D278E">
      <w:pPr>
        <w:pStyle w:val="PL"/>
      </w:pPr>
      <w:r>
        <w:t xml:space="preserve">                $ref: '#/components/schemas/ChargingDataResponse'</w:t>
      </w:r>
    </w:p>
    <w:p w14:paraId="5672E340" w14:textId="77777777" w:rsidR="006D278E" w:rsidRDefault="006D278E" w:rsidP="006D278E">
      <w:pPr>
        <w:pStyle w:val="PL"/>
      </w:pPr>
      <w:r>
        <w:t xml:space="preserve">        '400':</w:t>
      </w:r>
    </w:p>
    <w:p w14:paraId="1084FBA6" w14:textId="77777777" w:rsidR="006D278E" w:rsidRDefault="006D278E" w:rsidP="006D278E">
      <w:pPr>
        <w:pStyle w:val="PL"/>
      </w:pPr>
      <w:r>
        <w:t xml:space="preserve">          description: Bad request</w:t>
      </w:r>
    </w:p>
    <w:p w14:paraId="58B6CA46" w14:textId="77777777" w:rsidR="006D278E" w:rsidRDefault="006D278E" w:rsidP="006D278E">
      <w:pPr>
        <w:pStyle w:val="PL"/>
      </w:pPr>
      <w:r>
        <w:t xml:space="preserve">          content:</w:t>
      </w:r>
    </w:p>
    <w:p w14:paraId="777AB764" w14:textId="77777777" w:rsidR="006D278E" w:rsidRDefault="006D278E" w:rsidP="006D278E">
      <w:pPr>
        <w:pStyle w:val="PL"/>
      </w:pPr>
      <w:r>
        <w:t xml:space="preserve">            application/problem+json:</w:t>
      </w:r>
    </w:p>
    <w:p w14:paraId="39DA80F9" w14:textId="77777777" w:rsidR="006D278E" w:rsidRDefault="006D278E" w:rsidP="006D278E">
      <w:pPr>
        <w:pStyle w:val="PL"/>
      </w:pPr>
      <w:r>
        <w:t xml:space="preserve">              schema:</w:t>
      </w:r>
    </w:p>
    <w:p w14:paraId="0E929DDC" w14:textId="77777777" w:rsidR="006D278E" w:rsidRDefault="006D278E" w:rsidP="006D278E">
      <w:pPr>
        <w:pStyle w:val="PL"/>
      </w:pPr>
      <w:r>
        <w:t xml:space="preserve">                oneOf:</w:t>
      </w:r>
    </w:p>
    <w:p w14:paraId="29BECCC0" w14:textId="77777777" w:rsidR="006D278E" w:rsidRDefault="006D278E" w:rsidP="006D278E">
      <w:pPr>
        <w:pStyle w:val="PL"/>
      </w:pPr>
      <w:r>
        <w:t xml:space="preserve">                  - $ref: 'TS29571_CommonData.yaml#/components/schemas/ProblemDetails'</w:t>
      </w:r>
    </w:p>
    <w:p w14:paraId="17C1B4B3" w14:textId="77777777" w:rsidR="006D278E" w:rsidRDefault="006D278E" w:rsidP="006D278E">
      <w:pPr>
        <w:pStyle w:val="PL"/>
      </w:pPr>
      <w:r>
        <w:t xml:space="preserve">                  - $ref: '#/components/schemas/ChargingDataResponse'</w:t>
      </w:r>
    </w:p>
    <w:p w14:paraId="7D3DED6C" w14:textId="77777777" w:rsidR="006D278E" w:rsidRDefault="006D278E" w:rsidP="006D278E">
      <w:pPr>
        <w:pStyle w:val="PL"/>
      </w:pPr>
      <w:r>
        <w:t xml:space="preserve">        '401':</w:t>
      </w:r>
    </w:p>
    <w:p w14:paraId="4BCA437E" w14:textId="77777777" w:rsidR="006D278E" w:rsidRDefault="006D278E" w:rsidP="006D278E">
      <w:pPr>
        <w:pStyle w:val="PL"/>
      </w:pPr>
      <w:r>
        <w:t xml:space="preserve">          $ref: 'TS29571_CommonData.yaml#/components/responses/401'</w:t>
      </w:r>
    </w:p>
    <w:p w14:paraId="298C0AF9" w14:textId="77777777" w:rsidR="006D278E" w:rsidRDefault="006D278E" w:rsidP="006D278E">
      <w:pPr>
        <w:pStyle w:val="PL"/>
      </w:pPr>
      <w:r>
        <w:t xml:space="preserve">        '403':</w:t>
      </w:r>
    </w:p>
    <w:p w14:paraId="7C8DAFE5" w14:textId="77777777" w:rsidR="006D278E" w:rsidRDefault="006D278E" w:rsidP="006D278E">
      <w:pPr>
        <w:pStyle w:val="PL"/>
      </w:pPr>
      <w:r>
        <w:t xml:space="preserve">          description: Forbidden</w:t>
      </w:r>
    </w:p>
    <w:p w14:paraId="62A1E24B" w14:textId="77777777" w:rsidR="006D278E" w:rsidRDefault="006D278E" w:rsidP="006D278E">
      <w:pPr>
        <w:pStyle w:val="PL"/>
      </w:pPr>
      <w:r>
        <w:t xml:space="preserve">          content:</w:t>
      </w:r>
    </w:p>
    <w:p w14:paraId="77734C0E" w14:textId="77777777" w:rsidR="006D278E" w:rsidRDefault="006D278E" w:rsidP="006D278E">
      <w:pPr>
        <w:pStyle w:val="PL"/>
      </w:pPr>
      <w:r>
        <w:t xml:space="preserve">            application/problem+json:</w:t>
      </w:r>
    </w:p>
    <w:p w14:paraId="1D39BC1C" w14:textId="77777777" w:rsidR="006D278E" w:rsidRDefault="006D278E" w:rsidP="006D278E">
      <w:pPr>
        <w:pStyle w:val="PL"/>
      </w:pPr>
      <w:r>
        <w:t xml:space="preserve">              schema:</w:t>
      </w:r>
    </w:p>
    <w:p w14:paraId="4AF23DEF" w14:textId="77777777" w:rsidR="006D278E" w:rsidRDefault="006D278E" w:rsidP="006D278E">
      <w:pPr>
        <w:pStyle w:val="PL"/>
      </w:pPr>
      <w:r>
        <w:t xml:space="preserve">                oneOf:</w:t>
      </w:r>
    </w:p>
    <w:p w14:paraId="4A3EE9C4" w14:textId="77777777" w:rsidR="006D278E" w:rsidRDefault="006D278E" w:rsidP="006D278E">
      <w:pPr>
        <w:pStyle w:val="PL"/>
      </w:pPr>
      <w:r>
        <w:t xml:space="preserve">                  - $ref: 'TS29571_CommonData.yaml#/components/schemas/ProblemDetails'</w:t>
      </w:r>
    </w:p>
    <w:p w14:paraId="6A9AEC47" w14:textId="77777777" w:rsidR="006D278E" w:rsidRDefault="006D278E" w:rsidP="006D278E">
      <w:pPr>
        <w:pStyle w:val="PL"/>
      </w:pPr>
      <w:r>
        <w:t xml:space="preserve">                  - $ref: '#/components/schemas/ChargingDataResponse'</w:t>
      </w:r>
    </w:p>
    <w:p w14:paraId="54674518" w14:textId="77777777" w:rsidR="006D278E" w:rsidRDefault="006D278E" w:rsidP="006D278E">
      <w:pPr>
        <w:pStyle w:val="PL"/>
      </w:pPr>
      <w:r>
        <w:t xml:space="preserve">        '404':</w:t>
      </w:r>
    </w:p>
    <w:p w14:paraId="18D299BD" w14:textId="77777777" w:rsidR="006D278E" w:rsidRDefault="006D278E" w:rsidP="006D278E">
      <w:pPr>
        <w:pStyle w:val="PL"/>
      </w:pPr>
      <w:r>
        <w:t xml:space="preserve">          description: Not Found</w:t>
      </w:r>
    </w:p>
    <w:p w14:paraId="6260B057" w14:textId="77777777" w:rsidR="006D278E" w:rsidRDefault="006D278E" w:rsidP="006D278E">
      <w:pPr>
        <w:pStyle w:val="PL"/>
      </w:pPr>
      <w:r>
        <w:t xml:space="preserve">          content:</w:t>
      </w:r>
    </w:p>
    <w:p w14:paraId="3259DACA" w14:textId="77777777" w:rsidR="006D278E" w:rsidRDefault="006D278E" w:rsidP="006D278E">
      <w:pPr>
        <w:pStyle w:val="PL"/>
      </w:pPr>
      <w:r>
        <w:t xml:space="preserve">            application/problem+json:</w:t>
      </w:r>
    </w:p>
    <w:p w14:paraId="3C2B416A" w14:textId="77777777" w:rsidR="006D278E" w:rsidRDefault="006D278E" w:rsidP="006D278E">
      <w:pPr>
        <w:pStyle w:val="PL"/>
      </w:pPr>
      <w:r>
        <w:t xml:space="preserve">              schema:</w:t>
      </w:r>
    </w:p>
    <w:p w14:paraId="627944AA" w14:textId="77777777" w:rsidR="006D278E" w:rsidRDefault="006D278E" w:rsidP="006D278E">
      <w:pPr>
        <w:pStyle w:val="PL"/>
      </w:pPr>
      <w:r>
        <w:t xml:space="preserve">                oneOf:</w:t>
      </w:r>
    </w:p>
    <w:p w14:paraId="614C20B2" w14:textId="77777777" w:rsidR="006D278E" w:rsidRDefault="006D278E" w:rsidP="006D278E">
      <w:pPr>
        <w:pStyle w:val="PL"/>
      </w:pPr>
      <w:r>
        <w:t xml:space="preserve">                  - $ref: 'TS29571_CommonData.yaml#/components/schemas/ProblemDetails'</w:t>
      </w:r>
    </w:p>
    <w:p w14:paraId="408F3EEE" w14:textId="77777777" w:rsidR="006D278E" w:rsidRDefault="006D278E" w:rsidP="006D278E">
      <w:pPr>
        <w:pStyle w:val="PL"/>
      </w:pPr>
      <w:r>
        <w:t xml:space="preserve">                  - $ref: '#/components/schemas/ChargingDataResponse'</w:t>
      </w:r>
    </w:p>
    <w:p w14:paraId="526E0A60" w14:textId="77777777" w:rsidR="006D278E" w:rsidRDefault="006D278E" w:rsidP="006D278E">
      <w:pPr>
        <w:pStyle w:val="PL"/>
      </w:pPr>
      <w:r>
        <w:t xml:space="preserve">        '405':</w:t>
      </w:r>
    </w:p>
    <w:p w14:paraId="6290DD83" w14:textId="77777777" w:rsidR="006D278E" w:rsidRDefault="006D278E" w:rsidP="006D278E">
      <w:pPr>
        <w:pStyle w:val="PL"/>
      </w:pPr>
      <w:r>
        <w:t xml:space="preserve">          $ref: 'TS29571_CommonData.yaml#/components/responses/405'</w:t>
      </w:r>
    </w:p>
    <w:p w14:paraId="6A8EE638" w14:textId="77777777" w:rsidR="006D278E" w:rsidRDefault="006D278E" w:rsidP="006D278E">
      <w:pPr>
        <w:pStyle w:val="PL"/>
      </w:pPr>
      <w:r>
        <w:t xml:space="preserve">        '408':</w:t>
      </w:r>
    </w:p>
    <w:p w14:paraId="0722E750" w14:textId="77777777" w:rsidR="006D278E" w:rsidRDefault="006D278E" w:rsidP="006D278E">
      <w:pPr>
        <w:pStyle w:val="PL"/>
      </w:pPr>
      <w:r>
        <w:t xml:space="preserve">          $ref: 'TS29571_CommonData.yaml#/components/responses/408'</w:t>
      </w:r>
    </w:p>
    <w:p w14:paraId="611089EE" w14:textId="77777777" w:rsidR="006D278E" w:rsidRDefault="006D278E" w:rsidP="006D278E">
      <w:pPr>
        <w:pStyle w:val="PL"/>
      </w:pPr>
      <w:r>
        <w:t xml:space="preserve">        '410':</w:t>
      </w:r>
    </w:p>
    <w:p w14:paraId="52884D32" w14:textId="77777777" w:rsidR="006D278E" w:rsidRDefault="006D278E" w:rsidP="006D278E">
      <w:pPr>
        <w:pStyle w:val="PL"/>
      </w:pPr>
      <w:r>
        <w:t xml:space="preserve">          $ref: 'TS29571_CommonData.yaml#/components/responses/410'</w:t>
      </w:r>
    </w:p>
    <w:p w14:paraId="520659EB" w14:textId="77777777" w:rsidR="006D278E" w:rsidRDefault="006D278E" w:rsidP="006D278E">
      <w:pPr>
        <w:pStyle w:val="PL"/>
      </w:pPr>
      <w:r>
        <w:t xml:space="preserve">        '411':</w:t>
      </w:r>
    </w:p>
    <w:p w14:paraId="58B475A5" w14:textId="77777777" w:rsidR="006D278E" w:rsidRDefault="006D278E" w:rsidP="006D278E">
      <w:pPr>
        <w:pStyle w:val="PL"/>
      </w:pPr>
      <w:r>
        <w:t xml:space="preserve">          $ref: 'TS29571_CommonData.yaml#/components/responses/411'</w:t>
      </w:r>
    </w:p>
    <w:p w14:paraId="1E121CA6" w14:textId="77777777" w:rsidR="006D278E" w:rsidRDefault="006D278E" w:rsidP="006D278E">
      <w:pPr>
        <w:pStyle w:val="PL"/>
      </w:pPr>
      <w:r>
        <w:t xml:space="preserve">        '413':</w:t>
      </w:r>
    </w:p>
    <w:p w14:paraId="37E1E0C0" w14:textId="77777777" w:rsidR="006D278E" w:rsidRDefault="006D278E" w:rsidP="006D278E">
      <w:pPr>
        <w:pStyle w:val="PL"/>
      </w:pPr>
      <w:r>
        <w:t xml:space="preserve">          $ref: 'TS29571_CommonData.yaml#/components/responses/413'</w:t>
      </w:r>
    </w:p>
    <w:p w14:paraId="6F77F46C" w14:textId="77777777" w:rsidR="006D278E" w:rsidRDefault="006D278E" w:rsidP="006D278E">
      <w:pPr>
        <w:pStyle w:val="PL"/>
      </w:pPr>
      <w:r>
        <w:t xml:space="preserve">        '500':</w:t>
      </w:r>
    </w:p>
    <w:p w14:paraId="67E8C8CB" w14:textId="77777777" w:rsidR="006D278E" w:rsidRDefault="006D278E" w:rsidP="006D278E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responses/500</w:t>
      </w:r>
      <w:r>
        <w:t>'</w:t>
      </w:r>
    </w:p>
    <w:p w14:paraId="686C13CC" w14:textId="77777777" w:rsidR="006D278E" w:rsidRDefault="006D278E" w:rsidP="006D278E">
      <w:pPr>
        <w:pStyle w:val="PL"/>
      </w:pPr>
      <w:r>
        <w:t xml:space="preserve">        '503':</w:t>
      </w:r>
    </w:p>
    <w:p w14:paraId="15406336" w14:textId="77777777" w:rsidR="006D278E" w:rsidRDefault="006D278E" w:rsidP="006D278E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responses/503</w:t>
      </w:r>
      <w:r>
        <w:t>'</w:t>
      </w:r>
    </w:p>
    <w:p w14:paraId="622AC9E2" w14:textId="77777777" w:rsidR="006D278E" w:rsidRDefault="006D278E" w:rsidP="006D278E">
      <w:pPr>
        <w:pStyle w:val="PL"/>
      </w:pPr>
      <w:r>
        <w:t xml:space="preserve">        default:</w:t>
      </w:r>
    </w:p>
    <w:p w14:paraId="1E8FD6F1" w14:textId="77777777" w:rsidR="006D278E" w:rsidRDefault="006D278E" w:rsidP="006D278E">
      <w:pPr>
        <w:pStyle w:val="PL"/>
      </w:pPr>
      <w:r>
        <w:t xml:space="preserve">          $ref: 'TS29571_CommonData.yaml#/components/responses/default'</w:t>
      </w:r>
    </w:p>
    <w:p w14:paraId="0F35AE5A" w14:textId="77777777" w:rsidR="006D278E" w:rsidRDefault="006D278E" w:rsidP="006D278E">
      <w:pPr>
        <w:pStyle w:val="PL"/>
      </w:pPr>
      <w:r>
        <w:t xml:space="preserve">      callbacks:</w:t>
      </w:r>
    </w:p>
    <w:p w14:paraId="196E5B29" w14:textId="77777777" w:rsidR="006D278E" w:rsidRDefault="006D278E" w:rsidP="006D278E">
      <w:pPr>
        <w:pStyle w:val="PL"/>
      </w:pPr>
      <w:r>
        <w:t xml:space="preserve">        chargingNotification:</w:t>
      </w:r>
    </w:p>
    <w:p w14:paraId="39ABEAAB" w14:textId="77777777" w:rsidR="006D278E" w:rsidRDefault="006D278E" w:rsidP="006D278E">
      <w:pPr>
        <w:pStyle w:val="PL"/>
      </w:pPr>
      <w:r>
        <w:lastRenderedPageBreak/>
        <w:t xml:space="preserve">          '{$request.body#/notifyUri}':</w:t>
      </w:r>
    </w:p>
    <w:p w14:paraId="1356737F" w14:textId="77777777" w:rsidR="006D278E" w:rsidRDefault="006D278E" w:rsidP="006D278E">
      <w:pPr>
        <w:pStyle w:val="PL"/>
      </w:pPr>
      <w:r>
        <w:t xml:space="preserve">            post:</w:t>
      </w:r>
    </w:p>
    <w:p w14:paraId="76998CA6" w14:textId="77777777" w:rsidR="006D278E" w:rsidRDefault="006D278E" w:rsidP="006D278E">
      <w:pPr>
        <w:pStyle w:val="PL"/>
      </w:pPr>
      <w:r>
        <w:t xml:space="preserve">              requestBody:</w:t>
      </w:r>
    </w:p>
    <w:p w14:paraId="7BB5C160" w14:textId="77777777" w:rsidR="006D278E" w:rsidRDefault="006D278E" w:rsidP="006D278E">
      <w:pPr>
        <w:pStyle w:val="PL"/>
      </w:pPr>
      <w:r>
        <w:t xml:space="preserve">                required: true</w:t>
      </w:r>
    </w:p>
    <w:p w14:paraId="06C8707F" w14:textId="77777777" w:rsidR="006D278E" w:rsidRDefault="006D278E" w:rsidP="006D278E">
      <w:pPr>
        <w:pStyle w:val="PL"/>
      </w:pPr>
      <w:r>
        <w:t xml:space="preserve">                content:</w:t>
      </w:r>
    </w:p>
    <w:p w14:paraId="52906BE9" w14:textId="77777777" w:rsidR="006D278E" w:rsidRDefault="006D278E" w:rsidP="006D278E">
      <w:pPr>
        <w:pStyle w:val="PL"/>
      </w:pPr>
      <w:r>
        <w:t xml:space="preserve">                  application/json:</w:t>
      </w:r>
    </w:p>
    <w:p w14:paraId="0988B731" w14:textId="77777777" w:rsidR="006D278E" w:rsidRDefault="006D278E" w:rsidP="006D278E">
      <w:pPr>
        <w:pStyle w:val="PL"/>
      </w:pPr>
      <w:r>
        <w:t xml:space="preserve">                    schema:</w:t>
      </w:r>
    </w:p>
    <w:p w14:paraId="5CE89BB4" w14:textId="77777777" w:rsidR="006D278E" w:rsidRDefault="006D278E" w:rsidP="006D278E">
      <w:pPr>
        <w:pStyle w:val="PL"/>
      </w:pPr>
      <w:r>
        <w:t xml:space="preserve">                      $ref: '#/components/schemas/ChargingNotifyRequest'</w:t>
      </w:r>
    </w:p>
    <w:p w14:paraId="62AA3E7A" w14:textId="77777777" w:rsidR="006D278E" w:rsidRDefault="006D278E" w:rsidP="006D278E">
      <w:pPr>
        <w:pStyle w:val="PL"/>
      </w:pPr>
      <w:r>
        <w:t xml:space="preserve">              responses:</w:t>
      </w:r>
    </w:p>
    <w:p w14:paraId="382BB25A" w14:textId="77777777" w:rsidR="006D278E" w:rsidRDefault="006D278E" w:rsidP="006D278E">
      <w:pPr>
        <w:pStyle w:val="PL"/>
        <w:rPr>
          <w:lang w:val="fr-FR"/>
        </w:rPr>
      </w:pPr>
      <w:r>
        <w:rPr>
          <w:lang w:val="fr-FR"/>
        </w:rPr>
        <w:t xml:space="preserve">                '200':</w:t>
      </w:r>
    </w:p>
    <w:p w14:paraId="7F65ECF9" w14:textId="77777777" w:rsidR="006D278E" w:rsidRDefault="006D278E" w:rsidP="006D278E">
      <w:pPr>
        <w:pStyle w:val="PL"/>
        <w:rPr>
          <w:lang w:val="fr-FR"/>
        </w:rPr>
      </w:pPr>
      <w:r>
        <w:rPr>
          <w:lang w:val="fr-FR"/>
        </w:rPr>
        <w:t xml:space="preserve">                  description: OK.</w:t>
      </w:r>
    </w:p>
    <w:p w14:paraId="04411B33" w14:textId="77777777" w:rsidR="006D278E" w:rsidRDefault="006D278E" w:rsidP="006D278E">
      <w:pPr>
        <w:pStyle w:val="PL"/>
        <w:rPr>
          <w:lang w:val="fr-FR"/>
        </w:rPr>
      </w:pPr>
      <w:r>
        <w:rPr>
          <w:lang w:val="fr-FR"/>
        </w:rPr>
        <w:t xml:space="preserve">                  content:</w:t>
      </w:r>
    </w:p>
    <w:p w14:paraId="50BD280D" w14:textId="77777777" w:rsidR="006D278E" w:rsidRDefault="006D278E" w:rsidP="006D278E">
      <w:pPr>
        <w:pStyle w:val="PL"/>
        <w:rPr>
          <w:lang w:val="fr-FR"/>
        </w:rPr>
      </w:pPr>
      <w:r>
        <w:rPr>
          <w:lang w:val="fr-FR"/>
        </w:rPr>
        <w:t xml:space="preserve">                    application/ json:</w:t>
      </w:r>
    </w:p>
    <w:p w14:paraId="03B6613B" w14:textId="77777777" w:rsidR="006D278E" w:rsidRDefault="006D278E" w:rsidP="006D278E">
      <w:pPr>
        <w:pStyle w:val="PL"/>
      </w:pPr>
      <w:r>
        <w:rPr>
          <w:lang w:val="fr-FR"/>
        </w:rPr>
        <w:t xml:space="preserve">                      </w:t>
      </w:r>
      <w:r>
        <w:t>schema:</w:t>
      </w:r>
    </w:p>
    <w:p w14:paraId="06BCB422" w14:textId="77777777" w:rsidR="006D278E" w:rsidRDefault="006D278E" w:rsidP="006D278E">
      <w:pPr>
        <w:pStyle w:val="PL"/>
      </w:pPr>
      <w:r>
        <w:t xml:space="preserve">                        $ref: '#/components/schemas/ChargingNotifyResponse'</w:t>
      </w:r>
    </w:p>
    <w:p w14:paraId="10572976" w14:textId="77777777" w:rsidR="006D278E" w:rsidRDefault="006D278E" w:rsidP="006D278E">
      <w:pPr>
        <w:pStyle w:val="PL"/>
      </w:pPr>
      <w:r>
        <w:t xml:space="preserve">                '204':</w:t>
      </w:r>
    </w:p>
    <w:p w14:paraId="7ADE54AD" w14:textId="77777777" w:rsidR="006D278E" w:rsidRDefault="006D278E" w:rsidP="006D278E">
      <w:pPr>
        <w:pStyle w:val="PL"/>
      </w:pPr>
      <w:r>
        <w:t xml:space="preserve">                  description: 'No Content, Notification was succesfull'</w:t>
      </w:r>
    </w:p>
    <w:p w14:paraId="3E63759F" w14:textId="77777777" w:rsidR="006D278E" w:rsidRDefault="006D278E" w:rsidP="006D278E">
      <w:pPr>
        <w:pStyle w:val="PL"/>
      </w:pPr>
      <w:r>
        <w:t xml:space="preserve">                '400':</w:t>
      </w:r>
    </w:p>
    <w:p w14:paraId="08A42982" w14:textId="77777777" w:rsidR="006D278E" w:rsidRDefault="006D278E" w:rsidP="006D278E">
      <w:pPr>
        <w:pStyle w:val="PL"/>
      </w:pPr>
      <w:r>
        <w:t xml:space="preserve">                  description: Bad request</w:t>
      </w:r>
    </w:p>
    <w:p w14:paraId="1CD9246A" w14:textId="77777777" w:rsidR="006D278E" w:rsidRDefault="006D278E" w:rsidP="006D278E">
      <w:pPr>
        <w:pStyle w:val="PL"/>
      </w:pPr>
      <w:r>
        <w:t xml:space="preserve">                  content:</w:t>
      </w:r>
    </w:p>
    <w:p w14:paraId="5156B539" w14:textId="77777777" w:rsidR="006D278E" w:rsidRDefault="006D278E" w:rsidP="006D278E">
      <w:pPr>
        <w:pStyle w:val="PL"/>
      </w:pPr>
      <w:r>
        <w:t xml:space="preserve">                    application/problem+json:</w:t>
      </w:r>
    </w:p>
    <w:p w14:paraId="067326D3" w14:textId="77777777" w:rsidR="006D278E" w:rsidRDefault="006D278E" w:rsidP="006D278E">
      <w:pPr>
        <w:pStyle w:val="PL"/>
      </w:pPr>
      <w:r>
        <w:t xml:space="preserve">                      schema:</w:t>
      </w:r>
    </w:p>
    <w:p w14:paraId="0AA51B56" w14:textId="77777777" w:rsidR="006D278E" w:rsidRDefault="006D278E" w:rsidP="006D278E">
      <w:pPr>
        <w:pStyle w:val="PL"/>
      </w:pPr>
      <w:r>
        <w:t xml:space="preserve">                        oneOf:</w:t>
      </w:r>
    </w:p>
    <w:p w14:paraId="7B166BEF" w14:textId="77777777" w:rsidR="006D278E" w:rsidRDefault="006D278E" w:rsidP="006D278E">
      <w:pPr>
        <w:pStyle w:val="PL"/>
      </w:pPr>
      <w:r>
        <w:t xml:space="preserve">                          - $ref: TS29571_CommonData.yaml#/components/schemas/ProblemDetails</w:t>
      </w:r>
    </w:p>
    <w:p w14:paraId="2637AAC9" w14:textId="77777777" w:rsidR="006D278E" w:rsidRDefault="006D278E" w:rsidP="006D278E">
      <w:pPr>
        <w:pStyle w:val="PL"/>
      </w:pPr>
      <w:r>
        <w:t xml:space="preserve">                          - $ref: '#/components/schemas/ChargingNotifyResponse'</w:t>
      </w:r>
    </w:p>
    <w:p w14:paraId="409F9758" w14:textId="77777777" w:rsidR="006D278E" w:rsidRDefault="006D278E" w:rsidP="006D278E">
      <w:pPr>
        <w:pStyle w:val="PL"/>
      </w:pPr>
      <w:r>
        <w:t xml:space="preserve">                default:</w:t>
      </w:r>
    </w:p>
    <w:p w14:paraId="457DD8E5" w14:textId="77777777" w:rsidR="006D278E" w:rsidRDefault="006D278E" w:rsidP="006D278E">
      <w:pPr>
        <w:pStyle w:val="PL"/>
      </w:pPr>
      <w:r>
        <w:t xml:space="preserve">                  $ref: 'TS29571_CommonData.yaml#/components/responses/default'</w:t>
      </w:r>
    </w:p>
    <w:p w14:paraId="07F69F70" w14:textId="77777777" w:rsidR="006D278E" w:rsidRDefault="006D278E" w:rsidP="006D278E">
      <w:pPr>
        <w:pStyle w:val="PL"/>
      </w:pPr>
      <w:r>
        <w:t xml:space="preserve">  '/chargingdata/{ChargingDataRef}/update':</w:t>
      </w:r>
    </w:p>
    <w:p w14:paraId="1B4F41CA" w14:textId="77777777" w:rsidR="006D278E" w:rsidRDefault="006D278E" w:rsidP="006D278E">
      <w:pPr>
        <w:pStyle w:val="PL"/>
      </w:pPr>
      <w:r>
        <w:t xml:space="preserve">    post:</w:t>
      </w:r>
    </w:p>
    <w:p w14:paraId="4A9B9B67" w14:textId="77777777" w:rsidR="006D278E" w:rsidRDefault="006D278E" w:rsidP="006D278E">
      <w:pPr>
        <w:pStyle w:val="PL"/>
      </w:pPr>
      <w:r>
        <w:t xml:space="preserve">      requestBody:</w:t>
      </w:r>
    </w:p>
    <w:p w14:paraId="4EA5A106" w14:textId="77777777" w:rsidR="006D278E" w:rsidRDefault="006D278E" w:rsidP="006D278E">
      <w:pPr>
        <w:pStyle w:val="PL"/>
      </w:pPr>
      <w:r>
        <w:t xml:space="preserve">        required: true</w:t>
      </w:r>
    </w:p>
    <w:p w14:paraId="431F3E84" w14:textId="77777777" w:rsidR="006D278E" w:rsidRDefault="006D278E" w:rsidP="006D278E">
      <w:pPr>
        <w:pStyle w:val="PL"/>
      </w:pPr>
      <w:r>
        <w:t xml:space="preserve">        content:</w:t>
      </w:r>
    </w:p>
    <w:p w14:paraId="20AE37E7" w14:textId="77777777" w:rsidR="006D278E" w:rsidRDefault="006D278E" w:rsidP="006D278E">
      <w:pPr>
        <w:pStyle w:val="PL"/>
      </w:pPr>
      <w:r>
        <w:t xml:space="preserve">          application/json:</w:t>
      </w:r>
    </w:p>
    <w:p w14:paraId="56A36C9D" w14:textId="77777777" w:rsidR="006D278E" w:rsidRDefault="006D278E" w:rsidP="006D278E">
      <w:pPr>
        <w:pStyle w:val="PL"/>
      </w:pPr>
      <w:r>
        <w:t xml:space="preserve">            schema:</w:t>
      </w:r>
    </w:p>
    <w:p w14:paraId="568A98C1" w14:textId="77777777" w:rsidR="006D278E" w:rsidRDefault="006D278E" w:rsidP="006D278E">
      <w:pPr>
        <w:pStyle w:val="PL"/>
      </w:pPr>
      <w:r>
        <w:t xml:space="preserve">              $ref: '#/components/schemas/ChargingDataRequest'</w:t>
      </w:r>
    </w:p>
    <w:p w14:paraId="1E12F62A" w14:textId="77777777" w:rsidR="006D278E" w:rsidRDefault="006D278E" w:rsidP="006D278E">
      <w:pPr>
        <w:pStyle w:val="PL"/>
      </w:pPr>
      <w:r>
        <w:t xml:space="preserve">      parameters:</w:t>
      </w:r>
    </w:p>
    <w:p w14:paraId="587A58C3" w14:textId="77777777" w:rsidR="006D278E" w:rsidRDefault="006D278E" w:rsidP="006D278E">
      <w:pPr>
        <w:pStyle w:val="PL"/>
      </w:pPr>
      <w:r>
        <w:t xml:space="preserve">        - name: ChargingDataRef</w:t>
      </w:r>
    </w:p>
    <w:p w14:paraId="68AC10D2" w14:textId="77777777" w:rsidR="006D278E" w:rsidRDefault="006D278E" w:rsidP="006D278E">
      <w:pPr>
        <w:pStyle w:val="PL"/>
      </w:pPr>
      <w:r>
        <w:t xml:space="preserve">          in: path</w:t>
      </w:r>
    </w:p>
    <w:p w14:paraId="2C0E3C48" w14:textId="77777777" w:rsidR="006D278E" w:rsidRDefault="006D278E" w:rsidP="006D278E">
      <w:pPr>
        <w:pStyle w:val="PL"/>
      </w:pPr>
      <w:r>
        <w:t xml:space="preserve">          description: a unique identifier for a charging data resource in a PLMN</w:t>
      </w:r>
    </w:p>
    <w:p w14:paraId="392B5087" w14:textId="77777777" w:rsidR="006D278E" w:rsidRDefault="006D278E" w:rsidP="006D278E">
      <w:pPr>
        <w:pStyle w:val="PL"/>
      </w:pPr>
      <w:r>
        <w:t xml:space="preserve">          required: true</w:t>
      </w:r>
    </w:p>
    <w:p w14:paraId="4DBD11A0" w14:textId="77777777" w:rsidR="006D278E" w:rsidRDefault="006D278E" w:rsidP="006D278E">
      <w:pPr>
        <w:pStyle w:val="PL"/>
      </w:pPr>
      <w:r>
        <w:t xml:space="preserve">          schema:</w:t>
      </w:r>
    </w:p>
    <w:p w14:paraId="695A0502" w14:textId="77777777" w:rsidR="006D278E" w:rsidRDefault="006D278E" w:rsidP="006D278E">
      <w:pPr>
        <w:pStyle w:val="PL"/>
      </w:pPr>
      <w:r>
        <w:t xml:space="preserve">            type: string</w:t>
      </w:r>
    </w:p>
    <w:p w14:paraId="3D7F0E6B" w14:textId="77777777" w:rsidR="006D278E" w:rsidRDefault="006D278E" w:rsidP="006D278E">
      <w:pPr>
        <w:pStyle w:val="PL"/>
      </w:pPr>
      <w:r>
        <w:t xml:space="preserve">      responses:</w:t>
      </w:r>
    </w:p>
    <w:p w14:paraId="4E58FFE7" w14:textId="77777777" w:rsidR="006D278E" w:rsidRDefault="006D278E" w:rsidP="006D278E">
      <w:pPr>
        <w:pStyle w:val="PL"/>
      </w:pPr>
      <w:r>
        <w:t xml:space="preserve">        '200':</w:t>
      </w:r>
    </w:p>
    <w:p w14:paraId="475E2360" w14:textId="77777777" w:rsidR="006D278E" w:rsidRDefault="006D278E" w:rsidP="006D278E">
      <w:pPr>
        <w:pStyle w:val="PL"/>
      </w:pPr>
      <w:r>
        <w:t xml:space="preserve">          description: OK. Updated Charging Data resource is returned</w:t>
      </w:r>
    </w:p>
    <w:p w14:paraId="017FE748" w14:textId="77777777" w:rsidR="006D278E" w:rsidRDefault="006D278E" w:rsidP="006D278E">
      <w:pPr>
        <w:pStyle w:val="PL"/>
      </w:pPr>
      <w:r>
        <w:t xml:space="preserve">          content:</w:t>
      </w:r>
    </w:p>
    <w:p w14:paraId="22D85A9F" w14:textId="77777777" w:rsidR="006D278E" w:rsidRDefault="006D278E" w:rsidP="006D278E">
      <w:pPr>
        <w:pStyle w:val="PL"/>
      </w:pPr>
      <w:r>
        <w:t xml:space="preserve">            application/json:</w:t>
      </w:r>
    </w:p>
    <w:p w14:paraId="611958B5" w14:textId="77777777" w:rsidR="006D278E" w:rsidRDefault="006D278E" w:rsidP="006D278E">
      <w:pPr>
        <w:pStyle w:val="PL"/>
      </w:pPr>
      <w:r>
        <w:t xml:space="preserve">              schema:</w:t>
      </w:r>
    </w:p>
    <w:p w14:paraId="246D0005" w14:textId="77777777" w:rsidR="006D278E" w:rsidRDefault="006D278E" w:rsidP="006D278E">
      <w:pPr>
        <w:pStyle w:val="PL"/>
      </w:pPr>
      <w:r>
        <w:t xml:space="preserve">                $ref: '#/components/schemas/ChargingDataResponse'</w:t>
      </w:r>
    </w:p>
    <w:p w14:paraId="04A67CF6" w14:textId="77777777" w:rsidR="006D278E" w:rsidRDefault="006D278E" w:rsidP="006D278E">
      <w:pPr>
        <w:pStyle w:val="PL"/>
      </w:pPr>
      <w:r>
        <w:t xml:space="preserve">        '400':</w:t>
      </w:r>
    </w:p>
    <w:p w14:paraId="0214A53D" w14:textId="77777777" w:rsidR="006D278E" w:rsidRDefault="006D278E" w:rsidP="006D278E">
      <w:pPr>
        <w:pStyle w:val="PL"/>
      </w:pPr>
      <w:r>
        <w:t xml:space="preserve">          description: Bad request</w:t>
      </w:r>
    </w:p>
    <w:p w14:paraId="6D13CDA7" w14:textId="77777777" w:rsidR="006D278E" w:rsidRDefault="006D278E" w:rsidP="006D278E">
      <w:pPr>
        <w:pStyle w:val="PL"/>
      </w:pPr>
      <w:r>
        <w:t xml:space="preserve">          content:</w:t>
      </w:r>
    </w:p>
    <w:p w14:paraId="2BC57E3A" w14:textId="77777777" w:rsidR="006D278E" w:rsidRDefault="006D278E" w:rsidP="006D278E">
      <w:pPr>
        <w:pStyle w:val="PL"/>
      </w:pPr>
      <w:r>
        <w:t xml:space="preserve">            application/problem+json:</w:t>
      </w:r>
    </w:p>
    <w:p w14:paraId="52883988" w14:textId="77777777" w:rsidR="006D278E" w:rsidRDefault="006D278E" w:rsidP="006D278E">
      <w:pPr>
        <w:pStyle w:val="PL"/>
      </w:pPr>
      <w:r>
        <w:t xml:space="preserve">              schema:</w:t>
      </w:r>
    </w:p>
    <w:p w14:paraId="4F13F4AA" w14:textId="77777777" w:rsidR="006D278E" w:rsidRDefault="006D278E" w:rsidP="006D278E">
      <w:pPr>
        <w:pStyle w:val="PL"/>
      </w:pPr>
      <w:r>
        <w:t xml:space="preserve">                oneOf:</w:t>
      </w:r>
    </w:p>
    <w:p w14:paraId="4B9E0AEE" w14:textId="77777777" w:rsidR="006D278E" w:rsidRDefault="006D278E" w:rsidP="006D278E">
      <w:pPr>
        <w:pStyle w:val="PL"/>
      </w:pPr>
      <w:r>
        <w:t xml:space="preserve">                  - $ref: 'TS29571_CommonData.yaml#/components/schemas/ProblemDetails'</w:t>
      </w:r>
    </w:p>
    <w:p w14:paraId="091618E4" w14:textId="77777777" w:rsidR="006D278E" w:rsidRDefault="006D278E" w:rsidP="006D278E">
      <w:pPr>
        <w:pStyle w:val="PL"/>
      </w:pPr>
      <w:r>
        <w:t xml:space="preserve">                  - $ref: '#/components/schemas/ChargingDataResponse'</w:t>
      </w:r>
    </w:p>
    <w:p w14:paraId="2FC5A0CC" w14:textId="77777777" w:rsidR="006D278E" w:rsidRDefault="006D278E" w:rsidP="006D278E">
      <w:pPr>
        <w:pStyle w:val="PL"/>
      </w:pPr>
      <w:r>
        <w:t xml:space="preserve">        '401':</w:t>
      </w:r>
    </w:p>
    <w:p w14:paraId="4BB66DE7" w14:textId="77777777" w:rsidR="006D278E" w:rsidRDefault="006D278E" w:rsidP="006D278E">
      <w:pPr>
        <w:pStyle w:val="PL"/>
      </w:pPr>
      <w:r>
        <w:t xml:space="preserve">          $ref: 'TS29571_CommonData.yaml#/components/responses/401'</w:t>
      </w:r>
    </w:p>
    <w:p w14:paraId="30A30ECF" w14:textId="77777777" w:rsidR="006D278E" w:rsidRDefault="006D278E" w:rsidP="006D278E">
      <w:pPr>
        <w:pStyle w:val="PL"/>
      </w:pPr>
      <w:r>
        <w:t xml:space="preserve">        '403':</w:t>
      </w:r>
    </w:p>
    <w:p w14:paraId="7A7BF782" w14:textId="77777777" w:rsidR="006D278E" w:rsidRDefault="006D278E" w:rsidP="006D278E">
      <w:pPr>
        <w:pStyle w:val="PL"/>
      </w:pPr>
      <w:r>
        <w:t xml:space="preserve">          description: Forbidden</w:t>
      </w:r>
    </w:p>
    <w:p w14:paraId="00D32E0B" w14:textId="77777777" w:rsidR="006D278E" w:rsidRDefault="006D278E" w:rsidP="006D278E">
      <w:pPr>
        <w:pStyle w:val="PL"/>
      </w:pPr>
      <w:r>
        <w:t xml:space="preserve">          content:</w:t>
      </w:r>
    </w:p>
    <w:p w14:paraId="4099FA31" w14:textId="77777777" w:rsidR="006D278E" w:rsidRDefault="006D278E" w:rsidP="006D278E">
      <w:pPr>
        <w:pStyle w:val="PL"/>
      </w:pPr>
      <w:r>
        <w:t xml:space="preserve">            application/problem+json:</w:t>
      </w:r>
    </w:p>
    <w:p w14:paraId="6E200B5B" w14:textId="77777777" w:rsidR="006D278E" w:rsidRDefault="006D278E" w:rsidP="006D278E">
      <w:pPr>
        <w:pStyle w:val="PL"/>
      </w:pPr>
      <w:r>
        <w:t xml:space="preserve">              schema:</w:t>
      </w:r>
    </w:p>
    <w:p w14:paraId="5E609A64" w14:textId="77777777" w:rsidR="006D278E" w:rsidRDefault="006D278E" w:rsidP="006D278E">
      <w:pPr>
        <w:pStyle w:val="PL"/>
      </w:pPr>
      <w:r>
        <w:t xml:space="preserve">                oneOf:</w:t>
      </w:r>
    </w:p>
    <w:p w14:paraId="3B0FE3BE" w14:textId="77777777" w:rsidR="006D278E" w:rsidRDefault="006D278E" w:rsidP="006D278E">
      <w:pPr>
        <w:pStyle w:val="PL"/>
      </w:pPr>
      <w:r>
        <w:t xml:space="preserve">                  - $ref: 'TS29571_CommonData.yaml#/components/schemas/ProblemDetails'</w:t>
      </w:r>
    </w:p>
    <w:p w14:paraId="6BA0BBB3" w14:textId="77777777" w:rsidR="006D278E" w:rsidRDefault="006D278E" w:rsidP="006D278E">
      <w:pPr>
        <w:pStyle w:val="PL"/>
      </w:pPr>
      <w:r>
        <w:t xml:space="preserve">                  - $ref: '#/components/schemas/ChargingDataResponse'</w:t>
      </w:r>
    </w:p>
    <w:p w14:paraId="104DAD67" w14:textId="77777777" w:rsidR="006D278E" w:rsidRDefault="006D278E" w:rsidP="006D278E">
      <w:pPr>
        <w:pStyle w:val="PL"/>
      </w:pPr>
      <w:r>
        <w:t xml:space="preserve">        '404':</w:t>
      </w:r>
    </w:p>
    <w:p w14:paraId="0F020723" w14:textId="77777777" w:rsidR="006D278E" w:rsidRDefault="006D278E" w:rsidP="006D278E">
      <w:pPr>
        <w:pStyle w:val="PL"/>
      </w:pPr>
      <w:r>
        <w:t xml:space="preserve">          description: Not Found</w:t>
      </w:r>
    </w:p>
    <w:p w14:paraId="5BD87E77" w14:textId="77777777" w:rsidR="006D278E" w:rsidRDefault="006D278E" w:rsidP="006D278E">
      <w:pPr>
        <w:pStyle w:val="PL"/>
      </w:pPr>
      <w:r>
        <w:t xml:space="preserve">          content:</w:t>
      </w:r>
    </w:p>
    <w:p w14:paraId="1B787047" w14:textId="77777777" w:rsidR="006D278E" w:rsidRDefault="006D278E" w:rsidP="006D278E">
      <w:pPr>
        <w:pStyle w:val="PL"/>
      </w:pPr>
      <w:r>
        <w:t xml:space="preserve">            application/problem+json:</w:t>
      </w:r>
    </w:p>
    <w:p w14:paraId="76780D7C" w14:textId="77777777" w:rsidR="006D278E" w:rsidRDefault="006D278E" w:rsidP="006D278E">
      <w:pPr>
        <w:pStyle w:val="PL"/>
      </w:pPr>
      <w:r>
        <w:t xml:space="preserve">              schema:</w:t>
      </w:r>
    </w:p>
    <w:p w14:paraId="76AA4900" w14:textId="77777777" w:rsidR="006D278E" w:rsidRDefault="006D278E" w:rsidP="006D278E">
      <w:pPr>
        <w:pStyle w:val="PL"/>
      </w:pPr>
      <w:r>
        <w:t xml:space="preserve">                oneOf:</w:t>
      </w:r>
    </w:p>
    <w:p w14:paraId="7DBF880C" w14:textId="77777777" w:rsidR="006D278E" w:rsidRDefault="006D278E" w:rsidP="006D278E">
      <w:pPr>
        <w:pStyle w:val="PL"/>
      </w:pPr>
      <w:r>
        <w:t xml:space="preserve">                  - $ref: 'TS29571_CommonData.yaml#/components/schemas/ProblemDetails'</w:t>
      </w:r>
    </w:p>
    <w:p w14:paraId="37D328B9" w14:textId="77777777" w:rsidR="006D278E" w:rsidRDefault="006D278E" w:rsidP="006D278E">
      <w:pPr>
        <w:pStyle w:val="PL"/>
      </w:pPr>
      <w:r>
        <w:t xml:space="preserve">                  - $ref: '#/components/schemas/ChargingDataResponse'</w:t>
      </w:r>
    </w:p>
    <w:p w14:paraId="3ACE1E7E" w14:textId="77777777" w:rsidR="006D278E" w:rsidRDefault="006D278E" w:rsidP="006D278E">
      <w:pPr>
        <w:pStyle w:val="PL"/>
      </w:pPr>
      <w:r>
        <w:t xml:space="preserve">        '405':</w:t>
      </w:r>
    </w:p>
    <w:p w14:paraId="1074A716" w14:textId="77777777" w:rsidR="006D278E" w:rsidRDefault="006D278E" w:rsidP="006D278E">
      <w:pPr>
        <w:pStyle w:val="PL"/>
      </w:pPr>
      <w:r>
        <w:t xml:space="preserve">          $ref: 'TS29571_CommonData.yaml#/components/responses/405'</w:t>
      </w:r>
    </w:p>
    <w:p w14:paraId="663AAC44" w14:textId="77777777" w:rsidR="006D278E" w:rsidRDefault="006D278E" w:rsidP="006D278E">
      <w:pPr>
        <w:pStyle w:val="PL"/>
      </w:pPr>
      <w:r>
        <w:t xml:space="preserve">        '408':</w:t>
      </w:r>
    </w:p>
    <w:p w14:paraId="73EF8C29" w14:textId="77777777" w:rsidR="006D278E" w:rsidRDefault="006D278E" w:rsidP="006D278E">
      <w:pPr>
        <w:pStyle w:val="PL"/>
      </w:pPr>
      <w:r>
        <w:lastRenderedPageBreak/>
        <w:t xml:space="preserve">          $ref: 'TS29571_CommonData.yaml#/components/responses/408'</w:t>
      </w:r>
    </w:p>
    <w:p w14:paraId="47E0EA78" w14:textId="77777777" w:rsidR="006D278E" w:rsidRDefault="006D278E" w:rsidP="006D278E">
      <w:pPr>
        <w:pStyle w:val="PL"/>
      </w:pPr>
      <w:r>
        <w:t xml:space="preserve">        '410':</w:t>
      </w:r>
    </w:p>
    <w:p w14:paraId="1A8FD4E3" w14:textId="77777777" w:rsidR="006D278E" w:rsidRDefault="006D278E" w:rsidP="006D278E">
      <w:pPr>
        <w:pStyle w:val="PL"/>
      </w:pPr>
      <w:r>
        <w:t xml:space="preserve">          $ref: 'TS29571_CommonData.yaml#/components/responses/410'</w:t>
      </w:r>
    </w:p>
    <w:p w14:paraId="1AE6D365" w14:textId="77777777" w:rsidR="006D278E" w:rsidRDefault="006D278E" w:rsidP="006D278E">
      <w:pPr>
        <w:pStyle w:val="PL"/>
      </w:pPr>
      <w:r>
        <w:t xml:space="preserve">        '411':</w:t>
      </w:r>
    </w:p>
    <w:p w14:paraId="244895BF" w14:textId="77777777" w:rsidR="006D278E" w:rsidRDefault="006D278E" w:rsidP="006D278E">
      <w:pPr>
        <w:pStyle w:val="PL"/>
      </w:pPr>
      <w:r>
        <w:t xml:space="preserve">          $ref: 'TS29571_CommonData.yaml#/components/responses/411'</w:t>
      </w:r>
    </w:p>
    <w:p w14:paraId="0FA581E1" w14:textId="77777777" w:rsidR="006D278E" w:rsidRDefault="006D278E" w:rsidP="006D278E">
      <w:pPr>
        <w:pStyle w:val="PL"/>
      </w:pPr>
      <w:r>
        <w:t xml:space="preserve">        '413':</w:t>
      </w:r>
    </w:p>
    <w:p w14:paraId="5B743EC6" w14:textId="77777777" w:rsidR="006D278E" w:rsidRDefault="006D278E" w:rsidP="006D278E">
      <w:pPr>
        <w:pStyle w:val="PL"/>
      </w:pPr>
      <w:r>
        <w:t xml:space="preserve">          $ref: 'TS29571_CommonData.yaml#/components/responses/413'</w:t>
      </w:r>
    </w:p>
    <w:p w14:paraId="159907F3" w14:textId="77777777" w:rsidR="006D278E" w:rsidRDefault="006D278E" w:rsidP="006D278E">
      <w:pPr>
        <w:pStyle w:val="PL"/>
      </w:pPr>
      <w:r>
        <w:t xml:space="preserve">        '500':</w:t>
      </w:r>
    </w:p>
    <w:p w14:paraId="2AD2BCD6" w14:textId="77777777" w:rsidR="006D278E" w:rsidRDefault="006D278E" w:rsidP="006D278E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responses/500</w:t>
      </w:r>
      <w:r>
        <w:t>'</w:t>
      </w:r>
    </w:p>
    <w:p w14:paraId="71A32320" w14:textId="77777777" w:rsidR="006D278E" w:rsidRDefault="006D278E" w:rsidP="006D278E">
      <w:pPr>
        <w:pStyle w:val="PL"/>
      </w:pPr>
      <w:r>
        <w:t xml:space="preserve">        '503':</w:t>
      </w:r>
    </w:p>
    <w:p w14:paraId="1A87641C" w14:textId="77777777" w:rsidR="006D278E" w:rsidRDefault="006D278E" w:rsidP="006D278E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responses/503</w:t>
      </w:r>
      <w:r>
        <w:t>'</w:t>
      </w:r>
    </w:p>
    <w:p w14:paraId="571845C9" w14:textId="77777777" w:rsidR="006D278E" w:rsidRDefault="006D278E" w:rsidP="006D278E">
      <w:pPr>
        <w:pStyle w:val="PL"/>
      </w:pPr>
      <w:r>
        <w:t xml:space="preserve">        default:</w:t>
      </w:r>
    </w:p>
    <w:p w14:paraId="593A1206" w14:textId="77777777" w:rsidR="006D278E" w:rsidRDefault="006D278E" w:rsidP="006D278E">
      <w:pPr>
        <w:pStyle w:val="PL"/>
      </w:pPr>
      <w:r>
        <w:t xml:space="preserve">          $ref: 'TS29571_CommonData.yaml#/components/responses/default'</w:t>
      </w:r>
    </w:p>
    <w:p w14:paraId="23D26080" w14:textId="77777777" w:rsidR="006D278E" w:rsidRDefault="006D278E" w:rsidP="006D278E">
      <w:pPr>
        <w:pStyle w:val="PL"/>
      </w:pPr>
      <w:r>
        <w:t xml:space="preserve">  '/chargingdata/{ChargingDataRef}/release':</w:t>
      </w:r>
    </w:p>
    <w:p w14:paraId="58CCCCB0" w14:textId="77777777" w:rsidR="006D278E" w:rsidRDefault="006D278E" w:rsidP="006D278E">
      <w:pPr>
        <w:pStyle w:val="PL"/>
      </w:pPr>
      <w:r>
        <w:t xml:space="preserve">    post:</w:t>
      </w:r>
    </w:p>
    <w:p w14:paraId="43D57300" w14:textId="77777777" w:rsidR="006D278E" w:rsidRDefault="006D278E" w:rsidP="006D278E">
      <w:pPr>
        <w:pStyle w:val="PL"/>
      </w:pPr>
      <w:r>
        <w:t xml:space="preserve">      requestBody:</w:t>
      </w:r>
    </w:p>
    <w:p w14:paraId="6EA99286" w14:textId="77777777" w:rsidR="006D278E" w:rsidRDefault="006D278E" w:rsidP="006D278E">
      <w:pPr>
        <w:pStyle w:val="PL"/>
      </w:pPr>
      <w:r>
        <w:t xml:space="preserve">        required: true</w:t>
      </w:r>
    </w:p>
    <w:p w14:paraId="7A67227A" w14:textId="77777777" w:rsidR="006D278E" w:rsidRDefault="006D278E" w:rsidP="006D278E">
      <w:pPr>
        <w:pStyle w:val="PL"/>
      </w:pPr>
      <w:r>
        <w:t xml:space="preserve">        content:</w:t>
      </w:r>
    </w:p>
    <w:p w14:paraId="61A28FA4" w14:textId="77777777" w:rsidR="006D278E" w:rsidRDefault="006D278E" w:rsidP="006D278E">
      <w:pPr>
        <w:pStyle w:val="PL"/>
      </w:pPr>
      <w:r>
        <w:t xml:space="preserve">          application/json:</w:t>
      </w:r>
    </w:p>
    <w:p w14:paraId="346D6105" w14:textId="77777777" w:rsidR="006D278E" w:rsidRDefault="006D278E" w:rsidP="006D278E">
      <w:pPr>
        <w:pStyle w:val="PL"/>
      </w:pPr>
      <w:r>
        <w:t xml:space="preserve">            schema:</w:t>
      </w:r>
    </w:p>
    <w:p w14:paraId="632FB982" w14:textId="77777777" w:rsidR="006D278E" w:rsidRDefault="006D278E" w:rsidP="006D278E">
      <w:pPr>
        <w:pStyle w:val="PL"/>
      </w:pPr>
      <w:r>
        <w:t xml:space="preserve">              $ref: '#/components/schemas/ChargingDataRequest'</w:t>
      </w:r>
    </w:p>
    <w:p w14:paraId="38EC8F03" w14:textId="77777777" w:rsidR="006D278E" w:rsidRDefault="006D278E" w:rsidP="006D278E">
      <w:pPr>
        <w:pStyle w:val="PL"/>
      </w:pPr>
      <w:r>
        <w:t xml:space="preserve">      parameters:</w:t>
      </w:r>
    </w:p>
    <w:p w14:paraId="6637374F" w14:textId="77777777" w:rsidR="006D278E" w:rsidRDefault="006D278E" w:rsidP="006D278E">
      <w:pPr>
        <w:pStyle w:val="PL"/>
      </w:pPr>
      <w:r>
        <w:t xml:space="preserve">        - name: ChargingDataRef</w:t>
      </w:r>
    </w:p>
    <w:p w14:paraId="6F51CE01" w14:textId="77777777" w:rsidR="006D278E" w:rsidRDefault="006D278E" w:rsidP="006D278E">
      <w:pPr>
        <w:pStyle w:val="PL"/>
      </w:pPr>
      <w:r>
        <w:t xml:space="preserve">          in: path</w:t>
      </w:r>
    </w:p>
    <w:p w14:paraId="3058E351" w14:textId="77777777" w:rsidR="006D278E" w:rsidRDefault="006D278E" w:rsidP="006D278E">
      <w:pPr>
        <w:pStyle w:val="PL"/>
      </w:pPr>
      <w:r>
        <w:t xml:space="preserve">          description: a unique identifier for a charging data resource in a PLMN</w:t>
      </w:r>
    </w:p>
    <w:p w14:paraId="5D156414" w14:textId="77777777" w:rsidR="006D278E" w:rsidRDefault="006D278E" w:rsidP="006D278E">
      <w:pPr>
        <w:pStyle w:val="PL"/>
      </w:pPr>
      <w:r>
        <w:t xml:space="preserve">          required: true</w:t>
      </w:r>
    </w:p>
    <w:p w14:paraId="18AD4250" w14:textId="77777777" w:rsidR="006D278E" w:rsidRDefault="006D278E" w:rsidP="006D278E">
      <w:pPr>
        <w:pStyle w:val="PL"/>
      </w:pPr>
      <w:r>
        <w:t xml:space="preserve">          schema:</w:t>
      </w:r>
    </w:p>
    <w:p w14:paraId="49D5B1E2" w14:textId="77777777" w:rsidR="006D278E" w:rsidRDefault="006D278E" w:rsidP="006D278E">
      <w:pPr>
        <w:pStyle w:val="PL"/>
      </w:pPr>
      <w:r>
        <w:t xml:space="preserve">            type: string</w:t>
      </w:r>
    </w:p>
    <w:p w14:paraId="2615F522" w14:textId="77777777" w:rsidR="006D278E" w:rsidRDefault="006D278E" w:rsidP="006D278E">
      <w:pPr>
        <w:pStyle w:val="PL"/>
      </w:pPr>
      <w:r>
        <w:t xml:space="preserve">      responses:</w:t>
      </w:r>
    </w:p>
    <w:p w14:paraId="3369DE83" w14:textId="77777777" w:rsidR="006D278E" w:rsidRDefault="006D278E" w:rsidP="006D278E">
      <w:pPr>
        <w:pStyle w:val="PL"/>
      </w:pPr>
      <w:r>
        <w:t xml:space="preserve">        '204':</w:t>
      </w:r>
    </w:p>
    <w:p w14:paraId="7F8A142A" w14:textId="77777777" w:rsidR="006D278E" w:rsidRDefault="006D278E" w:rsidP="006D278E">
      <w:pPr>
        <w:pStyle w:val="PL"/>
      </w:pPr>
      <w:r>
        <w:t xml:space="preserve">          description: No Content.</w:t>
      </w:r>
    </w:p>
    <w:p w14:paraId="6F348185" w14:textId="77777777" w:rsidR="006D278E" w:rsidRDefault="006D278E" w:rsidP="006D278E">
      <w:pPr>
        <w:pStyle w:val="PL"/>
      </w:pPr>
      <w:r>
        <w:t xml:space="preserve">        '401':</w:t>
      </w:r>
    </w:p>
    <w:p w14:paraId="4C59CBAB" w14:textId="77777777" w:rsidR="006D278E" w:rsidRDefault="006D278E" w:rsidP="006D278E">
      <w:pPr>
        <w:pStyle w:val="PL"/>
      </w:pPr>
      <w:r>
        <w:t xml:space="preserve">          $ref: 'TS29571_CommonData.yaml#/components/responses/401'</w:t>
      </w:r>
    </w:p>
    <w:p w14:paraId="2BE73ECE" w14:textId="77777777" w:rsidR="006D278E" w:rsidRDefault="006D278E" w:rsidP="006D278E">
      <w:pPr>
        <w:pStyle w:val="PL"/>
      </w:pPr>
      <w:r>
        <w:t xml:space="preserve">        '404':</w:t>
      </w:r>
    </w:p>
    <w:p w14:paraId="61613CF3" w14:textId="77777777" w:rsidR="006D278E" w:rsidRDefault="006D278E" w:rsidP="006D278E">
      <w:pPr>
        <w:pStyle w:val="PL"/>
      </w:pPr>
      <w:r>
        <w:t xml:space="preserve">          description: Not Found</w:t>
      </w:r>
    </w:p>
    <w:p w14:paraId="6A6C277E" w14:textId="77777777" w:rsidR="006D278E" w:rsidRDefault="006D278E" w:rsidP="006D278E">
      <w:pPr>
        <w:pStyle w:val="PL"/>
      </w:pPr>
      <w:r>
        <w:t xml:space="preserve">          content:</w:t>
      </w:r>
    </w:p>
    <w:p w14:paraId="5233F838" w14:textId="77777777" w:rsidR="006D278E" w:rsidRDefault="006D278E" w:rsidP="006D278E">
      <w:pPr>
        <w:pStyle w:val="PL"/>
      </w:pPr>
      <w:r>
        <w:t xml:space="preserve">            application/problem+json:</w:t>
      </w:r>
    </w:p>
    <w:p w14:paraId="2EC66851" w14:textId="77777777" w:rsidR="006D278E" w:rsidRDefault="006D278E" w:rsidP="006D278E">
      <w:pPr>
        <w:pStyle w:val="PL"/>
      </w:pPr>
      <w:r>
        <w:t xml:space="preserve">              schema:</w:t>
      </w:r>
    </w:p>
    <w:p w14:paraId="0C9CBB74" w14:textId="77777777" w:rsidR="006D278E" w:rsidRDefault="006D278E" w:rsidP="006D278E">
      <w:pPr>
        <w:pStyle w:val="PL"/>
      </w:pPr>
      <w:r>
        <w:t xml:space="preserve">                oneOf:</w:t>
      </w:r>
    </w:p>
    <w:p w14:paraId="73D00450" w14:textId="77777777" w:rsidR="006D278E" w:rsidRDefault="006D278E" w:rsidP="006D278E">
      <w:pPr>
        <w:pStyle w:val="PL"/>
      </w:pPr>
      <w:r>
        <w:t xml:space="preserve">                  - $ref: 'TS29571_CommonData.yaml#/components/schemas/ProblemDetails'</w:t>
      </w:r>
    </w:p>
    <w:p w14:paraId="0E427397" w14:textId="77777777" w:rsidR="006D278E" w:rsidRDefault="006D278E" w:rsidP="006D278E">
      <w:pPr>
        <w:pStyle w:val="PL"/>
      </w:pPr>
      <w:r>
        <w:t xml:space="preserve">                  - $ref: '#/components/schemas/ChargingDataResponse'</w:t>
      </w:r>
    </w:p>
    <w:p w14:paraId="26592B85" w14:textId="77777777" w:rsidR="006D278E" w:rsidRDefault="006D278E" w:rsidP="006D278E">
      <w:pPr>
        <w:pStyle w:val="PL"/>
      </w:pPr>
      <w:r>
        <w:t xml:space="preserve">        '410':</w:t>
      </w:r>
    </w:p>
    <w:p w14:paraId="45E7419E" w14:textId="77777777" w:rsidR="006D278E" w:rsidRDefault="006D278E" w:rsidP="006D278E">
      <w:pPr>
        <w:pStyle w:val="PL"/>
      </w:pPr>
      <w:r>
        <w:t xml:space="preserve">          $ref: 'TS29571_CommonData.yaml#/components/responses/410'</w:t>
      </w:r>
    </w:p>
    <w:p w14:paraId="53CD1BFF" w14:textId="77777777" w:rsidR="006D278E" w:rsidRDefault="006D278E" w:rsidP="006D278E">
      <w:pPr>
        <w:pStyle w:val="PL"/>
      </w:pPr>
      <w:r>
        <w:t xml:space="preserve">        '411':</w:t>
      </w:r>
    </w:p>
    <w:p w14:paraId="7EB7D80E" w14:textId="77777777" w:rsidR="006D278E" w:rsidRDefault="006D278E" w:rsidP="006D278E">
      <w:pPr>
        <w:pStyle w:val="PL"/>
      </w:pPr>
      <w:r>
        <w:t xml:space="preserve">          $ref: 'TS29571_CommonData.yaml#/components/responses/411'</w:t>
      </w:r>
    </w:p>
    <w:p w14:paraId="6DE889CB" w14:textId="77777777" w:rsidR="006D278E" w:rsidRDefault="006D278E" w:rsidP="006D278E">
      <w:pPr>
        <w:pStyle w:val="PL"/>
      </w:pPr>
      <w:r>
        <w:t xml:space="preserve">        '413':</w:t>
      </w:r>
    </w:p>
    <w:p w14:paraId="0CFB2291" w14:textId="77777777" w:rsidR="006D278E" w:rsidRDefault="006D278E" w:rsidP="006D278E">
      <w:pPr>
        <w:pStyle w:val="PL"/>
      </w:pPr>
      <w:r>
        <w:t xml:space="preserve">          $ref: 'TS29571_CommonData.yaml#/components/responses/413'</w:t>
      </w:r>
    </w:p>
    <w:p w14:paraId="1969C4DB" w14:textId="77777777" w:rsidR="006D278E" w:rsidRDefault="006D278E" w:rsidP="006D278E">
      <w:pPr>
        <w:pStyle w:val="PL"/>
      </w:pPr>
      <w:r>
        <w:t xml:space="preserve">        '500':</w:t>
      </w:r>
    </w:p>
    <w:p w14:paraId="09B1D789" w14:textId="77777777" w:rsidR="006D278E" w:rsidRDefault="006D278E" w:rsidP="006D278E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responses/500</w:t>
      </w:r>
      <w:r>
        <w:t>'</w:t>
      </w:r>
    </w:p>
    <w:p w14:paraId="06A64B4F" w14:textId="77777777" w:rsidR="006D278E" w:rsidRDefault="006D278E" w:rsidP="006D278E">
      <w:pPr>
        <w:pStyle w:val="PL"/>
      </w:pPr>
      <w:r>
        <w:t xml:space="preserve">        '503':</w:t>
      </w:r>
    </w:p>
    <w:p w14:paraId="34A3D371" w14:textId="77777777" w:rsidR="006D278E" w:rsidRDefault="006D278E" w:rsidP="006D278E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responses/503</w:t>
      </w:r>
      <w:r>
        <w:t>'</w:t>
      </w:r>
    </w:p>
    <w:p w14:paraId="0BF3634E" w14:textId="77777777" w:rsidR="006D278E" w:rsidRDefault="006D278E" w:rsidP="006D278E">
      <w:pPr>
        <w:pStyle w:val="PL"/>
      </w:pPr>
      <w:r>
        <w:t xml:space="preserve">        default:</w:t>
      </w:r>
    </w:p>
    <w:p w14:paraId="1335653B" w14:textId="77777777" w:rsidR="006D278E" w:rsidRDefault="006D278E" w:rsidP="006D278E">
      <w:pPr>
        <w:pStyle w:val="PL"/>
      </w:pPr>
      <w:r>
        <w:t xml:space="preserve">          $ref: 'TS29571_CommonData.yaml#/components/responses/default'</w:t>
      </w:r>
    </w:p>
    <w:p w14:paraId="02793D43" w14:textId="77777777" w:rsidR="006D278E" w:rsidRDefault="006D278E" w:rsidP="006D278E">
      <w:pPr>
        <w:pStyle w:val="PL"/>
      </w:pPr>
      <w:r>
        <w:t>components:</w:t>
      </w:r>
    </w:p>
    <w:p w14:paraId="002FE8FE" w14:textId="77777777" w:rsidR="006D278E" w:rsidRDefault="006D278E" w:rsidP="006D278E">
      <w:pPr>
        <w:pStyle w:val="PL"/>
        <w:rPr>
          <w:noProof w:val="0"/>
        </w:rPr>
      </w:pPr>
      <w:r>
        <w:rPr>
          <w:noProof w:val="0"/>
        </w:rPr>
        <w:t xml:space="preserve">  </w:t>
      </w:r>
      <w:proofErr w:type="spellStart"/>
      <w:r>
        <w:rPr>
          <w:noProof w:val="0"/>
        </w:rPr>
        <w:t>securitySchemes</w:t>
      </w:r>
      <w:proofErr w:type="spellEnd"/>
      <w:r>
        <w:rPr>
          <w:noProof w:val="0"/>
        </w:rPr>
        <w:t>:</w:t>
      </w:r>
    </w:p>
    <w:p w14:paraId="490A0DD9" w14:textId="77777777" w:rsidR="006D278E" w:rsidRDefault="006D278E" w:rsidP="006D278E">
      <w:pPr>
        <w:pStyle w:val="PL"/>
        <w:rPr>
          <w:noProof w:val="0"/>
        </w:rPr>
      </w:pPr>
      <w:r>
        <w:rPr>
          <w:noProof w:val="0"/>
        </w:rPr>
        <w:t xml:space="preserve">    oAuth2ClientCredentials:</w:t>
      </w:r>
    </w:p>
    <w:p w14:paraId="21C229CD" w14:textId="77777777" w:rsidR="006D278E" w:rsidRDefault="006D278E" w:rsidP="006D278E">
      <w:pPr>
        <w:pStyle w:val="PL"/>
        <w:rPr>
          <w:noProof w:val="0"/>
        </w:rPr>
      </w:pPr>
      <w:r>
        <w:rPr>
          <w:noProof w:val="0"/>
        </w:rPr>
        <w:t xml:space="preserve">      type: oauth2</w:t>
      </w:r>
    </w:p>
    <w:p w14:paraId="30CA5D3D" w14:textId="77777777" w:rsidR="006D278E" w:rsidRDefault="006D278E" w:rsidP="006D278E">
      <w:pPr>
        <w:pStyle w:val="PL"/>
        <w:rPr>
          <w:noProof w:val="0"/>
        </w:rPr>
      </w:pPr>
      <w:r>
        <w:rPr>
          <w:noProof w:val="0"/>
        </w:rPr>
        <w:t xml:space="preserve">      flows:</w:t>
      </w:r>
    </w:p>
    <w:p w14:paraId="5E67B6BD" w14:textId="77777777" w:rsidR="006D278E" w:rsidRDefault="006D278E" w:rsidP="006D278E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clientCredentials</w:t>
      </w:r>
      <w:proofErr w:type="spellEnd"/>
      <w:r>
        <w:rPr>
          <w:noProof w:val="0"/>
        </w:rPr>
        <w:t>:</w:t>
      </w:r>
    </w:p>
    <w:p w14:paraId="4BDA58BC" w14:textId="77777777" w:rsidR="006D278E" w:rsidRDefault="006D278E" w:rsidP="006D278E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tokenUrl</w:t>
      </w:r>
      <w:proofErr w:type="spellEnd"/>
      <w:r>
        <w:rPr>
          <w:noProof w:val="0"/>
        </w:rPr>
        <w:t>: '</w:t>
      </w:r>
      <w:r>
        <w:rPr>
          <w:lang w:val="en-US"/>
        </w:rPr>
        <w:t>{nrfApiRoot}/oauth2/token</w:t>
      </w:r>
      <w:r>
        <w:rPr>
          <w:noProof w:val="0"/>
        </w:rPr>
        <w:t>'</w:t>
      </w:r>
    </w:p>
    <w:p w14:paraId="128B099A" w14:textId="77777777" w:rsidR="006D278E" w:rsidRDefault="006D278E" w:rsidP="006D278E">
      <w:pPr>
        <w:pStyle w:val="PL"/>
        <w:rPr>
          <w:noProof w:val="0"/>
        </w:rPr>
      </w:pPr>
      <w:r>
        <w:rPr>
          <w:noProof w:val="0"/>
        </w:rPr>
        <w:t xml:space="preserve">          scopes:</w:t>
      </w:r>
    </w:p>
    <w:p w14:paraId="7AFC2299" w14:textId="77777777" w:rsidR="006D278E" w:rsidRDefault="006D278E" w:rsidP="006D278E">
      <w:pPr>
        <w:pStyle w:val="PL"/>
      </w:pPr>
      <w:r>
        <w:rPr>
          <w:noProof w:val="0"/>
        </w:rPr>
        <w:t xml:space="preserve">            </w:t>
      </w:r>
      <w:proofErr w:type="spellStart"/>
      <w:r>
        <w:rPr>
          <w:noProof w:val="0"/>
        </w:rPr>
        <w:t>nchf-convergedcharging</w:t>
      </w:r>
      <w:proofErr w:type="spellEnd"/>
      <w:r>
        <w:rPr>
          <w:noProof w:val="0"/>
        </w:rPr>
        <w:t xml:space="preserve">: Access to the </w:t>
      </w:r>
      <w:r>
        <w:t xml:space="preserve">Nchf_ConvergedCharging </w:t>
      </w:r>
      <w:r>
        <w:rPr>
          <w:noProof w:val="0"/>
        </w:rPr>
        <w:t>API</w:t>
      </w:r>
    </w:p>
    <w:p w14:paraId="35C836A0" w14:textId="77777777" w:rsidR="006D278E" w:rsidRDefault="006D278E" w:rsidP="006D278E">
      <w:pPr>
        <w:pStyle w:val="PL"/>
      </w:pPr>
      <w:r>
        <w:t xml:space="preserve">  schemas:</w:t>
      </w:r>
    </w:p>
    <w:p w14:paraId="5CE47975" w14:textId="77777777" w:rsidR="006D278E" w:rsidRDefault="006D278E" w:rsidP="006D278E">
      <w:pPr>
        <w:pStyle w:val="PL"/>
      </w:pPr>
      <w:r>
        <w:t xml:space="preserve">    ChargingDataRequest:</w:t>
      </w:r>
    </w:p>
    <w:p w14:paraId="44145578" w14:textId="77777777" w:rsidR="006D278E" w:rsidRDefault="006D278E" w:rsidP="006D278E">
      <w:pPr>
        <w:pStyle w:val="PL"/>
      </w:pPr>
      <w:r>
        <w:t xml:space="preserve">      type: object</w:t>
      </w:r>
    </w:p>
    <w:p w14:paraId="5B1FBFDF" w14:textId="77777777" w:rsidR="006D278E" w:rsidRDefault="006D278E" w:rsidP="006D278E">
      <w:pPr>
        <w:pStyle w:val="PL"/>
      </w:pPr>
      <w:r>
        <w:t xml:space="preserve">      properties:</w:t>
      </w:r>
    </w:p>
    <w:p w14:paraId="6C10C1B3" w14:textId="77777777" w:rsidR="006D278E" w:rsidRDefault="006D278E" w:rsidP="006D278E">
      <w:pPr>
        <w:pStyle w:val="PL"/>
      </w:pPr>
      <w:r>
        <w:t xml:space="preserve">        subscriberIdentifier:</w:t>
      </w:r>
    </w:p>
    <w:p w14:paraId="59E3DB40" w14:textId="77777777" w:rsidR="006D278E" w:rsidRDefault="006D278E" w:rsidP="006D278E">
      <w:pPr>
        <w:pStyle w:val="PL"/>
      </w:pPr>
      <w:r>
        <w:t xml:space="preserve">          $ref: 'TS29571_CommonData.yaml#/components/schemas/Supi'</w:t>
      </w:r>
    </w:p>
    <w:p w14:paraId="155EFD65" w14:textId="77777777" w:rsidR="006D278E" w:rsidRDefault="006D278E" w:rsidP="006D278E">
      <w:pPr>
        <w:pStyle w:val="PL"/>
      </w:pPr>
      <w:r>
        <w:t xml:space="preserve">        tenantIdentifier:</w:t>
      </w:r>
    </w:p>
    <w:p w14:paraId="782BC8AE" w14:textId="77777777" w:rsidR="006D278E" w:rsidRDefault="006D278E" w:rsidP="006D278E">
      <w:pPr>
        <w:pStyle w:val="PL"/>
      </w:pPr>
      <w:r>
        <w:t xml:space="preserve">          type: string</w:t>
      </w:r>
    </w:p>
    <w:p w14:paraId="42BEB5DE" w14:textId="77777777" w:rsidR="006D278E" w:rsidRDefault="006D278E" w:rsidP="006D278E">
      <w:pPr>
        <w:pStyle w:val="PL"/>
      </w:pPr>
      <w:r>
        <w:t xml:space="preserve">        chargingId:</w:t>
      </w:r>
    </w:p>
    <w:p w14:paraId="2953ECD4" w14:textId="77777777" w:rsidR="006D278E" w:rsidRDefault="006D278E" w:rsidP="006D278E">
      <w:pPr>
        <w:pStyle w:val="PL"/>
      </w:pPr>
      <w:r>
        <w:t xml:space="preserve">          $ref: 'TS29571_CommonData.yaml#/components/schemas/ChargingId'</w:t>
      </w:r>
    </w:p>
    <w:p w14:paraId="13B13911" w14:textId="77777777" w:rsidR="006D278E" w:rsidRDefault="006D278E" w:rsidP="006D278E">
      <w:pPr>
        <w:pStyle w:val="PL"/>
      </w:pPr>
      <w:r>
        <w:t xml:space="preserve">        mnSConsumerIdentifier:</w:t>
      </w:r>
    </w:p>
    <w:p w14:paraId="10E6EF8F" w14:textId="77777777" w:rsidR="006D278E" w:rsidRDefault="006D278E" w:rsidP="006D278E">
      <w:pPr>
        <w:pStyle w:val="PL"/>
      </w:pPr>
      <w:r>
        <w:t xml:space="preserve">          type: string</w:t>
      </w:r>
    </w:p>
    <w:p w14:paraId="06810523" w14:textId="77777777" w:rsidR="006D278E" w:rsidRDefault="006D278E" w:rsidP="006D278E">
      <w:pPr>
        <w:pStyle w:val="PL"/>
      </w:pPr>
      <w:r>
        <w:t xml:space="preserve">        nfConsumerIdentification:</w:t>
      </w:r>
    </w:p>
    <w:p w14:paraId="1EAECE6F" w14:textId="77777777" w:rsidR="006D278E" w:rsidRDefault="006D278E" w:rsidP="006D278E">
      <w:pPr>
        <w:pStyle w:val="PL"/>
      </w:pPr>
      <w:r>
        <w:t xml:space="preserve">          $ref: '#/components/schemas/NFIdentification'</w:t>
      </w:r>
    </w:p>
    <w:p w14:paraId="33322D13" w14:textId="77777777" w:rsidR="006D278E" w:rsidRDefault="006D278E" w:rsidP="006D278E">
      <w:pPr>
        <w:pStyle w:val="PL"/>
      </w:pPr>
      <w:r>
        <w:t xml:space="preserve">        invocationTimeStamp:</w:t>
      </w:r>
    </w:p>
    <w:p w14:paraId="26F806F3" w14:textId="77777777" w:rsidR="006D278E" w:rsidRDefault="006D278E" w:rsidP="006D278E">
      <w:pPr>
        <w:pStyle w:val="PL"/>
      </w:pPr>
      <w:r>
        <w:t xml:space="preserve">          $ref: 'TS29571_CommonData.yaml#/components/schemas/DateTime'</w:t>
      </w:r>
    </w:p>
    <w:p w14:paraId="142F51FA" w14:textId="77777777" w:rsidR="006D278E" w:rsidRDefault="006D278E" w:rsidP="006D278E">
      <w:pPr>
        <w:pStyle w:val="PL"/>
      </w:pPr>
      <w:r>
        <w:lastRenderedPageBreak/>
        <w:t xml:space="preserve">        invocationSequenceNumber:</w:t>
      </w:r>
    </w:p>
    <w:p w14:paraId="7668920C" w14:textId="77777777" w:rsidR="006D278E" w:rsidRDefault="006D278E" w:rsidP="006D278E">
      <w:pPr>
        <w:pStyle w:val="PL"/>
      </w:pPr>
      <w:r>
        <w:t xml:space="preserve">          $ref: 'TS29571_CommonData.yaml#/components/schemas/Uint32'</w:t>
      </w:r>
    </w:p>
    <w:p w14:paraId="24B7D956" w14:textId="77777777" w:rsidR="006D278E" w:rsidRDefault="006D278E" w:rsidP="006D278E">
      <w:pPr>
        <w:pStyle w:val="PL"/>
        <w:rPr>
          <w:lang w:eastAsia="zh-CN"/>
        </w:rPr>
      </w:pPr>
      <w:r>
        <w:t xml:space="preserve">        </w:t>
      </w:r>
      <w:r>
        <w:rPr>
          <w:lang w:eastAsia="zh-CN"/>
        </w:rPr>
        <w:t>retransmissionIndicator:</w:t>
      </w:r>
    </w:p>
    <w:p w14:paraId="3C197F33" w14:textId="77777777" w:rsidR="006D278E" w:rsidRDefault="006D278E" w:rsidP="006D278E">
      <w:pPr>
        <w:pStyle w:val="PL"/>
      </w:pPr>
      <w:r>
        <w:t xml:space="preserve">          type: boolean</w:t>
      </w:r>
    </w:p>
    <w:p w14:paraId="3931A1E4" w14:textId="77777777" w:rsidR="006D278E" w:rsidRDefault="006D278E" w:rsidP="006D278E">
      <w:pPr>
        <w:pStyle w:val="PL"/>
      </w:pPr>
      <w:r>
        <w:t xml:space="preserve">        oneTimeEvent:</w:t>
      </w:r>
    </w:p>
    <w:p w14:paraId="401C83EA" w14:textId="77777777" w:rsidR="006D278E" w:rsidRDefault="006D278E" w:rsidP="006D278E">
      <w:pPr>
        <w:pStyle w:val="PL"/>
      </w:pPr>
      <w:r>
        <w:t xml:space="preserve">          type: boolean</w:t>
      </w:r>
    </w:p>
    <w:p w14:paraId="20FD8AEA" w14:textId="77777777" w:rsidR="006D278E" w:rsidRDefault="006D278E" w:rsidP="006D278E">
      <w:pPr>
        <w:pStyle w:val="PL"/>
      </w:pPr>
      <w:r>
        <w:t xml:space="preserve">        oneTimeEventType:</w:t>
      </w:r>
    </w:p>
    <w:p w14:paraId="39C703DB" w14:textId="77777777" w:rsidR="006D278E" w:rsidRDefault="006D278E" w:rsidP="006D278E">
      <w:pPr>
        <w:pStyle w:val="PL"/>
      </w:pPr>
      <w:r>
        <w:t xml:space="preserve">          $ref: '#/components/schemas/oneTimeEventType'</w:t>
      </w:r>
    </w:p>
    <w:p w14:paraId="22EBC206" w14:textId="77777777" w:rsidR="006D278E" w:rsidRDefault="006D278E" w:rsidP="006D278E">
      <w:pPr>
        <w:pStyle w:val="PL"/>
      </w:pPr>
      <w:r>
        <w:t xml:space="preserve">        notifyUri:</w:t>
      </w:r>
    </w:p>
    <w:p w14:paraId="497F355F" w14:textId="77777777" w:rsidR="006D278E" w:rsidRDefault="006D278E" w:rsidP="006D278E">
      <w:pPr>
        <w:pStyle w:val="PL"/>
      </w:pPr>
      <w:r>
        <w:t xml:space="preserve">          $ref: 'TS29571_CommonData.yaml#/components/schemas/Uri'</w:t>
      </w:r>
    </w:p>
    <w:p w14:paraId="302F6B82" w14:textId="77777777" w:rsidR="006D278E" w:rsidRDefault="006D278E" w:rsidP="006D278E">
      <w:pPr>
        <w:pStyle w:val="PL"/>
      </w:pPr>
      <w:r>
        <w:t xml:space="preserve">        supportedFeatures:</w:t>
      </w:r>
    </w:p>
    <w:p w14:paraId="263C2695" w14:textId="77777777" w:rsidR="006D278E" w:rsidRDefault="006D278E" w:rsidP="006D278E">
      <w:pPr>
        <w:pStyle w:val="PL"/>
      </w:pPr>
      <w:r>
        <w:t xml:space="preserve">          $ref: 'TS29571_CommonData.yaml#/components/schemas/SupportedFeatures'</w:t>
      </w:r>
    </w:p>
    <w:p w14:paraId="6CA0D920" w14:textId="77777777" w:rsidR="006D278E" w:rsidRDefault="006D278E" w:rsidP="006D278E">
      <w:pPr>
        <w:pStyle w:val="PL"/>
      </w:pPr>
      <w:r>
        <w:t xml:space="preserve">        service</w:t>
      </w:r>
      <w:r>
        <w:rPr>
          <w:lang w:eastAsia="zh-CN"/>
        </w:rPr>
        <w:t>Specification</w:t>
      </w:r>
      <w:r>
        <w:t>Info:</w:t>
      </w:r>
    </w:p>
    <w:p w14:paraId="71B686E6" w14:textId="77777777" w:rsidR="006D278E" w:rsidRDefault="006D278E" w:rsidP="006D278E">
      <w:pPr>
        <w:pStyle w:val="PL"/>
      </w:pPr>
      <w:r>
        <w:t xml:space="preserve">          type: string</w:t>
      </w:r>
    </w:p>
    <w:p w14:paraId="02622383" w14:textId="77777777" w:rsidR="006D278E" w:rsidRDefault="006D278E" w:rsidP="006D278E">
      <w:pPr>
        <w:pStyle w:val="PL"/>
      </w:pPr>
      <w:r>
        <w:t xml:space="preserve">        multipleUnitUsage:</w:t>
      </w:r>
    </w:p>
    <w:p w14:paraId="09F9191B" w14:textId="77777777" w:rsidR="006D278E" w:rsidRDefault="006D278E" w:rsidP="006D278E">
      <w:pPr>
        <w:pStyle w:val="PL"/>
      </w:pPr>
      <w:r>
        <w:t xml:space="preserve">          type: array</w:t>
      </w:r>
    </w:p>
    <w:p w14:paraId="3444E359" w14:textId="77777777" w:rsidR="006D278E" w:rsidRDefault="006D278E" w:rsidP="006D278E">
      <w:pPr>
        <w:pStyle w:val="PL"/>
      </w:pPr>
      <w:r>
        <w:t xml:space="preserve">          items:</w:t>
      </w:r>
    </w:p>
    <w:p w14:paraId="51D2A331" w14:textId="77777777" w:rsidR="006D278E" w:rsidRDefault="006D278E" w:rsidP="006D278E">
      <w:pPr>
        <w:pStyle w:val="PL"/>
      </w:pPr>
      <w:r>
        <w:t xml:space="preserve">            $ref: '#/components/schemas/MultipleUnitUsage'</w:t>
      </w:r>
    </w:p>
    <w:p w14:paraId="18CB5F8A" w14:textId="77777777" w:rsidR="006D278E" w:rsidRDefault="006D278E" w:rsidP="006D278E">
      <w:pPr>
        <w:pStyle w:val="PL"/>
      </w:pPr>
      <w:r>
        <w:t xml:space="preserve">          minItems: 0</w:t>
      </w:r>
    </w:p>
    <w:p w14:paraId="4D1CECED" w14:textId="77777777" w:rsidR="006D278E" w:rsidRDefault="006D278E" w:rsidP="006D278E">
      <w:pPr>
        <w:pStyle w:val="PL"/>
      </w:pPr>
      <w:r>
        <w:t xml:space="preserve">        triggers:</w:t>
      </w:r>
    </w:p>
    <w:p w14:paraId="69BA17FC" w14:textId="77777777" w:rsidR="006D278E" w:rsidRDefault="006D278E" w:rsidP="006D278E">
      <w:pPr>
        <w:pStyle w:val="PL"/>
      </w:pPr>
      <w:r>
        <w:t xml:space="preserve">          type: array</w:t>
      </w:r>
    </w:p>
    <w:p w14:paraId="23372139" w14:textId="77777777" w:rsidR="006D278E" w:rsidRDefault="006D278E" w:rsidP="006D278E">
      <w:pPr>
        <w:pStyle w:val="PL"/>
      </w:pPr>
      <w:r>
        <w:t xml:space="preserve">          items:</w:t>
      </w:r>
    </w:p>
    <w:p w14:paraId="15025928" w14:textId="77777777" w:rsidR="006D278E" w:rsidRDefault="006D278E" w:rsidP="006D278E">
      <w:pPr>
        <w:pStyle w:val="PL"/>
      </w:pPr>
      <w:r>
        <w:t xml:space="preserve">            $ref: '#/components/schemas/Trigger'</w:t>
      </w:r>
    </w:p>
    <w:p w14:paraId="16231805" w14:textId="77777777" w:rsidR="006D278E" w:rsidRDefault="006D278E" w:rsidP="006D278E">
      <w:pPr>
        <w:pStyle w:val="PL"/>
      </w:pPr>
      <w:r>
        <w:t xml:space="preserve">          minItems: 0</w:t>
      </w:r>
    </w:p>
    <w:p w14:paraId="5B5D2C0A" w14:textId="77777777" w:rsidR="006D278E" w:rsidRDefault="006D278E" w:rsidP="006D278E">
      <w:pPr>
        <w:pStyle w:val="PL"/>
      </w:pPr>
      <w:r>
        <w:t xml:space="preserve">        pDUSessionChargingInformation:</w:t>
      </w:r>
    </w:p>
    <w:p w14:paraId="206F6CA0" w14:textId="77777777" w:rsidR="006D278E" w:rsidRDefault="006D278E" w:rsidP="006D278E">
      <w:pPr>
        <w:pStyle w:val="PL"/>
      </w:pPr>
      <w:r>
        <w:t xml:space="preserve">          $ref: '#/components/schemas/PDUSessionChargingInformation'</w:t>
      </w:r>
    </w:p>
    <w:p w14:paraId="6DA70CAA" w14:textId="77777777" w:rsidR="006D278E" w:rsidRDefault="006D278E" w:rsidP="006D278E">
      <w:pPr>
        <w:pStyle w:val="PL"/>
      </w:pPr>
      <w:r>
        <w:t xml:space="preserve">        roamingQBCInformation:</w:t>
      </w:r>
    </w:p>
    <w:p w14:paraId="3C9DCE18" w14:textId="77777777" w:rsidR="006D278E" w:rsidRDefault="006D278E" w:rsidP="006D278E">
      <w:pPr>
        <w:pStyle w:val="PL"/>
      </w:pPr>
      <w:r>
        <w:t xml:space="preserve">          $ref: '#/components/schemas/RoamingQBCInformation'</w:t>
      </w:r>
    </w:p>
    <w:p w14:paraId="0CF83DC6" w14:textId="77777777" w:rsidR="006D278E" w:rsidRDefault="006D278E" w:rsidP="006D278E">
      <w:pPr>
        <w:pStyle w:val="PL"/>
      </w:pPr>
      <w:r>
        <w:t xml:space="preserve">        sMSChargingInformation:</w:t>
      </w:r>
    </w:p>
    <w:p w14:paraId="2A667A3F" w14:textId="77777777" w:rsidR="006D278E" w:rsidRDefault="006D278E" w:rsidP="006D278E">
      <w:pPr>
        <w:pStyle w:val="PL"/>
      </w:pPr>
      <w:r>
        <w:t xml:space="preserve">          $ref: '#/components/schemas/SMSChargingInformation'</w:t>
      </w:r>
    </w:p>
    <w:p w14:paraId="386C87E5" w14:textId="77777777" w:rsidR="006D278E" w:rsidRDefault="006D278E" w:rsidP="006D278E">
      <w:pPr>
        <w:pStyle w:val="PL"/>
      </w:pPr>
      <w:r>
        <w:t xml:space="preserve">        nEFChargingInformation:</w:t>
      </w:r>
    </w:p>
    <w:p w14:paraId="36A64132" w14:textId="77777777" w:rsidR="006D278E" w:rsidRDefault="006D278E" w:rsidP="006D278E">
      <w:pPr>
        <w:pStyle w:val="PL"/>
      </w:pPr>
      <w:r>
        <w:t xml:space="preserve">          $ref: '#/components/schemas/NEFChargingInformation'</w:t>
      </w:r>
    </w:p>
    <w:p w14:paraId="231FEF50" w14:textId="77777777" w:rsidR="006D278E" w:rsidRDefault="006D278E" w:rsidP="006D278E">
      <w:pPr>
        <w:pStyle w:val="PL"/>
      </w:pPr>
      <w:r>
        <w:t xml:space="preserve">        registrationChargingInformation:</w:t>
      </w:r>
    </w:p>
    <w:p w14:paraId="1B2C82DE" w14:textId="77777777" w:rsidR="006D278E" w:rsidRDefault="006D278E" w:rsidP="006D278E">
      <w:pPr>
        <w:pStyle w:val="PL"/>
      </w:pPr>
      <w:r>
        <w:t xml:space="preserve">          $ref: '#/components/schemas/RegistrationChargingInformation'</w:t>
      </w:r>
    </w:p>
    <w:p w14:paraId="15A537F9" w14:textId="77777777" w:rsidR="006D278E" w:rsidRDefault="006D278E" w:rsidP="006D278E">
      <w:pPr>
        <w:pStyle w:val="PL"/>
      </w:pPr>
      <w:r>
        <w:t xml:space="preserve">        n2ConnectionChargingInformation:</w:t>
      </w:r>
    </w:p>
    <w:p w14:paraId="7E60FD35" w14:textId="77777777" w:rsidR="006D278E" w:rsidRDefault="006D278E" w:rsidP="006D278E">
      <w:pPr>
        <w:pStyle w:val="PL"/>
      </w:pPr>
      <w:r>
        <w:t xml:space="preserve">          $ref: '#/components/schemas/N2ConnectionChargingInformation'</w:t>
      </w:r>
    </w:p>
    <w:p w14:paraId="69DECB78" w14:textId="77777777" w:rsidR="006D278E" w:rsidRDefault="006D278E" w:rsidP="006D278E">
      <w:pPr>
        <w:pStyle w:val="PL"/>
      </w:pPr>
      <w:r>
        <w:t xml:space="preserve">        locationReportingChargingInformation:</w:t>
      </w:r>
    </w:p>
    <w:p w14:paraId="2330A61E" w14:textId="77777777" w:rsidR="006D278E" w:rsidRDefault="006D278E" w:rsidP="006D278E">
      <w:pPr>
        <w:pStyle w:val="PL"/>
      </w:pPr>
      <w:r>
        <w:t xml:space="preserve">          $ref: '#/components/schemas/LocationReportingChargingInformation'</w:t>
      </w:r>
    </w:p>
    <w:p w14:paraId="1C61997A" w14:textId="77777777" w:rsidR="006D278E" w:rsidRDefault="006D278E" w:rsidP="006D278E">
      <w:pPr>
        <w:pStyle w:val="PL"/>
      </w:pPr>
      <w:r>
        <w:t xml:space="preserve">        nSPAChargingInformation:</w:t>
      </w:r>
    </w:p>
    <w:p w14:paraId="6749A938" w14:textId="77777777" w:rsidR="006D278E" w:rsidRDefault="006D278E" w:rsidP="006D278E">
      <w:pPr>
        <w:pStyle w:val="PL"/>
      </w:pPr>
      <w:r>
        <w:t xml:space="preserve">          $ref: '#/components/schemas/NSPAChargingInformation'</w:t>
      </w:r>
    </w:p>
    <w:p w14:paraId="0FEDC9A0" w14:textId="77777777" w:rsidR="006D278E" w:rsidRDefault="006D278E" w:rsidP="006D278E">
      <w:pPr>
        <w:pStyle w:val="PL"/>
      </w:pPr>
      <w:r>
        <w:t xml:space="preserve">        nSMChargingInformation:</w:t>
      </w:r>
    </w:p>
    <w:p w14:paraId="305CB167" w14:textId="77777777" w:rsidR="006D278E" w:rsidRDefault="006D278E" w:rsidP="006D278E">
      <w:pPr>
        <w:pStyle w:val="PL"/>
      </w:pPr>
      <w:r>
        <w:t xml:space="preserve">          $ref: '#/components/schemas/NSMChargingInformation'</w:t>
      </w:r>
    </w:p>
    <w:p w14:paraId="6F0E91AF" w14:textId="77777777" w:rsidR="006D278E" w:rsidRDefault="006D278E" w:rsidP="006D278E">
      <w:pPr>
        <w:pStyle w:val="PL"/>
      </w:pPr>
      <w:r>
        <w:t xml:space="preserve">        mMTelChargingInformation:</w:t>
      </w:r>
    </w:p>
    <w:p w14:paraId="1CF7DB8A" w14:textId="77777777" w:rsidR="006D278E" w:rsidRDefault="006D278E" w:rsidP="006D278E">
      <w:pPr>
        <w:pStyle w:val="PL"/>
      </w:pPr>
      <w:r>
        <w:t xml:space="preserve">          $ref: '#/components/schemas/MMTelChargingInformation'</w:t>
      </w:r>
    </w:p>
    <w:p w14:paraId="6BAE0570" w14:textId="77777777" w:rsidR="006D278E" w:rsidRDefault="006D278E" w:rsidP="006D278E">
      <w:pPr>
        <w:pStyle w:val="PL"/>
      </w:pPr>
      <w:r>
        <w:t xml:space="preserve">        iMSChargingInformation:</w:t>
      </w:r>
    </w:p>
    <w:p w14:paraId="0E137E65" w14:textId="77777777" w:rsidR="006D278E" w:rsidRDefault="006D278E" w:rsidP="006D278E">
      <w:pPr>
        <w:pStyle w:val="PL"/>
      </w:pPr>
      <w:r>
        <w:t xml:space="preserve">          $ref: '#/components/schemas/IMSChargingInformation'</w:t>
      </w:r>
    </w:p>
    <w:p w14:paraId="1CE4A0F7" w14:textId="77777777" w:rsidR="006D278E" w:rsidRDefault="006D278E" w:rsidP="006D278E">
      <w:pPr>
        <w:pStyle w:val="PL"/>
      </w:pPr>
      <w:r>
        <w:t xml:space="preserve">      required:</w:t>
      </w:r>
    </w:p>
    <w:p w14:paraId="09FFE705" w14:textId="77777777" w:rsidR="006D278E" w:rsidRDefault="006D278E" w:rsidP="006D278E">
      <w:pPr>
        <w:pStyle w:val="PL"/>
      </w:pPr>
      <w:r>
        <w:t xml:space="preserve">        - nfConsumerIdentification </w:t>
      </w:r>
    </w:p>
    <w:p w14:paraId="394E62A4" w14:textId="77777777" w:rsidR="006D278E" w:rsidRDefault="006D278E" w:rsidP="006D278E">
      <w:pPr>
        <w:pStyle w:val="PL"/>
      </w:pPr>
      <w:r>
        <w:t xml:space="preserve">        - invocationTimeStamp</w:t>
      </w:r>
    </w:p>
    <w:p w14:paraId="0F2AED6C" w14:textId="77777777" w:rsidR="006D278E" w:rsidRDefault="006D278E" w:rsidP="006D278E">
      <w:pPr>
        <w:pStyle w:val="PL"/>
      </w:pPr>
      <w:r>
        <w:t xml:space="preserve">        - invocationSequenceNumber</w:t>
      </w:r>
    </w:p>
    <w:p w14:paraId="7CE2F26A" w14:textId="77777777" w:rsidR="006D278E" w:rsidRDefault="006D278E" w:rsidP="006D278E">
      <w:pPr>
        <w:pStyle w:val="PL"/>
      </w:pPr>
      <w:r>
        <w:t xml:space="preserve">    ChargingDataResponse:</w:t>
      </w:r>
    </w:p>
    <w:p w14:paraId="297AD6D4" w14:textId="77777777" w:rsidR="006D278E" w:rsidRDefault="006D278E" w:rsidP="006D278E">
      <w:pPr>
        <w:pStyle w:val="PL"/>
      </w:pPr>
      <w:r>
        <w:t xml:space="preserve">      type: object</w:t>
      </w:r>
    </w:p>
    <w:p w14:paraId="6890427A" w14:textId="77777777" w:rsidR="006D278E" w:rsidRDefault="006D278E" w:rsidP="006D278E">
      <w:pPr>
        <w:pStyle w:val="PL"/>
      </w:pPr>
      <w:r>
        <w:t xml:space="preserve">      properties:</w:t>
      </w:r>
    </w:p>
    <w:p w14:paraId="01533CC2" w14:textId="77777777" w:rsidR="006D278E" w:rsidRDefault="006D278E" w:rsidP="006D278E">
      <w:pPr>
        <w:pStyle w:val="PL"/>
      </w:pPr>
      <w:r>
        <w:t xml:space="preserve">        invocationTimeStamp:</w:t>
      </w:r>
    </w:p>
    <w:p w14:paraId="714E8A4F" w14:textId="77777777" w:rsidR="006D278E" w:rsidRDefault="006D278E" w:rsidP="006D278E">
      <w:pPr>
        <w:pStyle w:val="PL"/>
      </w:pPr>
      <w:r>
        <w:t xml:space="preserve">          $ref: 'TS29571_CommonData.yaml#/components/schemas/DateTime'</w:t>
      </w:r>
    </w:p>
    <w:p w14:paraId="6D1CDC81" w14:textId="77777777" w:rsidR="006D278E" w:rsidRDefault="006D278E" w:rsidP="006D278E">
      <w:pPr>
        <w:pStyle w:val="PL"/>
      </w:pPr>
      <w:r>
        <w:t xml:space="preserve">        invocationSequenceNumber:</w:t>
      </w:r>
    </w:p>
    <w:p w14:paraId="07442426" w14:textId="77777777" w:rsidR="006D278E" w:rsidRDefault="006D278E" w:rsidP="006D278E">
      <w:pPr>
        <w:pStyle w:val="PL"/>
      </w:pPr>
      <w:r>
        <w:t xml:space="preserve">          $ref: 'TS29571_CommonData.yaml#/components/schemas/Uint32'</w:t>
      </w:r>
    </w:p>
    <w:p w14:paraId="5C2B6CD7" w14:textId="77777777" w:rsidR="006D278E" w:rsidRDefault="006D278E" w:rsidP="006D278E">
      <w:pPr>
        <w:pStyle w:val="PL"/>
      </w:pPr>
      <w:r>
        <w:t xml:space="preserve">        invocationResult:</w:t>
      </w:r>
    </w:p>
    <w:p w14:paraId="08FB664D" w14:textId="77777777" w:rsidR="006D278E" w:rsidRDefault="006D278E" w:rsidP="006D278E">
      <w:pPr>
        <w:pStyle w:val="PL"/>
      </w:pPr>
      <w:r>
        <w:t xml:space="preserve">          $ref: '#/components/schemas/InvocationResult'</w:t>
      </w:r>
    </w:p>
    <w:p w14:paraId="2F90448E" w14:textId="77777777" w:rsidR="006D278E" w:rsidRDefault="006D278E" w:rsidP="006D278E">
      <w:pPr>
        <w:pStyle w:val="PL"/>
      </w:pPr>
      <w:r>
        <w:t xml:space="preserve">        sessionFailover:</w:t>
      </w:r>
    </w:p>
    <w:p w14:paraId="4CA2D859" w14:textId="77777777" w:rsidR="006D278E" w:rsidRDefault="006D278E" w:rsidP="006D278E">
      <w:pPr>
        <w:pStyle w:val="PL"/>
      </w:pPr>
      <w:r>
        <w:t xml:space="preserve">          $ref: '#/components/schemas/SessionFailover'</w:t>
      </w:r>
    </w:p>
    <w:p w14:paraId="1E52A33A" w14:textId="77777777" w:rsidR="006D278E" w:rsidRDefault="006D278E" w:rsidP="006D278E">
      <w:pPr>
        <w:pStyle w:val="PL"/>
      </w:pPr>
      <w:r>
        <w:t xml:space="preserve">        supportedFeatures:</w:t>
      </w:r>
    </w:p>
    <w:p w14:paraId="634CBA31" w14:textId="77777777" w:rsidR="006D278E" w:rsidRDefault="006D278E" w:rsidP="006D278E">
      <w:pPr>
        <w:pStyle w:val="PL"/>
      </w:pPr>
      <w:r>
        <w:t xml:space="preserve">          $ref: 'TS29571_CommonData.yaml#/components/schemas/SupportedFeatures'</w:t>
      </w:r>
    </w:p>
    <w:p w14:paraId="118FC6A4" w14:textId="77777777" w:rsidR="006D278E" w:rsidRDefault="006D278E" w:rsidP="006D278E">
      <w:pPr>
        <w:pStyle w:val="PL"/>
      </w:pPr>
      <w:r>
        <w:t xml:space="preserve">        multipleUnitInformation:</w:t>
      </w:r>
    </w:p>
    <w:p w14:paraId="53C43713" w14:textId="77777777" w:rsidR="006D278E" w:rsidRDefault="006D278E" w:rsidP="006D278E">
      <w:pPr>
        <w:pStyle w:val="PL"/>
      </w:pPr>
      <w:r>
        <w:t xml:space="preserve">          type: array</w:t>
      </w:r>
    </w:p>
    <w:p w14:paraId="2981C845" w14:textId="77777777" w:rsidR="006D278E" w:rsidRDefault="006D278E" w:rsidP="006D278E">
      <w:pPr>
        <w:pStyle w:val="PL"/>
      </w:pPr>
      <w:r>
        <w:t xml:space="preserve">          items:</w:t>
      </w:r>
    </w:p>
    <w:p w14:paraId="72ECB5E9" w14:textId="77777777" w:rsidR="006D278E" w:rsidRDefault="006D278E" w:rsidP="006D278E">
      <w:pPr>
        <w:pStyle w:val="PL"/>
      </w:pPr>
      <w:r>
        <w:t xml:space="preserve">            $ref: '#/components/schemas/MultipleUnitInformation'</w:t>
      </w:r>
    </w:p>
    <w:p w14:paraId="7E0BAA58" w14:textId="77777777" w:rsidR="006D278E" w:rsidRDefault="006D278E" w:rsidP="006D278E">
      <w:pPr>
        <w:pStyle w:val="PL"/>
      </w:pPr>
      <w:r>
        <w:t xml:space="preserve">          minItems: 0</w:t>
      </w:r>
    </w:p>
    <w:p w14:paraId="2092F82B" w14:textId="77777777" w:rsidR="006D278E" w:rsidRDefault="006D278E" w:rsidP="006D278E">
      <w:pPr>
        <w:pStyle w:val="PL"/>
      </w:pPr>
      <w:r>
        <w:t xml:space="preserve">        triggers:</w:t>
      </w:r>
    </w:p>
    <w:p w14:paraId="41474963" w14:textId="77777777" w:rsidR="006D278E" w:rsidRDefault="006D278E" w:rsidP="006D278E">
      <w:pPr>
        <w:pStyle w:val="PL"/>
      </w:pPr>
      <w:r>
        <w:t xml:space="preserve">          type: array</w:t>
      </w:r>
    </w:p>
    <w:p w14:paraId="66D7248B" w14:textId="77777777" w:rsidR="006D278E" w:rsidRDefault="006D278E" w:rsidP="006D278E">
      <w:pPr>
        <w:pStyle w:val="PL"/>
      </w:pPr>
      <w:r>
        <w:t xml:space="preserve">          items:</w:t>
      </w:r>
    </w:p>
    <w:p w14:paraId="66A1D092" w14:textId="77777777" w:rsidR="006D278E" w:rsidRDefault="006D278E" w:rsidP="006D278E">
      <w:pPr>
        <w:pStyle w:val="PL"/>
      </w:pPr>
      <w:r>
        <w:t xml:space="preserve">            $ref: '#/components/schemas/Trigger'</w:t>
      </w:r>
    </w:p>
    <w:p w14:paraId="68CB5657" w14:textId="77777777" w:rsidR="006D278E" w:rsidRDefault="006D278E" w:rsidP="006D278E">
      <w:pPr>
        <w:pStyle w:val="PL"/>
      </w:pPr>
      <w:r>
        <w:t xml:space="preserve">          minItems: 0</w:t>
      </w:r>
    </w:p>
    <w:p w14:paraId="5BBC379F" w14:textId="77777777" w:rsidR="006D278E" w:rsidRDefault="006D278E" w:rsidP="006D278E">
      <w:pPr>
        <w:pStyle w:val="PL"/>
      </w:pPr>
      <w:r>
        <w:t xml:space="preserve">        pDUSessionChargingInformation:</w:t>
      </w:r>
    </w:p>
    <w:p w14:paraId="5EAEBDCE" w14:textId="77777777" w:rsidR="006D278E" w:rsidRDefault="006D278E" w:rsidP="006D278E">
      <w:pPr>
        <w:pStyle w:val="PL"/>
      </w:pPr>
      <w:r>
        <w:t xml:space="preserve">          $ref: '#/components/schemas/PDUSessionChargingInformation'</w:t>
      </w:r>
    </w:p>
    <w:p w14:paraId="70B46904" w14:textId="77777777" w:rsidR="006D278E" w:rsidRDefault="006D278E" w:rsidP="006D278E">
      <w:pPr>
        <w:pStyle w:val="PL"/>
      </w:pPr>
      <w:r>
        <w:t xml:space="preserve">        roamingQBCInformation:</w:t>
      </w:r>
    </w:p>
    <w:p w14:paraId="542DAED8" w14:textId="77777777" w:rsidR="006D278E" w:rsidRDefault="006D278E" w:rsidP="006D278E">
      <w:pPr>
        <w:pStyle w:val="PL"/>
      </w:pPr>
      <w:r>
        <w:t xml:space="preserve">          $ref: '#/components/schemas/RoamingQBCInformation'</w:t>
      </w:r>
    </w:p>
    <w:p w14:paraId="77997FFD" w14:textId="77777777" w:rsidR="006D278E" w:rsidRDefault="006D278E" w:rsidP="006D278E">
      <w:pPr>
        <w:pStyle w:val="PL"/>
      </w:pPr>
      <w:r>
        <w:t xml:space="preserve">        locationReportingChargingInformation:</w:t>
      </w:r>
    </w:p>
    <w:p w14:paraId="56CFFFD9" w14:textId="77777777" w:rsidR="006D278E" w:rsidRDefault="006D278E" w:rsidP="006D278E">
      <w:pPr>
        <w:pStyle w:val="PL"/>
      </w:pPr>
      <w:r>
        <w:lastRenderedPageBreak/>
        <w:t xml:space="preserve">          $ref: '#/components/schemas/LocationReportingChargingInformation'</w:t>
      </w:r>
    </w:p>
    <w:p w14:paraId="04971A40" w14:textId="77777777" w:rsidR="006D278E" w:rsidRDefault="006D278E" w:rsidP="006D278E">
      <w:pPr>
        <w:pStyle w:val="PL"/>
      </w:pPr>
      <w:r>
        <w:t xml:space="preserve">      required:</w:t>
      </w:r>
    </w:p>
    <w:p w14:paraId="33D6CABD" w14:textId="77777777" w:rsidR="006D278E" w:rsidRDefault="006D278E" w:rsidP="006D278E">
      <w:pPr>
        <w:pStyle w:val="PL"/>
      </w:pPr>
      <w:r>
        <w:t xml:space="preserve">        - invocationTimeStamp</w:t>
      </w:r>
    </w:p>
    <w:p w14:paraId="522C850F" w14:textId="77777777" w:rsidR="006D278E" w:rsidRDefault="006D278E" w:rsidP="006D278E">
      <w:pPr>
        <w:pStyle w:val="PL"/>
      </w:pPr>
      <w:r>
        <w:t xml:space="preserve">        - invocationSequenceNumber</w:t>
      </w:r>
    </w:p>
    <w:p w14:paraId="10F96678" w14:textId="77777777" w:rsidR="006D278E" w:rsidRDefault="006D278E" w:rsidP="006D278E">
      <w:pPr>
        <w:pStyle w:val="PL"/>
      </w:pPr>
      <w:r>
        <w:t xml:space="preserve">    ChargingNotifyRequest:</w:t>
      </w:r>
    </w:p>
    <w:p w14:paraId="4ADCD126" w14:textId="77777777" w:rsidR="006D278E" w:rsidRDefault="006D278E" w:rsidP="006D278E">
      <w:pPr>
        <w:pStyle w:val="PL"/>
      </w:pPr>
      <w:r>
        <w:t xml:space="preserve">      type: object</w:t>
      </w:r>
    </w:p>
    <w:p w14:paraId="14508A8E" w14:textId="77777777" w:rsidR="006D278E" w:rsidRDefault="006D278E" w:rsidP="006D278E">
      <w:pPr>
        <w:pStyle w:val="PL"/>
      </w:pPr>
      <w:r>
        <w:t xml:space="preserve">      properties:</w:t>
      </w:r>
    </w:p>
    <w:p w14:paraId="70E024B4" w14:textId="77777777" w:rsidR="006D278E" w:rsidRDefault="006D278E" w:rsidP="006D278E">
      <w:pPr>
        <w:pStyle w:val="PL"/>
      </w:pPr>
      <w:r>
        <w:t xml:space="preserve">        notificationType:</w:t>
      </w:r>
    </w:p>
    <w:p w14:paraId="61ECF34B" w14:textId="77777777" w:rsidR="006D278E" w:rsidRDefault="006D278E" w:rsidP="006D278E">
      <w:pPr>
        <w:pStyle w:val="PL"/>
      </w:pPr>
      <w:r>
        <w:t xml:space="preserve">          $ref: '#/components/schemas/NotificationType'</w:t>
      </w:r>
    </w:p>
    <w:p w14:paraId="5A3E5F48" w14:textId="77777777" w:rsidR="006D278E" w:rsidRDefault="006D278E" w:rsidP="006D278E">
      <w:pPr>
        <w:pStyle w:val="PL"/>
      </w:pPr>
      <w:r>
        <w:t xml:space="preserve">        reauthorizationDetails:</w:t>
      </w:r>
    </w:p>
    <w:p w14:paraId="25DA4199" w14:textId="77777777" w:rsidR="006D278E" w:rsidRDefault="006D278E" w:rsidP="006D278E">
      <w:pPr>
        <w:pStyle w:val="PL"/>
      </w:pPr>
      <w:r>
        <w:t xml:space="preserve">          type: array</w:t>
      </w:r>
    </w:p>
    <w:p w14:paraId="41134866" w14:textId="77777777" w:rsidR="006D278E" w:rsidRDefault="006D278E" w:rsidP="006D278E">
      <w:pPr>
        <w:pStyle w:val="PL"/>
      </w:pPr>
      <w:r>
        <w:t xml:space="preserve">          items:</w:t>
      </w:r>
    </w:p>
    <w:p w14:paraId="1BCD4547" w14:textId="77777777" w:rsidR="006D278E" w:rsidRDefault="006D278E" w:rsidP="006D278E">
      <w:pPr>
        <w:pStyle w:val="PL"/>
      </w:pPr>
      <w:r>
        <w:t xml:space="preserve">            $ref: '#/components/schemas/ReauthorizationDetails'</w:t>
      </w:r>
    </w:p>
    <w:p w14:paraId="2CE76E90" w14:textId="77777777" w:rsidR="006D278E" w:rsidRDefault="006D278E" w:rsidP="006D278E">
      <w:pPr>
        <w:pStyle w:val="PL"/>
      </w:pPr>
      <w:r>
        <w:t xml:space="preserve">          minItems: 0</w:t>
      </w:r>
    </w:p>
    <w:p w14:paraId="458965E0" w14:textId="77777777" w:rsidR="006D278E" w:rsidRDefault="006D278E" w:rsidP="006D278E">
      <w:pPr>
        <w:pStyle w:val="PL"/>
      </w:pPr>
      <w:r>
        <w:t xml:space="preserve">      required:</w:t>
      </w:r>
    </w:p>
    <w:p w14:paraId="43161ADE" w14:textId="77777777" w:rsidR="006D278E" w:rsidRDefault="006D278E" w:rsidP="006D278E">
      <w:pPr>
        <w:pStyle w:val="PL"/>
      </w:pPr>
      <w:r>
        <w:t xml:space="preserve">        - notificationType</w:t>
      </w:r>
    </w:p>
    <w:p w14:paraId="42117DFB" w14:textId="77777777" w:rsidR="006D278E" w:rsidRDefault="006D278E" w:rsidP="006D278E">
      <w:pPr>
        <w:pStyle w:val="PL"/>
      </w:pPr>
      <w:r>
        <w:t xml:space="preserve">    ChargingNotifyResponse:</w:t>
      </w:r>
    </w:p>
    <w:p w14:paraId="341ADD07" w14:textId="77777777" w:rsidR="006D278E" w:rsidRDefault="006D278E" w:rsidP="006D278E">
      <w:pPr>
        <w:pStyle w:val="PL"/>
      </w:pPr>
      <w:r>
        <w:t xml:space="preserve">      type: object</w:t>
      </w:r>
    </w:p>
    <w:p w14:paraId="059E1D07" w14:textId="77777777" w:rsidR="006D278E" w:rsidRDefault="006D278E" w:rsidP="006D278E">
      <w:pPr>
        <w:pStyle w:val="PL"/>
      </w:pPr>
      <w:r>
        <w:t xml:space="preserve">      properties:</w:t>
      </w:r>
    </w:p>
    <w:p w14:paraId="1DCC53F6" w14:textId="77777777" w:rsidR="006D278E" w:rsidRDefault="006D278E" w:rsidP="006D278E">
      <w:pPr>
        <w:pStyle w:val="PL"/>
      </w:pPr>
      <w:r>
        <w:t xml:space="preserve">        </w:t>
      </w:r>
      <w:r>
        <w:rPr>
          <w:lang w:eastAsia="zh-CN"/>
        </w:rPr>
        <w:t>i</w:t>
      </w:r>
      <w:r>
        <w:t>nvocationResult:</w:t>
      </w:r>
    </w:p>
    <w:p w14:paraId="42BDC39B" w14:textId="77777777" w:rsidR="006D278E" w:rsidRDefault="006D278E" w:rsidP="006D278E">
      <w:pPr>
        <w:pStyle w:val="PL"/>
      </w:pPr>
      <w:r>
        <w:t xml:space="preserve">          $ref: '#/components/schemas/InvocationResult'</w:t>
      </w:r>
    </w:p>
    <w:p w14:paraId="0505F6D7" w14:textId="77777777" w:rsidR="006D278E" w:rsidRDefault="006D278E" w:rsidP="006D278E">
      <w:pPr>
        <w:pStyle w:val="PL"/>
      </w:pPr>
      <w:r>
        <w:t xml:space="preserve">    NFIdentification:</w:t>
      </w:r>
    </w:p>
    <w:p w14:paraId="50DB4E4D" w14:textId="77777777" w:rsidR="006D278E" w:rsidRDefault="006D278E" w:rsidP="006D278E">
      <w:pPr>
        <w:pStyle w:val="PL"/>
      </w:pPr>
      <w:r>
        <w:t xml:space="preserve">      type: object</w:t>
      </w:r>
    </w:p>
    <w:p w14:paraId="0857C2A8" w14:textId="77777777" w:rsidR="006D278E" w:rsidRDefault="006D278E" w:rsidP="006D278E">
      <w:pPr>
        <w:pStyle w:val="PL"/>
      </w:pPr>
      <w:r>
        <w:t xml:space="preserve">      properties:</w:t>
      </w:r>
    </w:p>
    <w:p w14:paraId="29D362FA" w14:textId="77777777" w:rsidR="006D278E" w:rsidRDefault="006D278E" w:rsidP="006D278E">
      <w:pPr>
        <w:pStyle w:val="PL"/>
      </w:pPr>
      <w:r>
        <w:t xml:space="preserve">        nFName:</w:t>
      </w:r>
    </w:p>
    <w:p w14:paraId="2D88D049" w14:textId="77777777" w:rsidR="006D278E" w:rsidRDefault="006D278E" w:rsidP="006D278E">
      <w:pPr>
        <w:pStyle w:val="PL"/>
      </w:pPr>
      <w:r>
        <w:t xml:space="preserve">          $ref: 'TS29571_CommonData.yaml#/components/schemas/NfInstanceId'</w:t>
      </w:r>
    </w:p>
    <w:p w14:paraId="74AB5496" w14:textId="77777777" w:rsidR="006D278E" w:rsidRDefault="006D278E" w:rsidP="006D278E">
      <w:pPr>
        <w:pStyle w:val="PL"/>
      </w:pPr>
      <w:r>
        <w:t xml:space="preserve">        nFIPv4Address:</w:t>
      </w:r>
    </w:p>
    <w:p w14:paraId="6BD8F70D" w14:textId="77777777" w:rsidR="006D278E" w:rsidRDefault="006D278E" w:rsidP="006D278E">
      <w:pPr>
        <w:pStyle w:val="PL"/>
      </w:pPr>
      <w:r>
        <w:t xml:space="preserve">          $ref: 'TS29571_CommonData.yaml#/components/schemas/Ipv4Addr'</w:t>
      </w:r>
    </w:p>
    <w:p w14:paraId="7D8A9199" w14:textId="77777777" w:rsidR="006D278E" w:rsidRDefault="006D278E" w:rsidP="006D278E">
      <w:pPr>
        <w:pStyle w:val="PL"/>
      </w:pPr>
      <w:r>
        <w:t xml:space="preserve">        nFIPv6Address:</w:t>
      </w:r>
    </w:p>
    <w:p w14:paraId="48009FBB" w14:textId="77777777" w:rsidR="006D278E" w:rsidRDefault="006D278E" w:rsidP="006D278E">
      <w:pPr>
        <w:pStyle w:val="PL"/>
      </w:pPr>
      <w:r>
        <w:t xml:space="preserve">          $ref: 'TS29571_CommonData.yaml#/components/schemas/Ipv6Addr'</w:t>
      </w:r>
    </w:p>
    <w:p w14:paraId="5AFC9A3B" w14:textId="77777777" w:rsidR="006D278E" w:rsidRDefault="006D278E" w:rsidP="006D278E">
      <w:pPr>
        <w:pStyle w:val="PL"/>
      </w:pPr>
      <w:r>
        <w:t xml:space="preserve">        nFPLMNID:</w:t>
      </w:r>
    </w:p>
    <w:p w14:paraId="27B5A659" w14:textId="77777777" w:rsidR="006D278E" w:rsidRDefault="006D278E" w:rsidP="006D278E">
      <w:pPr>
        <w:pStyle w:val="PL"/>
      </w:pPr>
      <w:r>
        <w:t xml:space="preserve">          $ref: 'TS29571_CommonData.yaml#/components/schemas/PlmnId'</w:t>
      </w:r>
    </w:p>
    <w:p w14:paraId="7EBB60CC" w14:textId="77777777" w:rsidR="006D278E" w:rsidRDefault="006D278E" w:rsidP="006D278E">
      <w:pPr>
        <w:pStyle w:val="PL"/>
      </w:pPr>
      <w:r>
        <w:t xml:space="preserve">        nodeFunctionality:</w:t>
      </w:r>
    </w:p>
    <w:p w14:paraId="757D6259" w14:textId="77777777" w:rsidR="006D278E" w:rsidRDefault="006D278E" w:rsidP="006D278E">
      <w:pPr>
        <w:pStyle w:val="PL"/>
      </w:pPr>
      <w:r>
        <w:t xml:space="preserve">          $ref: '#/components/schemas/NodeFunctionality'</w:t>
      </w:r>
    </w:p>
    <w:p w14:paraId="6632F46E" w14:textId="77777777" w:rsidR="006D278E" w:rsidRDefault="006D278E" w:rsidP="006D278E">
      <w:pPr>
        <w:pStyle w:val="PL"/>
      </w:pPr>
      <w:r>
        <w:t xml:space="preserve">        nFFqdn:</w:t>
      </w:r>
    </w:p>
    <w:p w14:paraId="4BD802CA" w14:textId="77777777" w:rsidR="006D278E" w:rsidRDefault="006D278E" w:rsidP="006D278E">
      <w:pPr>
        <w:pStyle w:val="PL"/>
      </w:pPr>
      <w:r>
        <w:t xml:space="preserve">          type: string</w:t>
      </w:r>
    </w:p>
    <w:p w14:paraId="38EFEFA0" w14:textId="77777777" w:rsidR="006D278E" w:rsidRDefault="006D278E" w:rsidP="006D278E">
      <w:pPr>
        <w:pStyle w:val="PL"/>
      </w:pPr>
      <w:r>
        <w:t xml:space="preserve">      required:</w:t>
      </w:r>
    </w:p>
    <w:p w14:paraId="67C8AAB5" w14:textId="77777777" w:rsidR="006D278E" w:rsidRDefault="006D278E" w:rsidP="006D278E">
      <w:pPr>
        <w:pStyle w:val="PL"/>
      </w:pPr>
      <w:r>
        <w:t xml:space="preserve">        - nodeFunctionality</w:t>
      </w:r>
    </w:p>
    <w:p w14:paraId="1849DCF0" w14:textId="77777777" w:rsidR="006D278E" w:rsidRDefault="006D278E" w:rsidP="006D278E">
      <w:pPr>
        <w:pStyle w:val="PL"/>
      </w:pPr>
      <w:r>
        <w:t xml:space="preserve">    MultipleUnitUsage:</w:t>
      </w:r>
    </w:p>
    <w:p w14:paraId="64ADAE57" w14:textId="77777777" w:rsidR="006D278E" w:rsidRDefault="006D278E" w:rsidP="006D278E">
      <w:pPr>
        <w:pStyle w:val="PL"/>
      </w:pPr>
      <w:r>
        <w:t xml:space="preserve">      type: object</w:t>
      </w:r>
    </w:p>
    <w:p w14:paraId="7606208F" w14:textId="77777777" w:rsidR="006D278E" w:rsidRDefault="006D278E" w:rsidP="006D278E">
      <w:pPr>
        <w:pStyle w:val="PL"/>
      </w:pPr>
      <w:r>
        <w:t xml:space="preserve">      properties:</w:t>
      </w:r>
    </w:p>
    <w:p w14:paraId="641C0FCC" w14:textId="77777777" w:rsidR="006D278E" w:rsidRDefault="006D278E" w:rsidP="006D278E">
      <w:pPr>
        <w:pStyle w:val="PL"/>
      </w:pPr>
      <w:r>
        <w:t xml:space="preserve">        ratingGroup:</w:t>
      </w:r>
    </w:p>
    <w:p w14:paraId="2396FD12" w14:textId="77777777" w:rsidR="006D278E" w:rsidRDefault="006D278E" w:rsidP="006D278E">
      <w:pPr>
        <w:pStyle w:val="PL"/>
      </w:pPr>
      <w:r>
        <w:t xml:space="preserve">          $ref: 'TS29571_CommonData.yaml#/components/schemas/RatingGroup'</w:t>
      </w:r>
    </w:p>
    <w:p w14:paraId="72776DF5" w14:textId="77777777" w:rsidR="006D278E" w:rsidRDefault="006D278E" w:rsidP="006D278E">
      <w:pPr>
        <w:pStyle w:val="PL"/>
      </w:pPr>
      <w:r>
        <w:t xml:space="preserve">        requestedUnit:</w:t>
      </w:r>
    </w:p>
    <w:p w14:paraId="6AC248B6" w14:textId="77777777" w:rsidR="006D278E" w:rsidRDefault="006D278E" w:rsidP="006D278E">
      <w:pPr>
        <w:pStyle w:val="PL"/>
      </w:pPr>
      <w:r>
        <w:t xml:space="preserve">          $ref: '#/components/schemas/RequestedUnit'</w:t>
      </w:r>
    </w:p>
    <w:p w14:paraId="3A6C5FEF" w14:textId="77777777" w:rsidR="006D278E" w:rsidRDefault="006D278E" w:rsidP="006D278E">
      <w:pPr>
        <w:pStyle w:val="PL"/>
      </w:pPr>
      <w:r>
        <w:t xml:space="preserve">        </w:t>
      </w:r>
      <w:r>
        <w:rPr>
          <w:lang w:eastAsia="zh-CN"/>
        </w:rPr>
        <w:t>u</w:t>
      </w:r>
      <w:r>
        <w:t>sedUnitContainer:</w:t>
      </w:r>
    </w:p>
    <w:p w14:paraId="6AA92A4A" w14:textId="77777777" w:rsidR="006D278E" w:rsidRDefault="006D278E" w:rsidP="006D278E">
      <w:pPr>
        <w:pStyle w:val="PL"/>
      </w:pPr>
      <w:r>
        <w:t xml:space="preserve">          type: array</w:t>
      </w:r>
    </w:p>
    <w:p w14:paraId="76C84A3F" w14:textId="77777777" w:rsidR="006D278E" w:rsidRDefault="006D278E" w:rsidP="006D278E">
      <w:pPr>
        <w:pStyle w:val="PL"/>
      </w:pPr>
      <w:r>
        <w:t xml:space="preserve">          items:</w:t>
      </w:r>
    </w:p>
    <w:p w14:paraId="7CD54C44" w14:textId="77777777" w:rsidR="006D278E" w:rsidRDefault="006D278E" w:rsidP="006D278E">
      <w:pPr>
        <w:pStyle w:val="PL"/>
      </w:pPr>
      <w:r>
        <w:t xml:space="preserve">            $ref: '#/components/schemas/UsedUnitContainer'</w:t>
      </w:r>
    </w:p>
    <w:p w14:paraId="1DDBD6CC" w14:textId="77777777" w:rsidR="006D278E" w:rsidRDefault="006D278E" w:rsidP="006D278E">
      <w:pPr>
        <w:pStyle w:val="PL"/>
      </w:pPr>
      <w:r>
        <w:t xml:space="preserve">          minItems: 0</w:t>
      </w:r>
    </w:p>
    <w:p w14:paraId="15CC20F6" w14:textId="77777777" w:rsidR="006D278E" w:rsidRDefault="006D278E" w:rsidP="006D278E">
      <w:pPr>
        <w:pStyle w:val="PL"/>
      </w:pPr>
      <w:r>
        <w:t xml:space="preserve">        uPFID:</w:t>
      </w:r>
    </w:p>
    <w:p w14:paraId="53193078" w14:textId="77777777" w:rsidR="006D278E" w:rsidRDefault="006D278E" w:rsidP="006D278E">
      <w:pPr>
        <w:pStyle w:val="PL"/>
      </w:pPr>
      <w:r>
        <w:t xml:space="preserve">          $ref: 'TS29571_CommonData.yaml#/components/schemas/NfInstanceId'</w:t>
      </w:r>
    </w:p>
    <w:p w14:paraId="086540CA" w14:textId="77777777" w:rsidR="006D278E" w:rsidRDefault="006D278E" w:rsidP="006D278E">
      <w:pPr>
        <w:pStyle w:val="PL"/>
      </w:pPr>
      <w:r>
        <w:t xml:space="preserve">        </w:t>
      </w:r>
      <w:r>
        <w:rPr>
          <w:lang w:eastAsia="zh-CN" w:bidi="ar-IQ"/>
        </w:rPr>
        <w:t>multihomedPDUAddress</w:t>
      </w:r>
      <w:r>
        <w:t>:</w:t>
      </w:r>
    </w:p>
    <w:p w14:paraId="2F734D04" w14:textId="77777777" w:rsidR="006D278E" w:rsidRDefault="006D278E" w:rsidP="006D278E">
      <w:pPr>
        <w:pStyle w:val="PL"/>
      </w:pPr>
      <w:r>
        <w:t xml:space="preserve">          $ref: '#/components/schemas/PDUAddress'</w:t>
      </w:r>
    </w:p>
    <w:p w14:paraId="755E5ECD" w14:textId="77777777" w:rsidR="006D278E" w:rsidRDefault="006D278E" w:rsidP="006D278E">
      <w:pPr>
        <w:pStyle w:val="PL"/>
      </w:pPr>
      <w:r>
        <w:t xml:space="preserve">      required:</w:t>
      </w:r>
    </w:p>
    <w:p w14:paraId="4067E232" w14:textId="77777777" w:rsidR="006D278E" w:rsidRDefault="006D278E" w:rsidP="006D278E">
      <w:pPr>
        <w:pStyle w:val="PL"/>
      </w:pPr>
      <w:r>
        <w:t xml:space="preserve">        - ratingGroup</w:t>
      </w:r>
    </w:p>
    <w:p w14:paraId="6C5D7E97" w14:textId="77777777" w:rsidR="006D278E" w:rsidRDefault="006D278E" w:rsidP="006D278E">
      <w:pPr>
        <w:pStyle w:val="PL"/>
      </w:pPr>
      <w:r>
        <w:t xml:space="preserve">    InvocationResult:</w:t>
      </w:r>
    </w:p>
    <w:p w14:paraId="59CE4C4F" w14:textId="77777777" w:rsidR="006D278E" w:rsidRDefault="006D278E" w:rsidP="006D278E">
      <w:pPr>
        <w:pStyle w:val="PL"/>
      </w:pPr>
      <w:r>
        <w:t xml:space="preserve">      type: object</w:t>
      </w:r>
    </w:p>
    <w:p w14:paraId="5A524A70" w14:textId="77777777" w:rsidR="006D278E" w:rsidRDefault="006D278E" w:rsidP="006D278E">
      <w:pPr>
        <w:pStyle w:val="PL"/>
      </w:pPr>
      <w:r>
        <w:t xml:space="preserve">      properties:</w:t>
      </w:r>
    </w:p>
    <w:p w14:paraId="21FE9F6E" w14:textId="77777777" w:rsidR="006D278E" w:rsidRDefault="006D278E" w:rsidP="006D278E">
      <w:pPr>
        <w:pStyle w:val="PL"/>
      </w:pPr>
      <w:r>
        <w:t xml:space="preserve">        error:</w:t>
      </w:r>
    </w:p>
    <w:p w14:paraId="4036F24A" w14:textId="77777777" w:rsidR="006D278E" w:rsidRDefault="006D278E" w:rsidP="006D278E">
      <w:pPr>
        <w:pStyle w:val="PL"/>
      </w:pPr>
      <w:r>
        <w:t xml:space="preserve">          $ref: 'TS29571_CommonData.yaml#/components/schemas/ProblemDetails'</w:t>
      </w:r>
    </w:p>
    <w:p w14:paraId="16F9C49F" w14:textId="77777777" w:rsidR="006D278E" w:rsidRDefault="006D278E" w:rsidP="006D278E">
      <w:pPr>
        <w:pStyle w:val="PL"/>
      </w:pPr>
      <w:r>
        <w:t xml:space="preserve">        failureHandling:</w:t>
      </w:r>
    </w:p>
    <w:p w14:paraId="06F8C309" w14:textId="77777777" w:rsidR="006D278E" w:rsidRDefault="006D278E" w:rsidP="006D278E">
      <w:pPr>
        <w:pStyle w:val="PL"/>
      </w:pPr>
      <w:r>
        <w:t xml:space="preserve">          $ref: '#/components/schemas/FailureHandling'</w:t>
      </w:r>
    </w:p>
    <w:p w14:paraId="105ED763" w14:textId="77777777" w:rsidR="006D278E" w:rsidRDefault="006D278E" w:rsidP="006D278E">
      <w:pPr>
        <w:pStyle w:val="PL"/>
      </w:pPr>
      <w:r>
        <w:t xml:space="preserve">    Trigger:</w:t>
      </w:r>
    </w:p>
    <w:p w14:paraId="21799D66" w14:textId="77777777" w:rsidR="006D278E" w:rsidRDefault="006D278E" w:rsidP="006D278E">
      <w:pPr>
        <w:pStyle w:val="PL"/>
      </w:pPr>
      <w:r>
        <w:t xml:space="preserve">      type: object</w:t>
      </w:r>
    </w:p>
    <w:p w14:paraId="519820E1" w14:textId="77777777" w:rsidR="006D278E" w:rsidRDefault="006D278E" w:rsidP="006D278E">
      <w:pPr>
        <w:pStyle w:val="PL"/>
      </w:pPr>
      <w:r>
        <w:t xml:space="preserve">      properties:</w:t>
      </w:r>
    </w:p>
    <w:p w14:paraId="543234E0" w14:textId="77777777" w:rsidR="006D278E" w:rsidRDefault="006D278E" w:rsidP="006D278E">
      <w:pPr>
        <w:pStyle w:val="PL"/>
      </w:pPr>
      <w:r>
        <w:t xml:space="preserve">        triggerType:</w:t>
      </w:r>
    </w:p>
    <w:p w14:paraId="252346C0" w14:textId="77777777" w:rsidR="006D278E" w:rsidRDefault="006D278E" w:rsidP="006D278E">
      <w:pPr>
        <w:pStyle w:val="PL"/>
      </w:pPr>
      <w:r>
        <w:t xml:space="preserve">          $ref: '#/components/schemas/TriggerType'</w:t>
      </w:r>
    </w:p>
    <w:p w14:paraId="555DF144" w14:textId="77777777" w:rsidR="006D278E" w:rsidRDefault="006D278E" w:rsidP="006D278E">
      <w:pPr>
        <w:pStyle w:val="PL"/>
      </w:pPr>
      <w:r>
        <w:t xml:space="preserve">        triggerCategory:</w:t>
      </w:r>
    </w:p>
    <w:p w14:paraId="0FFD9C6A" w14:textId="77777777" w:rsidR="006D278E" w:rsidRDefault="006D278E" w:rsidP="006D278E">
      <w:pPr>
        <w:pStyle w:val="PL"/>
      </w:pPr>
      <w:r>
        <w:t xml:space="preserve">          $ref: '#/components/schemas/TriggerCategory'</w:t>
      </w:r>
    </w:p>
    <w:p w14:paraId="0F6658C4" w14:textId="77777777" w:rsidR="006D278E" w:rsidRDefault="006D278E" w:rsidP="006D278E">
      <w:pPr>
        <w:pStyle w:val="PL"/>
      </w:pPr>
      <w:r>
        <w:t xml:space="preserve">        timeLimit:</w:t>
      </w:r>
    </w:p>
    <w:p w14:paraId="64680AE7" w14:textId="77777777" w:rsidR="006D278E" w:rsidRDefault="006D278E" w:rsidP="006D278E">
      <w:pPr>
        <w:pStyle w:val="PL"/>
      </w:pPr>
      <w:r>
        <w:t xml:space="preserve">          $ref: 'TS29571_CommonData.yaml#/components/schemas/DurationSec'</w:t>
      </w:r>
    </w:p>
    <w:p w14:paraId="06772680" w14:textId="77777777" w:rsidR="006D278E" w:rsidRDefault="006D278E" w:rsidP="006D278E">
      <w:pPr>
        <w:pStyle w:val="PL"/>
      </w:pPr>
      <w:r>
        <w:t xml:space="preserve">        volumeLimit:</w:t>
      </w:r>
    </w:p>
    <w:p w14:paraId="240CA32A" w14:textId="77777777" w:rsidR="006D278E" w:rsidRDefault="006D278E" w:rsidP="006D278E">
      <w:pPr>
        <w:pStyle w:val="PL"/>
      </w:pPr>
      <w:r>
        <w:t xml:space="preserve">          $ref: 'TS29571_CommonData.yaml#/components/schemas/Uint32'</w:t>
      </w:r>
    </w:p>
    <w:p w14:paraId="13DC519C" w14:textId="77777777" w:rsidR="006D278E" w:rsidRDefault="006D278E" w:rsidP="006D278E">
      <w:pPr>
        <w:pStyle w:val="PL"/>
      </w:pPr>
      <w:r>
        <w:t xml:space="preserve">        volumeLimit64:</w:t>
      </w:r>
    </w:p>
    <w:p w14:paraId="06338EDD" w14:textId="77777777" w:rsidR="006D278E" w:rsidRDefault="006D278E" w:rsidP="006D278E">
      <w:pPr>
        <w:pStyle w:val="PL"/>
      </w:pPr>
      <w:r>
        <w:t xml:space="preserve">          $ref: 'TS29571_CommonData.yaml#/components/schemas/Uint64'</w:t>
      </w:r>
    </w:p>
    <w:p w14:paraId="02FC68D0" w14:textId="77777777" w:rsidR="006D278E" w:rsidRDefault="006D278E" w:rsidP="006D278E">
      <w:pPr>
        <w:pStyle w:val="PL"/>
      </w:pPr>
      <w:r>
        <w:t xml:space="preserve">        eventLimit:</w:t>
      </w:r>
    </w:p>
    <w:p w14:paraId="284DB3B4" w14:textId="77777777" w:rsidR="006D278E" w:rsidRDefault="006D278E" w:rsidP="006D278E">
      <w:pPr>
        <w:pStyle w:val="PL"/>
      </w:pPr>
      <w:r>
        <w:t xml:space="preserve">          $ref: 'TS29571_CommonData.yaml#/components/schemas/Uint32'</w:t>
      </w:r>
    </w:p>
    <w:p w14:paraId="47F3C673" w14:textId="77777777" w:rsidR="006D278E" w:rsidRDefault="006D278E" w:rsidP="006D278E">
      <w:pPr>
        <w:pStyle w:val="PL"/>
      </w:pPr>
      <w:r>
        <w:lastRenderedPageBreak/>
        <w:t xml:space="preserve">        maxNumberOfccc:</w:t>
      </w:r>
    </w:p>
    <w:p w14:paraId="6E11143F" w14:textId="77777777" w:rsidR="006D278E" w:rsidRDefault="006D278E" w:rsidP="006D278E">
      <w:pPr>
        <w:pStyle w:val="PL"/>
      </w:pPr>
      <w:r>
        <w:t xml:space="preserve">          $ref: 'TS29571_CommonData.yaml#/components/schemas/Uint32'</w:t>
      </w:r>
    </w:p>
    <w:p w14:paraId="2042B95D" w14:textId="77777777" w:rsidR="006D278E" w:rsidRDefault="006D278E" w:rsidP="006D278E">
      <w:pPr>
        <w:pStyle w:val="PL"/>
      </w:pPr>
      <w:r>
        <w:t xml:space="preserve">        tariffTimeChange:</w:t>
      </w:r>
    </w:p>
    <w:p w14:paraId="3ACDDDA8" w14:textId="77777777" w:rsidR="006D278E" w:rsidRDefault="006D278E" w:rsidP="006D278E">
      <w:pPr>
        <w:pStyle w:val="PL"/>
      </w:pPr>
      <w:r>
        <w:t xml:space="preserve">          $ref: 'TS29571_CommonData.yaml#/components/schemas/DateTime'</w:t>
      </w:r>
    </w:p>
    <w:p w14:paraId="06BD4AB4" w14:textId="77777777" w:rsidR="006D278E" w:rsidRDefault="006D278E" w:rsidP="006D278E">
      <w:pPr>
        <w:pStyle w:val="PL"/>
      </w:pPr>
    </w:p>
    <w:p w14:paraId="26E7989C" w14:textId="77777777" w:rsidR="006D278E" w:rsidRDefault="006D278E" w:rsidP="006D278E">
      <w:pPr>
        <w:pStyle w:val="PL"/>
      </w:pPr>
      <w:r>
        <w:t xml:space="preserve">      required:</w:t>
      </w:r>
    </w:p>
    <w:p w14:paraId="1DD65B83" w14:textId="77777777" w:rsidR="006D278E" w:rsidRDefault="006D278E" w:rsidP="006D278E">
      <w:pPr>
        <w:pStyle w:val="PL"/>
      </w:pPr>
      <w:r>
        <w:t xml:space="preserve">        - triggerType</w:t>
      </w:r>
    </w:p>
    <w:p w14:paraId="438164F7" w14:textId="77777777" w:rsidR="006D278E" w:rsidRDefault="006D278E" w:rsidP="006D278E">
      <w:pPr>
        <w:pStyle w:val="PL"/>
      </w:pPr>
      <w:r>
        <w:t xml:space="preserve">        - triggerCategory</w:t>
      </w:r>
    </w:p>
    <w:p w14:paraId="560B304B" w14:textId="77777777" w:rsidR="006D278E" w:rsidRDefault="006D278E" w:rsidP="006D278E">
      <w:pPr>
        <w:pStyle w:val="PL"/>
      </w:pPr>
      <w:r>
        <w:t xml:space="preserve">    MultipleUnitInformation:</w:t>
      </w:r>
    </w:p>
    <w:p w14:paraId="0648A1EA" w14:textId="77777777" w:rsidR="006D278E" w:rsidRDefault="006D278E" w:rsidP="006D278E">
      <w:pPr>
        <w:pStyle w:val="PL"/>
      </w:pPr>
      <w:r>
        <w:t xml:space="preserve">      type: object</w:t>
      </w:r>
    </w:p>
    <w:p w14:paraId="2B783A5E" w14:textId="77777777" w:rsidR="006D278E" w:rsidRDefault="006D278E" w:rsidP="006D278E">
      <w:pPr>
        <w:pStyle w:val="PL"/>
      </w:pPr>
      <w:r>
        <w:t xml:space="preserve">      properties:</w:t>
      </w:r>
    </w:p>
    <w:p w14:paraId="3E63F001" w14:textId="77777777" w:rsidR="006D278E" w:rsidRDefault="006D278E" w:rsidP="006D278E">
      <w:pPr>
        <w:pStyle w:val="PL"/>
      </w:pPr>
      <w:r>
        <w:t xml:space="preserve">        resultCode:</w:t>
      </w:r>
    </w:p>
    <w:p w14:paraId="1AFB379F" w14:textId="77777777" w:rsidR="006D278E" w:rsidRDefault="006D278E" w:rsidP="006D278E">
      <w:pPr>
        <w:pStyle w:val="PL"/>
      </w:pPr>
      <w:r>
        <w:t xml:space="preserve">          $ref: '#/components/schemas/ResultCode'</w:t>
      </w:r>
    </w:p>
    <w:p w14:paraId="32919FC3" w14:textId="77777777" w:rsidR="006D278E" w:rsidRDefault="006D278E" w:rsidP="006D278E">
      <w:pPr>
        <w:pStyle w:val="PL"/>
      </w:pPr>
      <w:r>
        <w:t xml:space="preserve">        ratingGroup:</w:t>
      </w:r>
    </w:p>
    <w:p w14:paraId="17AABCE1" w14:textId="77777777" w:rsidR="006D278E" w:rsidRDefault="006D278E" w:rsidP="006D278E">
      <w:pPr>
        <w:pStyle w:val="PL"/>
      </w:pPr>
      <w:r>
        <w:t xml:space="preserve">          $ref: 'TS29571_CommonData.yaml#/components/schemas/RatingGroup'</w:t>
      </w:r>
    </w:p>
    <w:p w14:paraId="0C1CD0B1" w14:textId="77777777" w:rsidR="006D278E" w:rsidRDefault="006D278E" w:rsidP="006D278E">
      <w:pPr>
        <w:pStyle w:val="PL"/>
      </w:pPr>
      <w:r>
        <w:t xml:space="preserve">        grantedUnit:</w:t>
      </w:r>
    </w:p>
    <w:p w14:paraId="487EDEAE" w14:textId="77777777" w:rsidR="006D278E" w:rsidRDefault="006D278E" w:rsidP="006D278E">
      <w:pPr>
        <w:pStyle w:val="PL"/>
      </w:pPr>
      <w:r>
        <w:t xml:space="preserve">          $ref: '#/components/schemas/GrantedUnit'</w:t>
      </w:r>
    </w:p>
    <w:p w14:paraId="4631A4E2" w14:textId="77777777" w:rsidR="006D278E" w:rsidRDefault="006D278E" w:rsidP="006D278E">
      <w:pPr>
        <w:pStyle w:val="PL"/>
      </w:pPr>
      <w:r>
        <w:t xml:space="preserve">        triggers:</w:t>
      </w:r>
    </w:p>
    <w:p w14:paraId="798F4C9D" w14:textId="77777777" w:rsidR="006D278E" w:rsidRDefault="006D278E" w:rsidP="006D278E">
      <w:pPr>
        <w:pStyle w:val="PL"/>
      </w:pPr>
      <w:r>
        <w:t xml:space="preserve">          type: array</w:t>
      </w:r>
    </w:p>
    <w:p w14:paraId="097B0D10" w14:textId="77777777" w:rsidR="006D278E" w:rsidRDefault="006D278E" w:rsidP="006D278E">
      <w:pPr>
        <w:pStyle w:val="PL"/>
      </w:pPr>
      <w:r>
        <w:t xml:space="preserve">          items:</w:t>
      </w:r>
    </w:p>
    <w:p w14:paraId="50B0D330" w14:textId="77777777" w:rsidR="006D278E" w:rsidRDefault="006D278E" w:rsidP="006D278E">
      <w:pPr>
        <w:pStyle w:val="PL"/>
      </w:pPr>
      <w:r>
        <w:t xml:space="preserve">            $ref: '#/components/schemas/Trigger'</w:t>
      </w:r>
    </w:p>
    <w:p w14:paraId="2AA2B101" w14:textId="77777777" w:rsidR="006D278E" w:rsidRDefault="006D278E" w:rsidP="006D278E">
      <w:pPr>
        <w:pStyle w:val="PL"/>
      </w:pPr>
      <w:r>
        <w:t xml:space="preserve">          minItems: 0</w:t>
      </w:r>
    </w:p>
    <w:p w14:paraId="3E6D41AA" w14:textId="77777777" w:rsidR="006D278E" w:rsidRDefault="006D278E" w:rsidP="006D278E">
      <w:pPr>
        <w:pStyle w:val="PL"/>
      </w:pPr>
      <w:r>
        <w:t xml:space="preserve">        validityTime:</w:t>
      </w:r>
    </w:p>
    <w:p w14:paraId="007CE97C" w14:textId="77777777" w:rsidR="006D278E" w:rsidRDefault="006D278E" w:rsidP="006D278E">
      <w:pPr>
        <w:pStyle w:val="PL"/>
      </w:pPr>
      <w:r>
        <w:t xml:space="preserve">          $ref: 'TS29571_CommonData.yaml#/components/schemas/DurationSec'</w:t>
      </w:r>
    </w:p>
    <w:p w14:paraId="5315DB8A" w14:textId="77777777" w:rsidR="006D278E" w:rsidRDefault="006D278E" w:rsidP="006D278E">
      <w:pPr>
        <w:pStyle w:val="PL"/>
      </w:pPr>
      <w:r>
        <w:t xml:space="preserve">        quotaHoldingTime:</w:t>
      </w:r>
    </w:p>
    <w:p w14:paraId="08941E65" w14:textId="77777777" w:rsidR="006D278E" w:rsidRDefault="006D278E" w:rsidP="006D278E">
      <w:pPr>
        <w:pStyle w:val="PL"/>
      </w:pPr>
      <w:r>
        <w:t xml:space="preserve">          $ref: 'TS29571_CommonData.yaml#/components/schemas/DurationSec'</w:t>
      </w:r>
    </w:p>
    <w:p w14:paraId="355EBECA" w14:textId="77777777" w:rsidR="006D278E" w:rsidRDefault="006D278E" w:rsidP="006D278E">
      <w:pPr>
        <w:pStyle w:val="PL"/>
      </w:pPr>
      <w:r>
        <w:t xml:space="preserve">        finalUnitIndication:</w:t>
      </w:r>
    </w:p>
    <w:p w14:paraId="0ECA2AC5" w14:textId="77777777" w:rsidR="006D278E" w:rsidRDefault="006D278E" w:rsidP="006D278E">
      <w:pPr>
        <w:pStyle w:val="PL"/>
      </w:pPr>
      <w:r>
        <w:t xml:space="preserve">          $ref: '#/components/schemas/FinalUnitIndication'</w:t>
      </w:r>
    </w:p>
    <w:p w14:paraId="7CD783CE" w14:textId="77777777" w:rsidR="006D278E" w:rsidRDefault="006D278E" w:rsidP="006D278E">
      <w:pPr>
        <w:pStyle w:val="PL"/>
      </w:pPr>
      <w:r>
        <w:t xml:space="preserve">        timeQuotaThreshold:</w:t>
      </w:r>
    </w:p>
    <w:p w14:paraId="72E87789" w14:textId="77777777" w:rsidR="006D278E" w:rsidRDefault="006D278E" w:rsidP="006D278E">
      <w:pPr>
        <w:pStyle w:val="PL"/>
      </w:pPr>
      <w:r>
        <w:t xml:space="preserve">          type: integer</w:t>
      </w:r>
    </w:p>
    <w:p w14:paraId="5B3EACCB" w14:textId="77777777" w:rsidR="006D278E" w:rsidRDefault="006D278E" w:rsidP="006D278E">
      <w:pPr>
        <w:pStyle w:val="PL"/>
      </w:pPr>
      <w:r>
        <w:t xml:space="preserve">        volumeQuotaThreshold:</w:t>
      </w:r>
    </w:p>
    <w:p w14:paraId="0E77C27D" w14:textId="77777777" w:rsidR="006D278E" w:rsidRDefault="006D278E" w:rsidP="006D278E">
      <w:pPr>
        <w:pStyle w:val="PL"/>
      </w:pPr>
      <w:r>
        <w:t xml:space="preserve">          $ref: 'TS29571_CommonData.yaml#/components/schemas/Uint64'</w:t>
      </w:r>
    </w:p>
    <w:p w14:paraId="236CE79D" w14:textId="77777777" w:rsidR="006D278E" w:rsidRDefault="006D278E" w:rsidP="006D278E">
      <w:pPr>
        <w:pStyle w:val="PL"/>
      </w:pPr>
      <w:r>
        <w:t xml:space="preserve">        unitQuotaThreshold:</w:t>
      </w:r>
    </w:p>
    <w:p w14:paraId="23FE4056" w14:textId="77777777" w:rsidR="006D278E" w:rsidRDefault="006D278E" w:rsidP="006D278E">
      <w:pPr>
        <w:pStyle w:val="PL"/>
      </w:pPr>
      <w:r>
        <w:t xml:space="preserve">          type: integer</w:t>
      </w:r>
    </w:p>
    <w:p w14:paraId="6BF6F5F6" w14:textId="77777777" w:rsidR="006D278E" w:rsidRDefault="006D278E" w:rsidP="006D278E">
      <w:pPr>
        <w:pStyle w:val="PL"/>
      </w:pPr>
      <w:r>
        <w:t xml:space="preserve">        uPFID:</w:t>
      </w:r>
    </w:p>
    <w:p w14:paraId="7C46CC95" w14:textId="77777777" w:rsidR="006D278E" w:rsidRDefault="006D278E" w:rsidP="006D278E">
      <w:pPr>
        <w:pStyle w:val="PL"/>
      </w:pPr>
      <w:r>
        <w:t xml:space="preserve">          $ref: 'TS29571_CommonData.yaml#/components/schemas/NfInstanceId'</w:t>
      </w:r>
    </w:p>
    <w:p w14:paraId="432377D3" w14:textId="77777777" w:rsidR="006D278E" w:rsidRDefault="006D278E" w:rsidP="006D278E">
      <w:pPr>
        <w:pStyle w:val="PL"/>
      </w:pPr>
      <w:r>
        <w:t xml:space="preserve">        announcementInformation:</w:t>
      </w:r>
    </w:p>
    <w:p w14:paraId="42B8B1B1" w14:textId="77777777" w:rsidR="006D278E" w:rsidRDefault="006D278E" w:rsidP="006D278E">
      <w:pPr>
        <w:pStyle w:val="PL"/>
      </w:pPr>
      <w:r>
        <w:t xml:space="preserve">          $ref: '#/components/schemas/AnnouncementInformation'</w:t>
      </w:r>
    </w:p>
    <w:p w14:paraId="4285BD8D" w14:textId="77777777" w:rsidR="006D278E" w:rsidRDefault="006D278E" w:rsidP="006D278E">
      <w:pPr>
        <w:pStyle w:val="PL"/>
      </w:pPr>
      <w:r>
        <w:t xml:space="preserve">      required:</w:t>
      </w:r>
    </w:p>
    <w:p w14:paraId="1FC5936E" w14:textId="77777777" w:rsidR="006D278E" w:rsidRDefault="006D278E" w:rsidP="006D278E">
      <w:pPr>
        <w:pStyle w:val="PL"/>
      </w:pPr>
      <w:r>
        <w:t xml:space="preserve">        - ratingGroup</w:t>
      </w:r>
    </w:p>
    <w:p w14:paraId="79B5A831" w14:textId="77777777" w:rsidR="006D278E" w:rsidRDefault="006D278E" w:rsidP="006D278E">
      <w:pPr>
        <w:pStyle w:val="PL"/>
      </w:pPr>
      <w:r>
        <w:t xml:space="preserve">    RequestedUnit:</w:t>
      </w:r>
    </w:p>
    <w:p w14:paraId="490259B5" w14:textId="77777777" w:rsidR="006D278E" w:rsidRDefault="006D278E" w:rsidP="006D278E">
      <w:pPr>
        <w:pStyle w:val="PL"/>
      </w:pPr>
      <w:r>
        <w:t xml:space="preserve">      type: object</w:t>
      </w:r>
    </w:p>
    <w:p w14:paraId="7A3862F8" w14:textId="77777777" w:rsidR="006D278E" w:rsidRDefault="006D278E" w:rsidP="006D278E">
      <w:pPr>
        <w:pStyle w:val="PL"/>
      </w:pPr>
      <w:r>
        <w:t xml:space="preserve">      properties:</w:t>
      </w:r>
    </w:p>
    <w:p w14:paraId="6039CBB6" w14:textId="77777777" w:rsidR="006D278E" w:rsidRDefault="006D278E" w:rsidP="006D278E">
      <w:pPr>
        <w:pStyle w:val="PL"/>
      </w:pPr>
      <w:r>
        <w:t xml:space="preserve">        time:</w:t>
      </w:r>
    </w:p>
    <w:p w14:paraId="2448FCA1" w14:textId="6B9351FC" w:rsidR="006D278E" w:rsidRDefault="006D278E" w:rsidP="006D278E">
      <w:pPr>
        <w:pStyle w:val="PL"/>
      </w:pPr>
      <w:r>
        <w:t xml:space="preserve">          $ref: 'TS29571_CommonData.yaml#/components/schemas/Uint32'</w:t>
      </w:r>
    </w:p>
    <w:p w14:paraId="1F107B77" w14:textId="77777777" w:rsidR="006D278E" w:rsidRDefault="006D278E" w:rsidP="006D278E">
      <w:pPr>
        <w:pStyle w:val="PL"/>
      </w:pPr>
      <w:r>
        <w:t xml:space="preserve">        totalVolume:</w:t>
      </w:r>
    </w:p>
    <w:p w14:paraId="565D48F0" w14:textId="77777777" w:rsidR="006D278E" w:rsidRDefault="006D278E" w:rsidP="006D278E">
      <w:pPr>
        <w:pStyle w:val="PL"/>
      </w:pPr>
      <w:r>
        <w:t xml:space="preserve">          $ref: 'TS29571_CommonData.yaml#/components/schemas/Uint64'</w:t>
      </w:r>
    </w:p>
    <w:p w14:paraId="53C40EAE" w14:textId="77777777" w:rsidR="006D278E" w:rsidRDefault="006D278E" w:rsidP="006D278E">
      <w:pPr>
        <w:pStyle w:val="PL"/>
      </w:pPr>
      <w:r>
        <w:t xml:space="preserve">        uplinkVolume:</w:t>
      </w:r>
    </w:p>
    <w:p w14:paraId="23740DD7" w14:textId="77777777" w:rsidR="006D278E" w:rsidRDefault="006D278E" w:rsidP="006D278E">
      <w:pPr>
        <w:pStyle w:val="PL"/>
      </w:pPr>
      <w:r>
        <w:t xml:space="preserve">          $ref: 'TS29571_CommonData.yaml#/components/schemas/Uint64'</w:t>
      </w:r>
    </w:p>
    <w:p w14:paraId="3643C8C6" w14:textId="77777777" w:rsidR="006D278E" w:rsidRDefault="006D278E" w:rsidP="006D278E">
      <w:pPr>
        <w:pStyle w:val="PL"/>
      </w:pPr>
      <w:r>
        <w:t xml:space="preserve">        downlinkVolume:</w:t>
      </w:r>
    </w:p>
    <w:p w14:paraId="617A1B56" w14:textId="77777777" w:rsidR="006D278E" w:rsidRDefault="006D278E" w:rsidP="006D278E">
      <w:pPr>
        <w:pStyle w:val="PL"/>
      </w:pPr>
      <w:r>
        <w:t xml:space="preserve">          $ref: 'TS29571_CommonData.yaml#/components/schemas/Uint64'</w:t>
      </w:r>
    </w:p>
    <w:p w14:paraId="2477900E" w14:textId="77777777" w:rsidR="006D278E" w:rsidRDefault="006D278E" w:rsidP="006D278E">
      <w:pPr>
        <w:pStyle w:val="PL"/>
      </w:pPr>
      <w:r>
        <w:t xml:space="preserve">        serviceSpecificUnits:</w:t>
      </w:r>
    </w:p>
    <w:p w14:paraId="19DE2C73" w14:textId="77777777" w:rsidR="006D278E" w:rsidRDefault="006D278E" w:rsidP="006D278E">
      <w:pPr>
        <w:pStyle w:val="PL"/>
      </w:pPr>
      <w:r>
        <w:t xml:space="preserve">          $ref: 'TS29571_CommonData.yaml#/components/schemas/Uint64'</w:t>
      </w:r>
    </w:p>
    <w:p w14:paraId="7B5BF690" w14:textId="77777777" w:rsidR="006D278E" w:rsidRDefault="006D278E" w:rsidP="006D278E">
      <w:pPr>
        <w:pStyle w:val="PL"/>
      </w:pPr>
      <w:r>
        <w:t xml:space="preserve">    UsedUnitContainer:</w:t>
      </w:r>
    </w:p>
    <w:p w14:paraId="120EFAC3" w14:textId="77777777" w:rsidR="006D278E" w:rsidRDefault="006D278E" w:rsidP="006D278E">
      <w:pPr>
        <w:pStyle w:val="PL"/>
      </w:pPr>
      <w:r>
        <w:t xml:space="preserve">      type: object</w:t>
      </w:r>
    </w:p>
    <w:p w14:paraId="63B6B579" w14:textId="77777777" w:rsidR="006D278E" w:rsidRDefault="006D278E" w:rsidP="006D278E">
      <w:pPr>
        <w:pStyle w:val="PL"/>
      </w:pPr>
      <w:r>
        <w:t xml:space="preserve">      properties:</w:t>
      </w:r>
    </w:p>
    <w:p w14:paraId="735CCA5B" w14:textId="77777777" w:rsidR="006D278E" w:rsidRDefault="006D278E" w:rsidP="006D278E">
      <w:pPr>
        <w:pStyle w:val="PL"/>
      </w:pPr>
      <w:r>
        <w:t xml:space="preserve">        serviceId:</w:t>
      </w:r>
    </w:p>
    <w:p w14:paraId="49CBF85F" w14:textId="77777777" w:rsidR="006D278E" w:rsidRDefault="006D278E" w:rsidP="006D278E">
      <w:pPr>
        <w:pStyle w:val="PL"/>
      </w:pPr>
      <w:r>
        <w:t xml:space="preserve">          $ref: 'TS29571_CommonData.yaml#/components/schemas/ServiceId'</w:t>
      </w:r>
    </w:p>
    <w:p w14:paraId="31044355" w14:textId="77777777" w:rsidR="006D278E" w:rsidRDefault="006D278E" w:rsidP="006D278E">
      <w:pPr>
        <w:pStyle w:val="PL"/>
        <w:rPr>
          <w:lang w:val="fr-FR"/>
        </w:rPr>
      </w:pPr>
      <w:r>
        <w:t xml:space="preserve">        </w:t>
      </w:r>
      <w:r>
        <w:rPr>
          <w:lang w:val="fr-FR"/>
        </w:rPr>
        <w:t>quotaManagementIndicator:</w:t>
      </w:r>
    </w:p>
    <w:p w14:paraId="0B97E029" w14:textId="77777777" w:rsidR="006D278E" w:rsidRDefault="006D278E" w:rsidP="006D278E">
      <w:pPr>
        <w:pStyle w:val="PL"/>
        <w:rPr>
          <w:lang w:val="fr-FR"/>
        </w:rPr>
      </w:pPr>
      <w:r>
        <w:rPr>
          <w:lang w:val="fr-FR"/>
        </w:rPr>
        <w:t xml:space="preserve">          $ref: '#/components/schemas/QuotaManagementIndicator'</w:t>
      </w:r>
    </w:p>
    <w:p w14:paraId="5C7F34EC" w14:textId="77777777" w:rsidR="006D278E" w:rsidRDefault="006D278E" w:rsidP="006D278E">
      <w:pPr>
        <w:pStyle w:val="PL"/>
      </w:pPr>
      <w:r>
        <w:rPr>
          <w:lang w:val="fr-FR"/>
        </w:rPr>
        <w:t xml:space="preserve">        </w:t>
      </w:r>
      <w:r>
        <w:t>triggers:</w:t>
      </w:r>
    </w:p>
    <w:p w14:paraId="171E2C23" w14:textId="77777777" w:rsidR="006D278E" w:rsidRDefault="006D278E" w:rsidP="006D278E">
      <w:pPr>
        <w:pStyle w:val="PL"/>
      </w:pPr>
      <w:r>
        <w:t xml:space="preserve">          type: array</w:t>
      </w:r>
    </w:p>
    <w:p w14:paraId="7B8FEB7D" w14:textId="77777777" w:rsidR="006D278E" w:rsidRDefault="006D278E" w:rsidP="006D278E">
      <w:pPr>
        <w:pStyle w:val="PL"/>
      </w:pPr>
      <w:r>
        <w:t xml:space="preserve">          items:</w:t>
      </w:r>
    </w:p>
    <w:p w14:paraId="5B4A2421" w14:textId="77777777" w:rsidR="006D278E" w:rsidRDefault="006D278E" w:rsidP="006D278E">
      <w:pPr>
        <w:pStyle w:val="PL"/>
      </w:pPr>
      <w:r>
        <w:t xml:space="preserve">            $ref: '#/components/schemas/Trigger'</w:t>
      </w:r>
    </w:p>
    <w:p w14:paraId="4658DA6F" w14:textId="77777777" w:rsidR="006D278E" w:rsidRDefault="006D278E" w:rsidP="006D278E">
      <w:pPr>
        <w:pStyle w:val="PL"/>
      </w:pPr>
      <w:r>
        <w:t xml:space="preserve">          minItems: 0</w:t>
      </w:r>
    </w:p>
    <w:p w14:paraId="59C0A2FF" w14:textId="77777777" w:rsidR="006D278E" w:rsidRDefault="006D278E" w:rsidP="006D278E">
      <w:pPr>
        <w:pStyle w:val="PL"/>
      </w:pPr>
      <w:r>
        <w:t xml:space="preserve">        triggerTimestamp:</w:t>
      </w:r>
    </w:p>
    <w:p w14:paraId="4E3A0633" w14:textId="77777777" w:rsidR="006D278E" w:rsidRDefault="006D278E" w:rsidP="006D278E">
      <w:pPr>
        <w:pStyle w:val="PL"/>
      </w:pPr>
      <w:r>
        <w:t xml:space="preserve">          $ref: 'TS29571_CommonData.yaml#/components/schemas/DateTime'</w:t>
      </w:r>
    </w:p>
    <w:p w14:paraId="230CAC25" w14:textId="77777777" w:rsidR="006D278E" w:rsidRDefault="006D278E" w:rsidP="006D278E">
      <w:pPr>
        <w:pStyle w:val="PL"/>
      </w:pPr>
      <w:r>
        <w:t xml:space="preserve">        time:</w:t>
      </w:r>
    </w:p>
    <w:p w14:paraId="3834C436" w14:textId="0DBD1D6C" w:rsidR="006D278E" w:rsidRDefault="006D278E" w:rsidP="006D278E">
      <w:pPr>
        <w:pStyle w:val="PL"/>
      </w:pPr>
      <w:r>
        <w:t xml:space="preserve">          $ref: 'TS29571_CommonData.yaml#/components/schemas/Uint32'</w:t>
      </w:r>
    </w:p>
    <w:p w14:paraId="5B580B01" w14:textId="77777777" w:rsidR="006D278E" w:rsidRDefault="006D278E" w:rsidP="006D278E">
      <w:pPr>
        <w:pStyle w:val="PL"/>
      </w:pPr>
      <w:r>
        <w:t xml:space="preserve">        totalVolume:</w:t>
      </w:r>
    </w:p>
    <w:p w14:paraId="5BAB18D4" w14:textId="77777777" w:rsidR="006D278E" w:rsidRDefault="006D278E" w:rsidP="006D278E">
      <w:pPr>
        <w:pStyle w:val="PL"/>
      </w:pPr>
      <w:r>
        <w:t xml:space="preserve">          $ref: 'TS29571_CommonData.yaml#/components/schemas/Uint64'</w:t>
      </w:r>
    </w:p>
    <w:p w14:paraId="4DE45355" w14:textId="77777777" w:rsidR="006D278E" w:rsidRDefault="006D278E" w:rsidP="006D278E">
      <w:pPr>
        <w:pStyle w:val="PL"/>
      </w:pPr>
      <w:r>
        <w:t xml:space="preserve">        uplinkVolume:</w:t>
      </w:r>
    </w:p>
    <w:p w14:paraId="4B5DC74F" w14:textId="77777777" w:rsidR="006D278E" w:rsidRDefault="006D278E" w:rsidP="006D278E">
      <w:pPr>
        <w:pStyle w:val="PL"/>
      </w:pPr>
      <w:r>
        <w:t xml:space="preserve">          $ref: 'TS29571_CommonData.yaml#/components/schemas/Uint64'</w:t>
      </w:r>
    </w:p>
    <w:p w14:paraId="67B3FCF6" w14:textId="77777777" w:rsidR="006D278E" w:rsidRDefault="006D278E" w:rsidP="006D278E">
      <w:pPr>
        <w:pStyle w:val="PL"/>
      </w:pPr>
      <w:r>
        <w:t xml:space="preserve">        downlinkVolume:</w:t>
      </w:r>
    </w:p>
    <w:p w14:paraId="7EFC4C58" w14:textId="77777777" w:rsidR="006D278E" w:rsidRDefault="006D278E" w:rsidP="006D278E">
      <w:pPr>
        <w:pStyle w:val="PL"/>
      </w:pPr>
      <w:r>
        <w:t xml:space="preserve">          $ref: 'TS29571_CommonData.yaml#/components/schemas/Uint64'</w:t>
      </w:r>
    </w:p>
    <w:p w14:paraId="3009CA26" w14:textId="77777777" w:rsidR="006D278E" w:rsidRDefault="006D278E" w:rsidP="006D278E">
      <w:pPr>
        <w:pStyle w:val="PL"/>
      </w:pPr>
      <w:r>
        <w:t xml:space="preserve">        serviceSpecificUnits:</w:t>
      </w:r>
    </w:p>
    <w:p w14:paraId="029CE927" w14:textId="77777777" w:rsidR="006D278E" w:rsidRDefault="006D278E" w:rsidP="006D278E">
      <w:pPr>
        <w:pStyle w:val="PL"/>
      </w:pPr>
      <w:r>
        <w:t xml:space="preserve">          $ref: 'TS29571_CommonData.yaml#/components/schemas/Uint64'</w:t>
      </w:r>
    </w:p>
    <w:p w14:paraId="58A92C5F" w14:textId="77777777" w:rsidR="006D278E" w:rsidRDefault="006D278E" w:rsidP="006D278E">
      <w:pPr>
        <w:pStyle w:val="PL"/>
      </w:pPr>
      <w:r>
        <w:t xml:space="preserve">        eventTimeStamps:</w:t>
      </w:r>
    </w:p>
    <w:p w14:paraId="6D1822FC" w14:textId="77777777" w:rsidR="006D278E" w:rsidRDefault="006D278E" w:rsidP="006D278E">
      <w:pPr>
        <w:pStyle w:val="PL"/>
      </w:pPr>
      <w:r>
        <w:lastRenderedPageBreak/>
        <w:t xml:space="preserve">          </w:t>
      </w:r>
    </w:p>
    <w:p w14:paraId="520312A9" w14:textId="77777777" w:rsidR="006D278E" w:rsidRDefault="006D278E" w:rsidP="006D278E">
      <w:pPr>
        <w:pStyle w:val="PL"/>
      </w:pPr>
      <w:r>
        <w:t xml:space="preserve">          type: array</w:t>
      </w:r>
    </w:p>
    <w:p w14:paraId="5AEFB3A3" w14:textId="77777777" w:rsidR="006D278E" w:rsidRDefault="006D278E" w:rsidP="006D278E">
      <w:pPr>
        <w:pStyle w:val="PL"/>
      </w:pPr>
    </w:p>
    <w:p w14:paraId="38CB50AD" w14:textId="77777777" w:rsidR="006D278E" w:rsidRDefault="006D278E" w:rsidP="006D278E">
      <w:pPr>
        <w:pStyle w:val="PL"/>
      </w:pPr>
      <w:r>
        <w:t xml:space="preserve">          items:</w:t>
      </w:r>
    </w:p>
    <w:p w14:paraId="6AE2DC3B" w14:textId="77777777" w:rsidR="006D278E" w:rsidRDefault="006D278E" w:rsidP="006D278E">
      <w:pPr>
        <w:pStyle w:val="PL"/>
      </w:pPr>
      <w:r>
        <w:t xml:space="preserve">            $ref: 'TS29571_CommonData.yaml#/components/schemas/DateTime'</w:t>
      </w:r>
    </w:p>
    <w:p w14:paraId="1C27A60B" w14:textId="77777777" w:rsidR="006D278E" w:rsidRDefault="006D278E" w:rsidP="006D278E">
      <w:pPr>
        <w:pStyle w:val="PL"/>
      </w:pPr>
      <w:r>
        <w:t xml:space="preserve">          minItems: 0</w:t>
      </w:r>
    </w:p>
    <w:p w14:paraId="3819A8F9" w14:textId="77777777" w:rsidR="006D278E" w:rsidRDefault="006D278E" w:rsidP="006D278E">
      <w:pPr>
        <w:pStyle w:val="PL"/>
      </w:pPr>
      <w:r>
        <w:t xml:space="preserve">        localSequenceNumber:</w:t>
      </w:r>
    </w:p>
    <w:p w14:paraId="4B741C0B" w14:textId="77777777" w:rsidR="006D278E" w:rsidRDefault="006D278E" w:rsidP="006D278E">
      <w:pPr>
        <w:pStyle w:val="PL"/>
      </w:pPr>
      <w:r>
        <w:t xml:space="preserve">          type: integer</w:t>
      </w:r>
    </w:p>
    <w:p w14:paraId="4064A5B1" w14:textId="77777777" w:rsidR="006D278E" w:rsidRDefault="006D278E" w:rsidP="006D278E">
      <w:pPr>
        <w:pStyle w:val="PL"/>
      </w:pPr>
      <w:r>
        <w:t xml:space="preserve">        pDUContainerInformation:</w:t>
      </w:r>
    </w:p>
    <w:p w14:paraId="70354D04" w14:textId="77777777" w:rsidR="006D278E" w:rsidRDefault="006D278E" w:rsidP="006D278E">
      <w:pPr>
        <w:pStyle w:val="PL"/>
      </w:pPr>
      <w:r>
        <w:t xml:space="preserve">          $ref: '#/components/schemas/PDUContainerInformation'</w:t>
      </w:r>
    </w:p>
    <w:p w14:paraId="47D88ADD" w14:textId="77777777" w:rsidR="006D278E" w:rsidRDefault="006D278E" w:rsidP="006D278E">
      <w:pPr>
        <w:pStyle w:val="PL"/>
      </w:pPr>
      <w:r>
        <w:t xml:space="preserve">        nSPAContainerInformation:</w:t>
      </w:r>
    </w:p>
    <w:p w14:paraId="5954163A" w14:textId="77777777" w:rsidR="006D278E" w:rsidRDefault="006D278E" w:rsidP="006D278E">
      <w:pPr>
        <w:pStyle w:val="PL"/>
      </w:pPr>
      <w:r>
        <w:t xml:space="preserve">          $ref: '#/components/schemas/NSPAContainerInformation'</w:t>
      </w:r>
    </w:p>
    <w:p w14:paraId="09E59607" w14:textId="77777777" w:rsidR="006D278E" w:rsidRDefault="006D278E" w:rsidP="006D278E">
      <w:pPr>
        <w:pStyle w:val="PL"/>
      </w:pPr>
      <w:r>
        <w:t xml:space="preserve">      required:</w:t>
      </w:r>
    </w:p>
    <w:p w14:paraId="47B92DAF" w14:textId="77777777" w:rsidR="006D278E" w:rsidRDefault="006D278E" w:rsidP="006D278E">
      <w:pPr>
        <w:pStyle w:val="PL"/>
      </w:pPr>
      <w:r>
        <w:t xml:space="preserve">        - localSequenceNumber</w:t>
      </w:r>
    </w:p>
    <w:p w14:paraId="261A73AF" w14:textId="77777777" w:rsidR="006D278E" w:rsidRDefault="006D278E" w:rsidP="006D278E">
      <w:pPr>
        <w:pStyle w:val="PL"/>
      </w:pPr>
      <w:r>
        <w:t xml:space="preserve">    GrantedUnit:</w:t>
      </w:r>
    </w:p>
    <w:p w14:paraId="5FD4C3A2" w14:textId="77777777" w:rsidR="006D278E" w:rsidRDefault="006D278E" w:rsidP="006D278E">
      <w:pPr>
        <w:pStyle w:val="PL"/>
      </w:pPr>
      <w:r>
        <w:t xml:space="preserve">      type: object</w:t>
      </w:r>
    </w:p>
    <w:p w14:paraId="00620D80" w14:textId="77777777" w:rsidR="006D278E" w:rsidRDefault="006D278E" w:rsidP="006D278E">
      <w:pPr>
        <w:pStyle w:val="PL"/>
      </w:pPr>
      <w:r>
        <w:t xml:space="preserve">      properties:</w:t>
      </w:r>
    </w:p>
    <w:p w14:paraId="4CAC8D57" w14:textId="77777777" w:rsidR="006D278E" w:rsidRDefault="006D278E" w:rsidP="006D278E">
      <w:pPr>
        <w:pStyle w:val="PL"/>
      </w:pPr>
      <w:r>
        <w:t xml:space="preserve">        tariffTimeChange:</w:t>
      </w:r>
    </w:p>
    <w:p w14:paraId="12B71209" w14:textId="77777777" w:rsidR="006D278E" w:rsidRDefault="006D278E" w:rsidP="006D278E">
      <w:pPr>
        <w:pStyle w:val="PL"/>
      </w:pPr>
      <w:r>
        <w:t xml:space="preserve">          $ref: 'TS29571_CommonData.yaml#/components/schemas/DateTime'</w:t>
      </w:r>
    </w:p>
    <w:p w14:paraId="143B9374" w14:textId="77777777" w:rsidR="006D278E" w:rsidRDefault="006D278E" w:rsidP="006D278E">
      <w:pPr>
        <w:pStyle w:val="PL"/>
      </w:pPr>
      <w:r>
        <w:t xml:space="preserve">        time:</w:t>
      </w:r>
    </w:p>
    <w:p w14:paraId="4C9474C0" w14:textId="2B1E68DD" w:rsidR="006D278E" w:rsidRDefault="006D278E" w:rsidP="006D278E">
      <w:pPr>
        <w:pStyle w:val="PL"/>
      </w:pPr>
      <w:r>
        <w:t xml:space="preserve">          $ref: 'TS29571_CommonData.yaml#/components/schemas/Uint32'</w:t>
      </w:r>
    </w:p>
    <w:p w14:paraId="764FB8A6" w14:textId="77777777" w:rsidR="006D278E" w:rsidRDefault="006D278E" w:rsidP="006D278E">
      <w:pPr>
        <w:pStyle w:val="PL"/>
      </w:pPr>
      <w:r>
        <w:t xml:space="preserve">        totalVolume:</w:t>
      </w:r>
    </w:p>
    <w:p w14:paraId="6B6B9C68" w14:textId="77777777" w:rsidR="006D278E" w:rsidRDefault="006D278E" w:rsidP="006D278E">
      <w:pPr>
        <w:pStyle w:val="PL"/>
      </w:pPr>
      <w:r>
        <w:t xml:space="preserve">          $ref: 'TS29571_CommonData.yaml#/components/schemas/Uint64'</w:t>
      </w:r>
    </w:p>
    <w:p w14:paraId="1A5C3566" w14:textId="77777777" w:rsidR="006D278E" w:rsidRDefault="006D278E" w:rsidP="006D278E">
      <w:pPr>
        <w:pStyle w:val="PL"/>
      </w:pPr>
      <w:r>
        <w:t xml:space="preserve">        uplinkVolume:</w:t>
      </w:r>
    </w:p>
    <w:p w14:paraId="5E794805" w14:textId="77777777" w:rsidR="006D278E" w:rsidRDefault="006D278E" w:rsidP="006D278E">
      <w:pPr>
        <w:pStyle w:val="PL"/>
      </w:pPr>
      <w:r>
        <w:t xml:space="preserve">          $ref: 'TS29571_CommonData.yaml#/components/schemas/Uint64'</w:t>
      </w:r>
    </w:p>
    <w:p w14:paraId="6DCCC9F8" w14:textId="77777777" w:rsidR="006D278E" w:rsidRDefault="006D278E" w:rsidP="006D278E">
      <w:pPr>
        <w:pStyle w:val="PL"/>
      </w:pPr>
      <w:r>
        <w:t xml:space="preserve">        downlinkVolume:</w:t>
      </w:r>
    </w:p>
    <w:p w14:paraId="646D2D59" w14:textId="77777777" w:rsidR="006D278E" w:rsidRDefault="006D278E" w:rsidP="006D278E">
      <w:pPr>
        <w:pStyle w:val="PL"/>
      </w:pPr>
      <w:r>
        <w:t xml:space="preserve">          $ref: 'TS29571_CommonData.yaml#/components/schemas/Uint64'</w:t>
      </w:r>
    </w:p>
    <w:p w14:paraId="4B718BB8" w14:textId="77777777" w:rsidR="006D278E" w:rsidRDefault="006D278E" w:rsidP="006D278E">
      <w:pPr>
        <w:pStyle w:val="PL"/>
      </w:pPr>
      <w:r>
        <w:t xml:space="preserve">        serviceSpecificUnits:</w:t>
      </w:r>
    </w:p>
    <w:p w14:paraId="5E09EA42" w14:textId="77777777" w:rsidR="006D278E" w:rsidRDefault="006D278E" w:rsidP="006D278E">
      <w:pPr>
        <w:pStyle w:val="PL"/>
      </w:pPr>
      <w:r>
        <w:t xml:space="preserve">          $ref: 'TS29571_CommonData.yaml#/components/schemas/Uint64'</w:t>
      </w:r>
    </w:p>
    <w:p w14:paraId="3D6CCCB4" w14:textId="77777777" w:rsidR="006D278E" w:rsidRDefault="006D278E" w:rsidP="006D278E">
      <w:pPr>
        <w:pStyle w:val="PL"/>
      </w:pPr>
      <w:r>
        <w:t xml:space="preserve">    FinalUnitIndication:</w:t>
      </w:r>
    </w:p>
    <w:p w14:paraId="11F5F05B" w14:textId="77777777" w:rsidR="006D278E" w:rsidRDefault="006D278E" w:rsidP="006D278E">
      <w:pPr>
        <w:pStyle w:val="PL"/>
      </w:pPr>
      <w:r>
        <w:t xml:space="preserve">      type: object</w:t>
      </w:r>
    </w:p>
    <w:p w14:paraId="23129A2B" w14:textId="77777777" w:rsidR="006D278E" w:rsidRDefault="006D278E" w:rsidP="006D278E">
      <w:pPr>
        <w:pStyle w:val="PL"/>
      </w:pPr>
      <w:r>
        <w:t xml:space="preserve">      properties:</w:t>
      </w:r>
    </w:p>
    <w:p w14:paraId="1BB1258F" w14:textId="77777777" w:rsidR="006D278E" w:rsidRDefault="006D278E" w:rsidP="006D278E">
      <w:pPr>
        <w:pStyle w:val="PL"/>
      </w:pPr>
      <w:r>
        <w:t xml:space="preserve">        finalUnitAction:</w:t>
      </w:r>
    </w:p>
    <w:p w14:paraId="75FAB2CA" w14:textId="77777777" w:rsidR="006D278E" w:rsidRDefault="006D278E" w:rsidP="006D278E">
      <w:pPr>
        <w:pStyle w:val="PL"/>
      </w:pPr>
      <w:r>
        <w:t xml:space="preserve">          $ref: '#/components/schemas/FinalUnitAction'</w:t>
      </w:r>
    </w:p>
    <w:p w14:paraId="2DA9F967" w14:textId="77777777" w:rsidR="006D278E" w:rsidRDefault="006D278E" w:rsidP="006D278E">
      <w:pPr>
        <w:pStyle w:val="PL"/>
      </w:pPr>
      <w:r>
        <w:t xml:space="preserve">        restrictionFilterRule:</w:t>
      </w:r>
    </w:p>
    <w:p w14:paraId="6CD1AE5F" w14:textId="77777777" w:rsidR="006D278E" w:rsidRDefault="006D278E" w:rsidP="006D278E">
      <w:pPr>
        <w:pStyle w:val="PL"/>
      </w:pPr>
      <w:r>
        <w:t xml:space="preserve">          $ref: '#/components/schemas/IPFilterRule'</w:t>
      </w:r>
    </w:p>
    <w:p w14:paraId="431B5711" w14:textId="77777777" w:rsidR="006D278E" w:rsidRDefault="006D278E" w:rsidP="006D278E">
      <w:pPr>
        <w:pStyle w:val="PL"/>
      </w:pPr>
      <w:r>
        <w:t xml:space="preserve">        restrictionFilterRuleList:</w:t>
      </w:r>
    </w:p>
    <w:p w14:paraId="0AE7F807" w14:textId="77777777" w:rsidR="006D278E" w:rsidRDefault="006D278E" w:rsidP="006D278E">
      <w:pPr>
        <w:pStyle w:val="PL"/>
      </w:pPr>
      <w:r>
        <w:t xml:space="preserve">          type: array</w:t>
      </w:r>
    </w:p>
    <w:p w14:paraId="0022D7A6" w14:textId="77777777" w:rsidR="006D278E" w:rsidRDefault="006D278E" w:rsidP="006D278E">
      <w:pPr>
        <w:pStyle w:val="PL"/>
      </w:pPr>
      <w:r>
        <w:t xml:space="preserve">          items:</w:t>
      </w:r>
    </w:p>
    <w:p w14:paraId="53B7AA22" w14:textId="77777777" w:rsidR="006D278E" w:rsidRDefault="006D278E" w:rsidP="006D278E">
      <w:pPr>
        <w:pStyle w:val="PL"/>
      </w:pPr>
      <w:r>
        <w:t xml:space="preserve">            $ref: '#/components/schemas/IPFilterRule'</w:t>
      </w:r>
    </w:p>
    <w:p w14:paraId="4806C859" w14:textId="77777777" w:rsidR="006D278E" w:rsidRDefault="006D278E" w:rsidP="006D278E">
      <w:pPr>
        <w:pStyle w:val="PL"/>
      </w:pPr>
      <w:r>
        <w:t xml:space="preserve">          minItems: 1</w:t>
      </w:r>
    </w:p>
    <w:p w14:paraId="4740D912" w14:textId="77777777" w:rsidR="006D278E" w:rsidRDefault="006D278E" w:rsidP="006D278E">
      <w:pPr>
        <w:pStyle w:val="PL"/>
      </w:pPr>
      <w:r>
        <w:t xml:space="preserve">        filterId:</w:t>
      </w:r>
    </w:p>
    <w:p w14:paraId="1DD4601B" w14:textId="77777777" w:rsidR="006D278E" w:rsidRDefault="006D278E" w:rsidP="006D278E">
      <w:pPr>
        <w:pStyle w:val="PL"/>
      </w:pPr>
      <w:r>
        <w:t xml:space="preserve">          type: string</w:t>
      </w:r>
    </w:p>
    <w:p w14:paraId="7777BA1B" w14:textId="77777777" w:rsidR="006D278E" w:rsidRDefault="006D278E" w:rsidP="006D278E">
      <w:pPr>
        <w:pStyle w:val="PL"/>
      </w:pPr>
      <w:r>
        <w:t xml:space="preserve">        filterIdList:</w:t>
      </w:r>
    </w:p>
    <w:p w14:paraId="472B96E5" w14:textId="77777777" w:rsidR="006D278E" w:rsidRDefault="006D278E" w:rsidP="006D278E">
      <w:pPr>
        <w:pStyle w:val="PL"/>
      </w:pPr>
      <w:r>
        <w:t xml:space="preserve">          type: array</w:t>
      </w:r>
    </w:p>
    <w:p w14:paraId="6E48970C" w14:textId="77777777" w:rsidR="006D278E" w:rsidRDefault="006D278E" w:rsidP="006D278E">
      <w:pPr>
        <w:pStyle w:val="PL"/>
      </w:pPr>
      <w:r>
        <w:t xml:space="preserve">          items:</w:t>
      </w:r>
    </w:p>
    <w:p w14:paraId="71D7889D" w14:textId="77777777" w:rsidR="006D278E" w:rsidRDefault="006D278E" w:rsidP="006D278E">
      <w:pPr>
        <w:pStyle w:val="PL"/>
      </w:pPr>
      <w:r>
        <w:t xml:space="preserve">            type: string</w:t>
      </w:r>
    </w:p>
    <w:p w14:paraId="74A0E68B" w14:textId="77777777" w:rsidR="006D278E" w:rsidRDefault="006D278E" w:rsidP="006D278E">
      <w:pPr>
        <w:pStyle w:val="PL"/>
      </w:pPr>
      <w:r>
        <w:t xml:space="preserve">          minItems: 1</w:t>
      </w:r>
    </w:p>
    <w:p w14:paraId="5BB957E8" w14:textId="77777777" w:rsidR="006D278E" w:rsidRDefault="006D278E" w:rsidP="006D278E">
      <w:pPr>
        <w:pStyle w:val="PL"/>
      </w:pPr>
      <w:r>
        <w:t xml:space="preserve">        redirectServer:</w:t>
      </w:r>
    </w:p>
    <w:p w14:paraId="706E5165" w14:textId="77777777" w:rsidR="006D278E" w:rsidRDefault="006D278E" w:rsidP="006D278E">
      <w:pPr>
        <w:pStyle w:val="PL"/>
      </w:pPr>
      <w:r>
        <w:t xml:space="preserve">          $ref: '#/components/schemas/RedirectServer'</w:t>
      </w:r>
    </w:p>
    <w:p w14:paraId="53358208" w14:textId="77777777" w:rsidR="006D278E" w:rsidRDefault="006D278E" w:rsidP="006D278E">
      <w:pPr>
        <w:pStyle w:val="PL"/>
      </w:pPr>
      <w:r>
        <w:t xml:space="preserve">      required:</w:t>
      </w:r>
    </w:p>
    <w:p w14:paraId="46CA4DF0" w14:textId="77777777" w:rsidR="006D278E" w:rsidRDefault="006D278E" w:rsidP="006D278E">
      <w:pPr>
        <w:pStyle w:val="PL"/>
      </w:pPr>
      <w:r>
        <w:t xml:space="preserve">        - finalUnitAction</w:t>
      </w:r>
    </w:p>
    <w:p w14:paraId="5A1CD2A4" w14:textId="77777777" w:rsidR="006D278E" w:rsidRDefault="006D278E" w:rsidP="006D278E">
      <w:pPr>
        <w:pStyle w:val="PL"/>
      </w:pPr>
      <w:r>
        <w:t xml:space="preserve">    RedirectServer:</w:t>
      </w:r>
    </w:p>
    <w:p w14:paraId="1EC9D158" w14:textId="77777777" w:rsidR="006D278E" w:rsidRDefault="006D278E" w:rsidP="006D278E">
      <w:pPr>
        <w:pStyle w:val="PL"/>
      </w:pPr>
      <w:r>
        <w:t xml:space="preserve">      type: object</w:t>
      </w:r>
    </w:p>
    <w:p w14:paraId="3F70E8CC" w14:textId="77777777" w:rsidR="006D278E" w:rsidRDefault="006D278E" w:rsidP="006D278E">
      <w:pPr>
        <w:pStyle w:val="PL"/>
      </w:pPr>
      <w:r>
        <w:t xml:space="preserve">      properties:</w:t>
      </w:r>
    </w:p>
    <w:p w14:paraId="699FAD0E" w14:textId="77777777" w:rsidR="006D278E" w:rsidRDefault="006D278E" w:rsidP="006D278E">
      <w:pPr>
        <w:pStyle w:val="PL"/>
      </w:pPr>
      <w:r>
        <w:t xml:space="preserve">        redirectAddressType:</w:t>
      </w:r>
    </w:p>
    <w:p w14:paraId="2DBECED9" w14:textId="77777777" w:rsidR="006D278E" w:rsidRDefault="006D278E" w:rsidP="006D278E">
      <w:pPr>
        <w:pStyle w:val="PL"/>
      </w:pPr>
      <w:r>
        <w:t xml:space="preserve">          $ref: '#/components/schemas/RedirectAddressType'</w:t>
      </w:r>
    </w:p>
    <w:p w14:paraId="0C122FBB" w14:textId="77777777" w:rsidR="006D278E" w:rsidRDefault="006D278E" w:rsidP="006D278E">
      <w:pPr>
        <w:pStyle w:val="PL"/>
      </w:pPr>
      <w:r>
        <w:t xml:space="preserve">        redirectServerAddress:</w:t>
      </w:r>
    </w:p>
    <w:p w14:paraId="30BDC4B1" w14:textId="77777777" w:rsidR="006D278E" w:rsidRDefault="006D278E" w:rsidP="006D278E">
      <w:pPr>
        <w:pStyle w:val="PL"/>
      </w:pPr>
      <w:r>
        <w:t xml:space="preserve">          type: string</w:t>
      </w:r>
    </w:p>
    <w:p w14:paraId="7B2F9722" w14:textId="77777777" w:rsidR="006D278E" w:rsidRDefault="006D278E" w:rsidP="006D278E">
      <w:pPr>
        <w:pStyle w:val="PL"/>
      </w:pPr>
      <w:r>
        <w:t xml:space="preserve">      required:</w:t>
      </w:r>
    </w:p>
    <w:p w14:paraId="6BC5F593" w14:textId="77777777" w:rsidR="006D278E" w:rsidRDefault="006D278E" w:rsidP="006D278E">
      <w:pPr>
        <w:pStyle w:val="PL"/>
      </w:pPr>
      <w:r>
        <w:t xml:space="preserve">        - redirectAddressType</w:t>
      </w:r>
    </w:p>
    <w:p w14:paraId="246AFCEB" w14:textId="77777777" w:rsidR="006D278E" w:rsidRDefault="006D278E" w:rsidP="006D278E">
      <w:pPr>
        <w:pStyle w:val="PL"/>
      </w:pPr>
      <w:r>
        <w:t xml:space="preserve">        - redirectServerAddress</w:t>
      </w:r>
    </w:p>
    <w:p w14:paraId="3775883B" w14:textId="77777777" w:rsidR="006D278E" w:rsidRDefault="006D278E" w:rsidP="006D278E">
      <w:pPr>
        <w:pStyle w:val="PL"/>
      </w:pPr>
      <w:r>
        <w:t xml:space="preserve">    ReauthorizationDetails:</w:t>
      </w:r>
    </w:p>
    <w:p w14:paraId="32F81680" w14:textId="77777777" w:rsidR="006D278E" w:rsidRDefault="006D278E" w:rsidP="006D278E">
      <w:pPr>
        <w:pStyle w:val="PL"/>
      </w:pPr>
      <w:r>
        <w:t xml:space="preserve">      type: object</w:t>
      </w:r>
    </w:p>
    <w:p w14:paraId="728408E2" w14:textId="77777777" w:rsidR="006D278E" w:rsidRDefault="006D278E" w:rsidP="006D278E">
      <w:pPr>
        <w:pStyle w:val="PL"/>
      </w:pPr>
      <w:r>
        <w:t xml:space="preserve">      properties:</w:t>
      </w:r>
    </w:p>
    <w:p w14:paraId="4E55C4E1" w14:textId="77777777" w:rsidR="006D278E" w:rsidRDefault="006D278E" w:rsidP="006D278E">
      <w:pPr>
        <w:pStyle w:val="PL"/>
      </w:pPr>
      <w:r>
        <w:t xml:space="preserve">        serviceId:</w:t>
      </w:r>
    </w:p>
    <w:p w14:paraId="4B6ED277" w14:textId="77777777" w:rsidR="006D278E" w:rsidRDefault="006D278E" w:rsidP="006D278E">
      <w:pPr>
        <w:pStyle w:val="PL"/>
      </w:pPr>
      <w:r>
        <w:t xml:space="preserve">          $ref: 'TS29571_CommonData.yaml#/components/schemas/ServiceId'</w:t>
      </w:r>
    </w:p>
    <w:p w14:paraId="758CFA31" w14:textId="77777777" w:rsidR="006D278E" w:rsidRDefault="006D278E" w:rsidP="006D278E">
      <w:pPr>
        <w:pStyle w:val="PL"/>
      </w:pPr>
      <w:r>
        <w:t xml:space="preserve">        ratingGroup:</w:t>
      </w:r>
    </w:p>
    <w:p w14:paraId="3C671746" w14:textId="77777777" w:rsidR="006D278E" w:rsidRDefault="006D278E" w:rsidP="006D278E">
      <w:pPr>
        <w:pStyle w:val="PL"/>
      </w:pPr>
      <w:r>
        <w:t xml:space="preserve">          $ref: 'TS29571_CommonData.yaml#/components/schemas/RatingGroup'</w:t>
      </w:r>
    </w:p>
    <w:p w14:paraId="59F49A71" w14:textId="77777777" w:rsidR="006D278E" w:rsidRDefault="006D278E" w:rsidP="006D278E">
      <w:pPr>
        <w:pStyle w:val="PL"/>
        <w:rPr>
          <w:lang w:val="fr-FR"/>
        </w:rPr>
      </w:pPr>
      <w:r>
        <w:t xml:space="preserve">        </w:t>
      </w:r>
      <w:r>
        <w:rPr>
          <w:lang w:val="fr-FR"/>
        </w:rPr>
        <w:t>quotaManagementIndicator:</w:t>
      </w:r>
    </w:p>
    <w:p w14:paraId="17D5BBDE" w14:textId="77777777" w:rsidR="006D278E" w:rsidRDefault="006D278E" w:rsidP="006D278E">
      <w:pPr>
        <w:pStyle w:val="PL"/>
        <w:rPr>
          <w:lang w:val="fr-FR"/>
        </w:rPr>
      </w:pPr>
      <w:r>
        <w:rPr>
          <w:lang w:val="fr-FR"/>
        </w:rPr>
        <w:t xml:space="preserve">          $ref: '#/components/schemas/QuotaManagementIndicator'</w:t>
      </w:r>
    </w:p>
    <w:p w14:paraId="7D94ECD1" w14:textId="77777777" w:rsidR="006D278E" w:rsidRDefault="006D278E" w:rsidP="006D278E">
      <w:pPr>
        <w:pStyle w:val="PL"/>
      </w:pPr>
      <w:r>
        <w:rPr>
          <w:lang w:val="fr-FR"/>
        </w:rPr>
        <w:t xml:space="preserve">    </w:t>
      </w:r>
      <w:r>
        <w:t>PDUSessionChargingInformation:</w:t>
      </w:r>
    </w:p>
    <w:p w14:paraId="554DFE78" w14:textId="77777777" w:rsidR="006D278E" w:rsidRDefault="006D278E" w:rsidP="006D278E">
      <w:pPr>
        <w:pStyle w:val="PL"/>
      </w:pPr>
      <w:r>
        <w:t xml:space="preserve">      type: object</w:t>
      </w:r>
    </w:p>
    <w:p w14:paraId="2C2814D7" w14:textId="77777777" w:rsidR="006D278E" w:rsidRDefault="006D278E" w:rsidP="006D278E">
      <w:pPr>
        <w:pStyle w:val="PL"/>
      </w:pPr>
      <w:r>
        <w:t xml:space="preserve">      properties:</w:t>
      </w:r>
    </w:p>
    <w:p w14:paraId="18B44E61" w14:textId="77777777" w:rsidR="006D278E" w:rsidRDefault="006D278E" w:rsidP="006D278E">
      <w:pPr>
        <w:pStyle w:val="PL"/>
      </w:pPr>
      <w:r>
        <w:t xml:space="preserve">        chargingId:</w:t>
      </w:r>
    </w:p>
    <w:p w14:paraId="582FA3A6" w14:textId="77777777" w:rsidR="006D278E" w:rsidRDefault="006D278E" w:rsidP="006D278E">
      <w:pPr>
        <w:pStyle w:val="PL"/>
      </w:pPr>
      <w:r>
        <w:t xml:space="preserve">          $ref: 'TS29571_CommonData.yaml#/components/schemas/ChargingId'</w:t>
      </w:r>
    </w:p>
    <w:p w14:paraId="36A5EAED" w14:textId="77777777" w:rsidR="006D278E" w:rsidRDefault="006D278E" w:rsidP="006D278E">
      <w:pPr>
        <w:pStyle w:val="PL"/>
      </w:pPr>
      <w:r>
        <w:rPr>
          <w:noProof w:val="0"/>
        </w:rPr>
        <w:t xml:space="preserve">        </w:t>
      </w:r>
      <w:r>
        <w:t>homeProvidedChargingId:</w:t>
      </w:r>
    </w:p>
    <w:p w14:paraId="163254DA" w14:textId="77777777" w:rsidR="006D278E" w:rsidRDefault="006D278E" w:rsidP="006D278E">
      <w:pPr>
        <w:pStyle w:val="PL"/>
      </w:pPr>
      <w:r>
        <w:t xml:space="preserve">          $ref: 'TS29571_CommonData.yaml#/components/schemas/ChargingId'</w:t>
      </w:r>
    </w:p>
    <w:p w14:paraId="23EDDF00" w14:textId="77777777" w:rsidR="006D278E" w:rsidRDefault="006D278E" w:rsidP="006D278E">
      <w:pPr>
        <w:pStyle w:val="PL"/>
      </w:pPr>
      <w:r>
        <w:lastRenderedPageBreak/>
        <w:t xml:space="preserve">        userInformation:</w:t>
      </w:r>
    </w:p>
    <w:p w14:paraId="7790D87D" w14:textId="77777777" w:rsidR="006D278E" w:rsidRDefault="006D278E" w:rsidP="006D278E">
      <w:pPr>
        <w:pStyle w:val="PL"/>
      </w:pPr>
      <w:r>
        <w:t xml:space="preserve">          $ref: '#/components/schemas/UserInformation'</w:t>
      </w:r>
    </w:p>
    <w:p w14:paraId="0ACE3D48" w14:textId="77777777" w:rsidR="006D278E" w:rsidRDefault="006D278E" w:rsidP="006D278E">
      <w:pPr>
        <w:pStyle w:val="PL"/>
      </w:pPr>
      <w:r>
        <w:t xml:space="preserve">        userLocationinfo:</w:t>
      </w:r>
    </w:p>
    <w:p w14:paraId="2511AF07" w14:textId="77777777" w:rsidR="006D278E" w:rsidRDefault="006D278E" w:rsidP="006D278E">
      <w:pPr>
        <w:pStyle w:val="PL"/>
      </w:pPr>
      <w:r>
        <w:t xml:space="preserve">          $ref: 'TS29571_CommonData.yaml#/components/schemas/UserLocation'</w:t>
      </w:r>
    </w:p>
    <w:p w14:paraId="3274580A" w14:textId="77777777" w:rsidR="006D278E" w:rsidRDefault="006D278E" w:rsidP="006D278E">
      <w:pPr>
        <w:pStyle w:val="PL"/>
      </w:pPr>
      <w:r>
        <w:t xml:space="preserve">        mAPDUNon3GPPUserLocationInfo:</w:t>
      </w:r>
    </w:p>
    <w:p w14:paraId="34624FD3" w14:textId="77777777" w:rsidR="006D278E" w:rsidRDefault="006D278E" w:rsidP="006D278E">
      <w:pPr>
        <w:pStyle w:val="PL"/>
      </w:pPr>
      <w:r>
        <w:t xml:space="preserve">          $ref: 'TS29571_CommonData.yaml#/components/schemas/UserLocation'</w:t>
      </w:r>
    </w:p>
    <w:p w14:paraId="3A9D237A" w14:textId="77777777" w:rsidR="006D278E" w:rsidRDefault="006D278E" w:rsidP="006D278E">
      <w:pPr>
        <w:pStyle w:val="PL"/>
      </w:pPr>
      <w:r>
        <w:t xml:space="preserve">        non3GPPUserLocationTime:</w:t>
      </w:r>
    </w:p>
    <w:p w14:paraId="3966C049" w14:textId="77777777" w:rsidR="006D278E" w:rsidRDefault="006D278E" w:rsidP="006D278E">
      <w:pPr>
        <w:pStyle w:val="PL"/>
      </w:pPr>
      <w:r>
        <w:t xml:space="preserve">          $ref: 'TS29571_CommonData.yaml#/components/schemas/DateTime'</w:t>
      </w:r>
    </w:p>
    <w:p w14:paraId="35EB7681" w14:textId="77777777" w:rsidR="006D278E" w:rsidRDefault="006D278E" w:rsidP="006D278E">
      <w:pPr>
        <w:pStyle w:val="PL"/>
      </w:pPr>
      <w:r>
        <w:t xml:space="preserve">        mAPDUNon3GPPUserLocationTime:</w:t>
      </w:r>
    </w:p>
    <w:p w14:paraId="252DFF5E" w14:textId="77777777" w:rsidR="006D278E" w:rsidRDefault="006D278E" w:rsidP="006D278E">
      <w:pPr>
        <w:pStyle w:val="PL"/>
      </w:pPr>
      <w:r>
        <w:t xml:space="preserve">          $ref: 'TS29571_CommonData.yaml#/components/schemas/DateTime'</w:t>
      </w:r>
    </w:p>
    <w:p w14:paraId="70AA7E14" w14:textId="77777777" w:rsidR="006D278E" w:rsidRDefault="006D278E" w:rsidP="006D278E">
      <w:pPr>
        <w:pStyle w:val="PL"/>
      </w:pPr>
      <w:r>
        <w:t xml:space="preserve">        presenceReportingAreaInformation:</w:t>
      </w:r>
    </w:p>
    <w:p w14:paraId="57B3C9AA" w14:textId="77777777" w:rsidR="006D278E" w:rsidRDefault="006D278E" w:rsidP="006D278E">
      <w:pPr>
        <w:pStyle w:val="PL"/>
      </w:pPr>
      <w:r>
        <w:t xml:space="preserve">          type: object</w:t>
      </w:r>
    </w:p>
    <w:p w14:paraId="274C571A" w14:textId="77777777" w:rsidR="006D278E" w:rsidRDefault="006D278E" w:rsidP="006D278E">
      <w:pPr>
        <w:pStyle w:val="PL"/>
      </w:pPr>
      <w:r>
        <w:t xml:space="preserve">          additionalProperties:</w:t>
      </w:r>
    </w:p>
    <w:p w14:paraId="36B639D7" w14:textId="77777777" w:rsidR="006D278E" w:rsidRDefault="006D278E" w:rsidP="006D278E">
      <w:pPr>
        <w:pStyle w:val="PL"/>
      </w:pPr>
      <w:r>
        <w:t xml:space="preserve">            $ref: 'TS29571_CommonData.yaml#/components/schemas/PresenceInfo'</w:t>
      </w:r>
    </w:p>
    <w:p w14:paraId="07D5CC31" w14:textId="77777777" w:rsidR="006D278E" w:rsidRDefault="006D278E" w:rsidP="006D278E">
      <w:pPr>
        <w:pStyle w:val="PL"/>
      </w:pPr>
      <w:r>
        <w:t xml:space="preserve">          minProperties: 0</w:t>
      </w:r>
    </w:p>
    <w:p w14:paraId="30073A89" w14:textId="77777777" w:rsidR="006D278E" w:rsidRDefault="006D278E" w:rsidP="006D278E">
      <w:pPr>
        <w:pStyle w:val="PL"/>
      </w:pPr>
      <w:r>
        <w:t xml:space="preserve">        uetimeZone:</w:t>
      </w:r>
    </w:p>
    <w:p w14:paraId="205D5F3B" w14:textId="77777777" w:rsidR="006D278E" w:rsidRDefault="006D278E" w:rsidP="006D278E">
      <w:pPr>
        <w:pStyle w:val="PL"/>
      </w:pPr>
      <w:r>
        <w:t xml:space="preserve">          $ref: 'TS29571_CommonData.yaml#/components/schemas/TimeZone'</w:t>
      </w:r>
    </w:p>
    <w:p w14:paraId="391B1C85" w14:textId="77777777" w:rsidR="006D278E" w:rsidRDefault="006D278E" w:rsidP="006D278E">
      <w:pPr>
        <w:pStyle w:val="PL"/>
      </w:pPr>
      <w:r>
        <w:t xml:space="preserve">        pduSessionInformation:</w:t>
      </w:r>
    </w:p>
    <w:p w14:paraId="6021FC19" w14:textId="77777777" w:rsidR="006D278E" w:rsidRDefault="006D278E" w:rsidP="006D278E">
      <w:pPr>
        <w:pStyle w:val="PL"/>
      </w:pPr>
      <w:r>
        <w:t xml:space="preserve">          $ref: '#/components/schemas/PDUSessionInformation'</w:t>
      </w:r>
    </w:p>
    <w:p w14:paraId="12D1267F" w14:textId="77777777" w:rsidR="006D278E" w:rsidRDefault="006D278E" w:rsidP="006D278E">
      <w:pPr>
        <w:pStyle w:val="PL"/>
      </w:pPr>
      <w:r>
        <w:t xml:space="preserve">        unitCountInactivityTimer:</w:t>
      </w:r>
    </w:p>
    <w:p w14:paraId="7CBEA0B0" w14:textId="77777777" w:rsidR="006D278E" w:rsidRDefault="006D278E" w:rsidP="006D278E">
      <w:pPr>
        <w:pStyle w:val="PL"/>
      </w:pPr>
      <w:r>
        <w:t xml:space="preserve">          $ref: 'TS29571_CommonData.yaml#/components/schemas/DurationSec'</w:t>
      </w:r>
      <w:r>
        <w:br/>
        <w:t xml:space="preserve">        r</w:t>
      </w:r>
      <w:r>
        <w:rPr>
          <w:lang w:bidi="ar-IQ"/>
        </w:rPr>
        <w:t>ANSecondaryRATUsageReport</w:t>
      </w:r>
      <w:r>
        <w:t>:</w:t>
      </w:r>
    </w:p>
    <w:p w14:paraId="382775E0" w14:textId="77777777" w:rsidR="006D278E" w:rsidRDefault="006D278E" w:rsidP="006D278E">
      <w:pPr>
        <w:pStyle w:val="PL"/>
      </w:pPr>
      <w:r>
        <w:t xml:space="preserve">          $ref: '#/components/schemas/</w:t>
      </w:r>
      <w:r>
        <w:rPr>
          <w:lang w:bidi="ar-IQ"/>
        </w:rPr>
        <w:t>RANSecondaryRATUsageReport</w:t>
      </w:r>
      <w:r>
        <w:t>'</w:t>
      </w:r>
    </w:p>
    <w:p w14:paraId="5CE1E89E" w14:textId="77777777" w:rsidR="006D278E" w:rsidRDefault="006D278E" w:rsidP="006D278E">
      <w:pPr>
        <w:pStyle w:val="PL"/>
      </w:pPr>
      <w:r>
        <w:t xml:space="preserve">    UserInformation:</w:t>
      </w:r>
    </w:p>
    <w:p w14:paraId="61A5D1DC" w14:textId="77777777" w:rsidR="006D278E" w:rsidRDefault="006D278E" w:rsidP="006D278E">
      <w:pPr>
        <w:pStyle w:val="PL"/>
      </w:pPr>
      <w:r>
        <w:t xml:space="preserve">      type: object</w:t>
      </w:r>
    </w:p>
    <w:p w14:paraId="3170C44F" w14:textId="77777777" w:rsidR="006D278E" w:rsidRDefault="006D278E" w:rsidP="006D278E">
      <w:pPr>
        <w:pStyle w:val="PL"/>
      </w:pPr>
      <w:r>
        <w:t xml:space="preserve">      properties:</w:t>
      </w:r>
    </w:p>
    <w:p w14:paraId="4E27C6F1" w14:textId="77777777" w:rsidR="006D278E" w:rsidRDefault="006D278E" w:rsidP="006D278E">
      <w:pPr>
        <w:pStyle w:val="PL"/>
      </w:pPr>
      <w:r>
        <w:t xml:space="preserve">        servedGPSI:</w:t>
      </w:r>
    </w:p>
    <w:p w14:paraId="6707E6E3" w14:textId="77777777" w:rsidR="006D278E" w:rsidRDefault="006D278E" w:rsidP="006D278E">
      <w:pPr>
        <w:pStyle w:val="PL"/>
      </w:pPr>
      <w:r>
        <w:t xml:space="preserve">          $ref: 'TS29571_CommonData.yaml#/components/schemas/Gpsi'</w:t>
      </w:r>
    </w:p>
    <w:p w14:paraId="35317C6A" w14:textId="77777777" w:rsidR="006D278E" w:rsidRDefault="006D278E" w:rsidP="006D278E">
      <w:pPr>
        <w:pStyle w:val="PL"/>
      </w:pPr>
      <w:r>
        <w:t xml:space="preserve">        servedPEI:</w:t>
      </w:r>
    </w:p>
    <w:p w14:paraId="467EC234" w14:textId="77777777" w:rsidR="006D278E" w:rsidRDefault="006D278E" w:rsidP="006D278E">
      <w:pPr>
        <w:pStyle w:val="PL"/>
      </w:pPr>
      <w:r>
        <w:t xml:space="preserve">          $ref: 'TS29571_CommonData.yaml#/components/schemas/Pei'</w:t>
      </w:r>
    </w:p>
    <w:p w14:paraId="07ED1A9D" w14:textId="77777777" w:rsidR="006D278E" w:rsidRDefault="006D278E" w:rsidP="006D278E">
      <w:pPr>
        <w:pStyle w:val="PL"/>
      </w:pPr>
      <w:r>
        <w:t xml:space="preserve">        unauthenticatedFlag:</w:t>
      </w:r>
    </w:p>
    <w:p w14:paraId="2E22A4B8" w14:textId="77777777" w:rsidR="006D278E" w:rsidRDefault="006D278E" w:rsidP="006D278E">
      <w:pPr>
        <w:pStyle w:val="PL"/>
      </w:pPr>
      <w:r>
        <w:t xml:space="preserve">          type: boolean</w:t>
      </w:r>
    </w:p>
    <w:p w14:paraId="0215FCB7" w14:textId="77777777" w:rsidR="006D278E" w:rsidRDefault="006D278E" w:rsidP="006D278E">
      <w:pPr>
        <w:pStyle w:val="PL"/>
      </w:pPr>
      <w:r>
        <w:t xml:space="preserve">        roamerInOut:</w:t>
      </w:r>
    </w:p>
    <w:p w14:paraId="208CB21A" w14:textId="77777777" w:rsidR="006D278E" w:rsidRDefault="006D278E" w:rsidP="006D278E">
      <w:pPr>
        <w:pStyle w:val="PL"/>
      </w:pPr>
      <w:r>
        <w:t xml:space="preserve">          $ref: '#/components/schemas/RoamerInOut'</w:t>
      </w:r>
    </w:p>
    <w:p w14:paraId="50995D13" w14:textId="77777777" w:rsidR="006D278E" w:rsidRDefault="006D278E" w:rsidP="006D278E">
      <w:pPr>
        <w:pStyle w:val="PL"/>
      </w:pPr>
      <w:r>
        <w:t xml:space="preserve">    PDUSessionInformation:</w:t>
      </w:r>
    </w:p>
    <w:p w14:paraId="26947347" w14:textId="77777777" w:rsidR="006D278E" w:rsidRDefault="006D278E" w:rsidP="006D278E">
      <w:pPr>
        <w:pStyle w:val="PL"/>
      </w:pPr>
      <w:r>
        <w:t xml:space="preserve">      type: object</w:t>
      </w:r>
    </w:p>
    <w:p w14:paraId="28172850" w14:textId="77777777" w:rsidR="006D278E" w:rsidRDefault="006D278E" w:rsidP="006D278E">
      <w:pPr>
        <w:pStyle w:val="PL"/>
      </w:pPr>
      <w:r>
        <w:t xml:space="preserve">      properties:</w:t>
      </w:r>
    </w:p>
    <w:p w14:paraId="1B723D69" w14:textId="77777777" w:rsidR="006D278E" w:rsidRDefault="006D278E" w:rsidP="006D278E">
      <w:pPr>
        <w:pStyle w:val="PL"/>
      </w:pPr>
      <w:r>
        <w:t xml:space="preserve">        networkSlicingInfo:</w:t>
      </w:r>
    </w:p>
    <w:p w14:paraId="08AAAF67" w14:textId="77777777" w:rsidR="006D278E" w:rsidRDefault="006D278E" w:rsidP="006D278E">
      <w:pPr>
        <w:pStyle w:val="PL"/>
      </w:pPr>
      <w:r>
        <w:t xml:space="preserve">          $ref: '#/components/schemas/NetworkSlicingInfo'</w:t>
      </w:r>
    </w:p>
    <w:p w14:paraId="1717B61F" w14:textId="77777777" w:rsidR="006D278E" w:rsidRDefault="006D278E" w:rsidP="006D278E">
      <w:pPr>
        <w:pStyle w:val="PL"/>
      </w:pPr>
      <w:r>
        <w:t xml:space="preserve">        pduSessionID:</w:t>
      </w:r>
    </w:p>
    <w:p w14:paraId="03B2837B" w14:textId="77777777" w:rsidR="006D278E" w:rsidRDefault="006D278E" w:rsidP="006D278E">
      <w:pPr>
        <w:pStyle w:val="PL"/>
      </w:pPr>
      <w:r>
        <w:t xml:space="preserve">          $ref: 'TS29571_CommonData.yaml#/components/schemas/PduSessionId'</w:t>
      </w:r>
    </w:p>
    <w:p w14:paraId="726AAC58" w14:textId="77777777" w:rsidR="006D278E" w:rsidRDefault="006D278E" w:rsidP="006D278E">
      <w:pPr>
        <w:pStyle w:val="PL"/>
      </w:pPr>
      <w:r>
        <w:t xml:space="preserve">        pduType:</w:t>
      </w:r>
    </w:p>
    <w:p w14:paraId="0162A1AF" w14:textId="77777777" w:rsidR="006D278E" w:rsidRDefault="006D278E" w:rsidP="006D278E">
      <w:pPr>
        <w:pStyle w:val="PL"/>
      </w:pPr>
      <w:r>
        <w:t xml:space="preserve">          $ref: 'TS29571_CommonData.yaml#/components/schemas/PduSessionType'</w:t>
      </w:r>
    </w:p>
    <w:p w14:paraId="3FE177D6" w14:textId="77777777" w:rsidR="006D278E" w:rsidRDefault="006D278E" w:rsidP="006D278E">
      <w:pPr>
        <w:pStyle w:val="PL"/>
      </w:pPr>
      <w:r>
        <w:t xml:space="preserve">        sscMode:</w:t>
      </w:r>
    </w:p>
    <w:p w14:paraId="47BF2E99" w14:textId="77777777" w:rsidR="006D278E" w:rsidRDefault="006D278E" w:rsidP="006D278E">
      <w:pPr>
        <w:pStyle w:val="PL"/>
      </w:pPr>
      <w:r>
        <w:t xml:space="preserve">          $ref: 'TS29571_CommonData.yaml#/components/schemas/SscMode'</w:t>
      </w:r>
    </w:p>
    <w:p w14:paraId="0C6B916E" w14:textId="77777777" w:rsidR="006D278E" w:rsidRDefault="006D278E" w:rsidP="006D278E">
      <w:pPr>
        <w:pStyle w:val="PL"/>
      </w:pPr>
      <w:r>
        <w:t xml:space="preserve">        hPlmnId:</w:t>
      </w:r>
    </w:p>
    <w:p w14:paraId="15B6E761" w14:textId="77777777" w:rsidR="006D278E" w:rsidRDefault="006D278E" w:rsidP="006D278E">
      <w:pPr>
        <w:pStyle w:val="PL"/>
      </w:pPr>
      <w:r>
        <w:t xml:space="preserve">          $ref: 'TS29571_CommonData.yaml#/components/schemas/PlmnId'</w:t>
      </w:r>
    </w:p>
    <w:p w14:paraId="24D7337B" w14:textId="77777777" w:rsidR="006D278E" w:rsidRDefault="006D278E" w:rsidP="006D278E">
      <w:pPr>
        <w:pStyle w:val="PL"/>
      </w:pPr>
      <w:r>
        <w:t xml:space="preserve">        servingNetworkFunctionID:</w:t>
      </w:r>
    </w:p>
    <w:p w14:paraId="6EDEB4D8" w14:textId="77777777" w:rsidR="006D278E" w:rsidRDefault="006D278E" w:rsidP="006D278E">
      <w:pPr>
        <w:pStyle w:val="PL"/>
      </w:pPr>
      <w:r>
        <w:t xml:space="preserve">          $ref: '#/components/schemas/ServingNetworkFunctionID'</w:t>
      </w:r>
    </w:p>
    <w:p w14:paraId="70CCC764" w14:textId="77777777" w:rsidR="006D278E" w:rsidRDefault="006D278E" w:rsidP="006D278E">
      <w:pPr>
        <w:pStyle w:val="PL"/>
      </w:pPr>
      <w:r>
        <w:t xml:space="preserve">        ratType:</w:t>
      </w:r>
    </w:p>
    <w:p w14:paraId="7B0A2A28" w14:textId="77777777" w:rsidR="006D278E" w:rsidRDefault="006D278E" w:rsidP="006D278E">
      <w:pPr>
        <w:pStyle w:val="PL"/>
      </w:pPr>
      <w:r>
        <w:t xml:space="preserve">          $ref: 'TS29571_CommonData.yaml#/components/schemas/RatType'</w:t>
      </w:r>
    </w:p>
    <w:p w14:paraId="500030D9" w14:textId="77777777" w:rsidR="006D278E" w:rsidRDefault="006D278E" w:rsidP="006D278E">
      <w:pPr>
        <w:pStyle w:val="PL"/>
      </w:pPr>
      <w:r>
        <w:t xml:space="preserve">        mAPDUNon3GPPRATType:</w:t>
      </w:r>
    </w:p>
    <w:p w14:paraId="325ED976" w14:textId="77777777" w:rsidR="006D278E" w:rsidRDefault="006D278E" w:rsidP="006D278E">
      <w:pPr>
        <w:pStyle w:val="PL"/>
      </w:pPr>
      <w:r>
        <w:t xml:space="preserve">          $ref: 'TS29571_CommonData.yaml#/components/schemas/RatType'</w:t>
      </w:r>
    </w:p>
    <w:p w14:paraId="7BC95B88" w14:textId="77777777" w:rsidR="006D278E" w:rsidRDefault="006D278E" w:rsidP="006D278E">
      <w:pPr>
        <w:pStyle w:val="PL"/>
      </w:pPr>
      <w:r>
        <w:t xml:space="preserve">        dnnId:</w:t>
      </w:r>
    </w:p>
    <w:p w14:paraId="76C95E2C" w14:textId="77777777" w:rsidR="006D278E" w:rsidRDefault="006D278E" w:rsidP="006D278E">
      <w:pPr>
        <w:pStyle w:val="PL"/>
      </w:pPr>
      <w:r>
        <w:t xml:space="preserve">          $ref: 'TS29571_CommonData.yaml#/components/schemas/Dnn'</w:t>
      </w:r>
    </w:p>
    <w:p w14:paraId="262EC23C" w14:textId="77777777" w:rsidR="006D278E" w:rsidRDefault="006D278E" w:rsidP="006D278E">
      <w:pPr>
        <w:pStyle w:val="PL"/>
      </w:pPr>
      <w:r>
        <w:t xml:space="preserve">        dnnSelectionMode:</w:t>
      </w:r>
    </w:p>
    <w:p w14:paraId="6ADE4233" w14:textId="77777777" w:rsidR="006D278E" w:rsidRDefault="006D278E" w:rsidP="006D278E">
      <w:pPr>
        <w:pStyle w:val="PL"/>
      </w:pPr>
      <w:r>
        <w:t xml:space="preserve">          $ref: '#/components/schemas/dnnSelectionMode'</w:t>
      </w:r>
    </w:p>
    <w:p w14:paraId="6B9E8687" w14:textId="77777777" w:rsidR="006D278E" w:rsidRDefault="006D278E" w:rsidP="006D278E">
      <w:pPr>
        <w:pStyle w:val="PL"/>
      </w:pPr>
      <w:r>
        <w:t xml:space="preserve">        chargingCharacteristics:</w:t>
      </w:r>
    </w:p>
    <w:p w14:paraId="3B9BC761" w14:textId="77777777" w:rsidR="006D278E" w:rsidRDefault="006D278E" w:rsidP="006D278E">
      <w:pPr>
        <w:pStyle w:val="PL"/>
      </w:pPr>
      <w:r>
        <w:t xml:space="preserve">          type: string</w:t>
      </w:r>
    </w:p>
    <w:p w14:paraId="623CA216" w14:textId="77777777" w:rsidR="006D278E" w:rsidRDefault="006D278E" w:rsidP="006D278E">
      <w:pPr>
        <w:pStyle w:val="PL"/>
      </w:pPr>
      <w:r>
        <w:t xml:space="preserve">          pattern: '^</w:t>
      </w:r>
      <w:r>
        <w:rPr>
          <w:rFonts w:cs="Arial"/>
          <w:lang w:eastAsia="ja-JP"/>
        </w:rPr>
        <w:t>[0-9a-fA-F]</w:t>
      </w:r>
      <w:r>
        <w:t>{1,4}$'</w:t>
      </w:r>
    </w:p>
    <w:p w14:paraId="4B231BA1" w14:textId="77777777" w:rsidR="006D278E" w:rsidRDefault="006D278E" w:rsidP="006D278E">
      <w:pPr>
        <w:pStyle w:val="PL"/>
      </w:pPr>
      <w:r>
        <w:t xml:space="preserve">        chargingCharacteristicsSelectionMode:</w:t>
      </w:r>
    </w:p>
    <w:p w14:paraId="1CE7D013" w14:textId="77777777" w:rsidR="006D278E" w:rsidRDefault="006D278E" w:rsidP="006D278E">
      <w:pPr>
        <w:pStyle w:val="PL"/>
      </w:pPr>
      <w:r>
        <w:t xml:space="preserve">          $ref: '#/components/schemas/ChargingCharacteristicsSelectionMode'</w:t>
      </w:r>
    </w:p>
    <w:p w14:paraId="0426218D" w14:textId="77777777" w:rsidR="006D278E" w:rsidRDefault="006D278E" w:rsidP="006D278E">
      <w:pPr>
        <w:pStyle w:val="PL"/>
      </w:pPr>
      <w:r>
        <w:t xml:space="preserve">        startTime:</w:t>
      </w:r>
    </w:p>
    <w:p w14:paraId="45E1DDFD" w14:textId="77777777" w:rsidR="006D278E" w:rsidRDefault="006D278E" w:rsidP="006D278E">
      <w:pPr>
        <w:pStyle w:val="PL"/>
      </w:pPr>
      <w:r>
        <w:t xml:space="preserve">          $ref: 'TS29571_CommonData.yaml#/components/schemas/DateTime'</w:t>
      </w:r>
    </w:p>
    <w:p w14:paraId="050DFC7E" w14:textId="77777777" w:rsidR="006D278E" w:rsidRDefault="006D278E" w:rsidP="006D278E">
      <w:pPr>
        <w:pStyle w:val="PL"/>
      </w:pPr>
      <w:r>
        <w:t xml:space="preserve">        stopTime:</w:t>
      </w:r>
    </w:p>
    <w:p w14:paraId="049C2F7D" w14:textId="77777777" w:rsidR="006D278E" w:rsidRDefault="006D278E" w:rsidP="006D278E">
      <w:pPr>
        <w:pStyle w:val="PL"/>
      </w:pPr>
      <w:r>
        <w:t xml:space="preserve">          $ref: 'TS29571_CommonData.yaml#/components/schemas/DateTime'</w:t>
      </w:r>
    </w:p>
    <w:p w14:paraId="76D68D59" w14:textId="77777777" w:rsidR="006D278E" w:rsidRDefault="006D278E" w:rsidP="006D278E">
      <w:pPr>
        <w:pStyle w:val="PL"/>
      </w:pPr>
      <w:r>
        <w:t xml:space="preserve">        3gppPSDataOffStatus:</w:t>
      </w:r>
    </w:p>
    <w:p w14:paraId="1FF97F5A" w14:textId="77777777" w:rsidR="006D278E" w:rsidRDefault="006D278E" w:rsidP="006D278E">
      <w:pPr>
        <w:pStyle w:val="PL"/>
      </w:pPr>
      <w:r>
        <w:t xml:space="preserve">          $ref: '#/components/schemas/3GPPPSDataOffStatus'</w:t>
      </w:r>
    </w:p>
    <w:p w14:paraId="41976873" w14:textId="77777777" w:rsidR="006D278E" w:rsidRDefault="006D278E" w:rsidP="006D278E">
      <w:pPr>
        <w:pStyle w:val="PL"/>
      </w:pPr>
      <w:r>
        <w:t xml:space="preserve">        sessionStopIndicator:</w:t>
      </w:r>
    </w:p>
    <w:p w14:paraId="688EEBED" w14:textId="77777777" w:rsidR="006D278E" w:rsidRDefault="006D278E" w:rsidP="006D278E">
      <w:pPr>
        <w:pStyle w:val="PL"/>
      </w:pPr>
      <w:r>
        <w:t xml:space="preserve">          type: boolean</w:t>
      </w:r>
    </w:p>
    <w:p w14:paraId="4DFDCF5E" w14:textId="77777777" w:rsidR="006D278E" w:rsidRDefault="006D278E" w:rsidP="006D278E">
      <w:pPr>
        <w:pStyle w:val="PL"/>
      </w:pPr>
      <w:r>
        <w:t xml:space="preserve">        pduAddress:</w:t>
      </w:r>
    </w:p>
    <w:p w14:paraId="1D09350C" w14:textId="77777777" w:rsidR="006D278E" w:rsidRDefault="006D278E" w:rsidP="006D278E">
      <w:pPr>
        <w:pStyle w:val="PL"/>
      </w:pPr>
      <w:r>
        <w:t xml:space="preserve">          $ref: '#/components/schemas/PDUAddress'</w:t>
      </w:r>
    </w:p>
    <w:p w14:paraId="0544D66B" w14:textId="77777777" w:rsidR="006D278E" w:rsidRDefault="006D278E" w:rsidP="006D278E">
      <w:pPr>
        <w:pStyle w:val="PL"/>
      </w:pPr>
      <w:r>
        <w:t xml:space="preserve">        diagnostics:</w:t>
      </w:r>
    </w:p>
    <w:p w14:paraId="3CE27E2B" w14:textId="77777777" w:rsidR="006D278E" w:rsidRDefault="006D278E" w:rsidP="006D278E">
      <w:pPr>
        <w:pStyle w:val="PL"/>
      </w:pPr>
      <w:r>
        <w:t xml:space="preserve">          $ref: '#/components/schemas/Diagnostics'</w:t>
      </w:r>
    </w:p>
    <w:p w14:paraId="580F1368" w14:textId="77777777" w:rsidR="006D278E" w:rsidRDefault="006D278E" w:rsidP="006D278E">
      <w:pPr>
        <w:pStyle w:val="PL"/>
      </w:pPr>
      <w:r>
        <w:t xml:space="preserve">        authorizedQoSInformation:</w:t>
      </w:r>
    </w:p>
    <w:p w14:paraId="55686A2D" w14:textId="77777777" w:rsidR="006D278E" w:rsidRDefault="006D278E" w:rsidP="006D278E">
      <w:pPr>
        <w:pStyle w:val="PL"/>
      </w:pPr>
      <w:r>
        <w:t xml:space="preserve">          $ref: 'TS29512_Npcf_SMPolicyControl.yaml#/components/schemas/AuthorizedDefaultQos'</w:t>
      </w:r>
    </w:p>
    <w:p w14:paraId="21BE21AF" w14:textId="77777777" w:rsidR="006D278E" w:rsidRDefault="006D278E" w:rsidP="006D278E">
      <w:pPr>
        <w:pStyle w:val="PL"/>
      </w:pPr>
      <w:r>
        <w:t xml:space="preserve">        subscribedQoSInformation:</w:t>
      </w:r>
    </w:p>
    <w:p w14:paraId="161EE82E" w14:textId="77777777" w:rsidR="006D278E" w:rsidRDefault="006D278E" w:rsidP="006D278E">
      <w:pPr>
        <w:pStyle w:val="PL"/>
      </w:pPr>
      <w:r>
        <w:t xml:space="preserve">          $ref: 'TS29571_CommonData.yaml#/components/schemas/SubscribedDefaultQos'</w:t>
      </w:r>
    </w:p>
    <w:p w14:paraId="3ABDE9A1" w14:textId="77777777" w:rsidR="006D278E" w:rsidRDefault="006D278E" w:rsidP="006D278E">
      <w:pPr>
        <w:pStyle w:val="PL"/>
      </w:pPr>
      <w:r>
        <w:lastRenderedPageBreak/>
        <w:t xml:space="preserve">        authorizedSessionAMBR:</w:t>
      </w:r>
    </w:p>
    <w:p w14:paraId="22B892D1" w14:textId="77777777" w:rsidR="006D278E" w:rsidRDefault="006D278E" w:rsidP="006D278E">
      <w:pPr>
        <w:pStyle w:val="PL"/>
      </w:pPr>
      <w:r>
        <w:t xml:space="preserve">          $ref: 'TS29571_CommonData.yaml#/components/schemas/Ambr'</w:t>
      </w:r>
    </w:p>
    <w:p w14:paraId="1DE520CA" w14:textId="77777777" w:rsidR="006D278E" w:rsidRDefault="006D278E" w:rsidP="006D278E">
      <w:pPr>
        <w:pStyle w:val="PL"/>
      </w:pPr>
      <w:r>
        <w:t xml:space="preserve">        subscribedSessionAMBR:</w:t>
      </w:r>
    </w:p>
    <w:p w14:paraId="7A279615" w14:textId="77777777" w:rsidR="006D278E" w:rsidRDefault="006D278E" w:rsidP="006D278E">
      <w:pPr>
        <w:pStyle w:val="PL"/>
      </w:pPr>
      <w:r>
        <w:t xml:space="preserve">          $ref: 'TS29571_CommonData.yaml#/components/schemas/Ambr'</w:t>
      </w:r>
    </w:p>
    <w:p w14:paraId="5BB5A661" w14:textId="77777777" w:rsidR="006D278E" w:rsidRDefault="006D278E" w:rsidP="006D278E">
      <w:pPr>
        <w:pStyle w:val="PL"/>
      </w:pPr>
      <w:r>
        <w:t xml:space="preserve">        servingCNPlmnId:</w:t>
      </w:r>
    </w:p>
    <w:p w14:paraId="62BCAFBA" w14:textId="77777777" w:rsidR="006D278E" w:rsidRDefault="006D278E" w:rsidP="006D278E">
      <w:pPr>
        <w:pStyle w:val="PL"/>
      </w:pPr>
      <w:r>
        <w:t xml:space="preserve">          $ref: 'TS29571_CommonData.yaml#/components/schemas/PlmnId'</w:t>
      </w:r>
    </w:p>
    <w:p w14:paraId="7BAE6043" w14:textId="77777777" w:rsidR="006D278E" w:rsidRDefault="006D278E" w:rsidP="006D278E">
      <w:pPr>
        <w:pStyle w:val="PL"/>
      </w:pPr>
      <w:r>
        <w:t xml:space="preserve">        </w:t>
      </w:r>
      <w:proofErr w:type="spellStart"/>
      <w:r>
        <w:rPr>
          <w:noProof w:val="0"/>
        </w:rPr>
        <w:t>mAPDUSessionInformation</w:t>
      </w:r>
      <w:proofErr w:type="spellEnd"/>
      <w:r>
        <w:t>:</w:t>
      </w:r>
    </w:p>
    <w:p w14:paraId="6BAFE78B" w14:textId="77777777" w:rsidR="006D278E" w:rsidRDefault="006D278E" w:rsidP="006D278E">
      <w:pPr>
        <w:pStyle w:val="PL"/>
      </w:pPr>
      <w:r>
        <w:t xml:space="preserve">          $ref: '#/components/schemas/</w:t>
      </w:r>
      <w:proofErr w:type="spellStart"/>
      <w:r>
        <w:rPr>
          <w:noProof w:val="0"/>
        </w:rPr>
        <w:t>MAPDUSessionInformation</w:t>
      </w:r>
      <w:proofErr w:type="spellEnd"/>
      <w:r>
        <w:t>'</w:t>
      </w:r>
    </w:p>
    <w:p w14:paraId="5652AD6A" w14:textId="77777777" w:rsidR="006D278E" w:rsidRDefault="006D278E" w:rsidP="006D278E">
      <w:pPr>
        <w:pStyle w:val="PL"/>
      </w:pPr>
      <w:r>
        <w:t xml:space="preserve">        enhancedDiagnostics:</w:t>
      </w:r>
    </w:p>
    <w:p w14:paraId="3CD3A755" w14:textId="77777777" w:rsidR="006D278E" w:rsidRDefault="006D278E" w:rsidP="006D278E">
      <w:pPr>
        <w:pStyle w:val="PL"/>
      </w:pPr>
      <w:r>
        <w:t xml:space="preserve">          $ref: '#/components/schemas/EnhancedDiagnostics5G'</w:t>
      </w:r>
    </w:p>
    <w:p w14:paraId="1EC729F8" w14:textId="77777777" w:rsidR="006D278E" w:rsidRDefault="006D278E" w:rsidP="006D278E">
      <w:pPr>
        <w:pStyle w:val="PL"/>
      </w:pPr>
      <w:r>
        <w:t xml:space="preserve">        redundantTransmissionType:</w:t>
      </w:r>
    </w:p>
    <w:p w14:paraId="59A1CA83" w14:textId="77777777" w:rsidR="006D278E" w:rsidRDefault="006D278E" w:rsidP="006D278E">
      <w:pPr>
        <w:pStyle w:val="PL"/>
      </w:pPr>
      <w:r>
        <w:t xml:space="preserve">          $ref: '#/components/schemas/RedundantTransmissionType'</w:t>
      </w:r>
    </w:p>
    <w:p w14:paraId="2EE2DF01" w14:textId="77777777" w:rsidR="006D278E" w:rsidRDefault="006D278E" w:rsidP="006D278E">
      <w:pPr>
        <w:pStyle w:val="PL"/>
      </w:pPr>
      <w:r>
        <w:t xml:space="preserve">        pDUSessionPairID:</w:t>
      </w:r>
    </w:p>
    <w:p w14:paraId="5091F3EB" w14:textId="77777777" w:rsidR="006D278E" w:rsidRDefault="006D278E" w:rsidP="006D278E">
      <w:pPr>
        <w:pStyle w:val="PL"/>
      </w:pPr>
      <w:r>
        <w:t xml:space="preserve">          $ref: 'TS29571_CommonData.yaml#/components/schemas/Uint32'</w:t>
      </w:r>
    </w:p>
    <w:p w14:paraId="0A474DF3" w14:textId="07973009" w:rsidR="006D278E" w:rsidDel="007D0E81" w:rsidRDefault="006D278E" w:rsidP="006D278E">
      <w:pPr>
        <w:pStyle w:val="PL"/>
      </w:pPr>
      <w:r w:rsidDel="007D0E81">
        <w:t xml:space="preserve">        qosMonitoringReport:</w:t>
      </w:r>
    </w:p>
    <w:p w14:paraId="6C861301" w14:textId="4E1A6EF5" w:rsidR="006D278E" w:rsidDel="007D0E81" w:rsidRDefault="006D278E" w:rsidP="006D278E">
      <w:pPr>
        <w:pStyle w:val="PL"/>
      </w:pPr>
      <w:r w:rsidDel="007D0E81">
        <w:t xml:space="preserve">          type: array</w:t>
      </w:r>
    </w:p>
    <w:p w14:paraId="6E940240" w14:textId="671F94DA" w:rsidR="006D278E" w:rsidDel="007D0E81" w:rsidRDefault="006D278E" w:rsidP="006D278E">
      <w:pPr>
        <w:pStyle w:val="PL"/>
      </w:pPr>
      <w:r w:rsidDel="007D0E81">
        <w:t xml:space="preserve">          items:</w:t>
      </w:r>
    </w:p>
    <w:p w14:paraId="3F2738E0" w14:textId="419E65F5" w:rsidR="006D278E" w:rsidDel="007D0E81" w:rsidRDefault="006D278E" w:rsidP="006D278E">
      <w:pPr>
        <w:pStyle w:val="PL"/>
      </w:pPr>
      <w:r w:rsidDel="007D0E81">
        <w:t xml:space="preserve">            $ref: '#/components/schemas/QosMonitoringReport'</w:t>
      </w:r>
    </w:p>
    <w:p w14:paraId="5EBDCB4E" w14:textId="74BA3E05" w:rsidR="006D278E" w:rsidDel="007D0E81" w:rsidRDefault="006D278E" w:rsidP="006D278E">
      <w:pPr>
        <w:pStyle w:val="PL"/>
      </w:pPr>
      <w:r w:rsidDel="007D0E81">
        <w:t xml:space="preserve">          minItems: 0</w:t>
      </w:r>
    </w:p>
    <w:p w14:paraId="322D58B0" w14:textId="77777777" w:rsidR="006D278E" w:rsidRDefault="006D278E" w:rsidP="006D278E">
      <w:pPr>
        <w:pStyle w:val="PL"/>
        <w:rPr>
          <w:lang w:eastAsia="zh-CN"/>
        </w:rPr>
      </w:pPr>
      <w:r>
        <w:t xml:space="preserve">        </w:t>
      </w:r>
      <w:r>
        <w:rPr>
          <w:lang w:eastAsia="zh-CN"/>
        </w:rPr>
        <w:t>5GLANTypeService:</w:t>
      </w:r>
    </w:p>
    <w:p w14:paraId="10B01A41" w14:textId="77777777" w:rsidR="006D278E" w:rsidRDefault="006D278E" w:rsidP="006D278E">
      <w:pPr>
        <w:pStyle w:val="PL"/>
      </w:pPr>
      <w:r>
        <w:t xml:space="preserve">            $ref: '#/components/schemas/</w:t>
      </w:r>
      <w:r>
        <w:rPr>
          <w:lang w:eastAsia="zh-CN"/>
        </w:rPr>
        <w:t>5GLANTypeService</w:t>
      </w:r>
      <w:r>
        <w:t>'</w:t>
      </w:r>
    </w:p>
    <w:p w14:paraId="4EEBD993" w14:textId="77777777" w:rsidR="006D278E" w:rsidRDefault="006D278E" w:rsidP="006D278E">
      <w:pPr>
        <w:pStyle w:val="PL"/>
      </w:pPr>
      <w:r>
        <w:t xml:space="preserve">      required:</w:t>
      </w:r>
    </w:p>
    <w:p w14:paraId="4906AB74" w14:textId="77777777" w:rsidR="006D278E" w:rsidRDefault="006D278E" w:rsidP="006D278E">
      <w:pPr>
        <w:pStyle w:val="PL"/>
      </w:pPr>
      <w:r>
        <w:t xml:space="preserve">        - pduSessionID</w:t>
      </w:r>
    </w:p>
    <w:p w14:paraId="1FEC4CD2" w14:textId="77777777" w:rsidR="006D278E" w:rsidRDefault="006D278E" w:rsidP="006D278E">
      <w:pPr>
        <w:pStyle w:val="PL"/>
      </w:pPr>
      <w:r>
        <w:t xml:space="preserve">        - dnnId</w:t>
      </w:r>
    </w:p>
    <w:p w14:paraId="474BD94C" w14:textId="77777777" w:rsidR="006D278E" w:rsidRDefault="006D278E" w:rsidP="006D278E">
      <w:pPr>
        <w:pStyle w:val="PL"/>
      </w:pPr>
      <w:r>
        <w:t xml:space="preserve">    PDUContainerInformation:</w:t>
      </w:r>
    </w:p>
    <w:p w14:paraId="43DC1D9D" w14:textId="77777777" w:rsidR="006D278E" w:rsidRDefault="006D278E" w:rsidP="006D278E">
      <w:pPr>
        <w:pStyle w:val="PL"/>
      </w:pPr>
      <w:r>
        <w:t xml:space="preserve">      type: object</w:t>
      </w:r>
    </w:p>
    <w:p w14:paraId="6E68E42D" w14:textId="77777777" w:rsidR="006D278E" w:rsidRDefault="006D278E" w:rsidP="006D278E">
      <w:pPr>
        <w:pStyle w:val="PL"/>
      </w:pPr>
      <w:r>
        <w:t xml:space="preserve">      properties:</w:t>
      </w:r>
    </w:p>
    <w:p w14:paraId="490691E0" w14:textId="77777777" w:rsidR="006D278E" w:rsidRDefault="006D278E" w:rsidP="006D278E">
      <w:pPr>
        <w:pStyle w:val="PL"/>
      </w:pPr>
      <w:r>
        <w:t xml:space="preserve">        timeofFirstUsage:</w:t>
      </w:r>
    </w:p>
    <w:p w14:paraId="1C171E36" w14:textId="77777777" w:rsidR="006D278E" w:rsidRDefault="006D278E" w:rsidP="006D278E">
      <w:pPr>
        <w:pStyle w:val="PL"/>
      </w:pPr>
      <w:r>
        <w:t xml:space="preserve">          $ref: 'TS29571_CommonData.yaml#/components/schemas/DateTime'</w:t>
      </w:r>
    </w:p>
    <w:p w14:paraId="3DEEBD4F" w14:textId="77777777" w:rsidR="006D278E" w:rsidRDefault="006D278E" w:rsidP="006D278E">
      <w:pPr>
        <w:pStyle w:val="PL"/>
      </w:pPr>
      <w:r>
        <w:t xml:space="preserve">        timeofLastUsage:</w:t>
      </w:r>
    </w:p>
    <w:p w14:paraId="0AE14250" w14:textId="32D63DFD" w:rsidR="006D278E" w:rsidRDefault="006D278E" w:rsidP="006D278E">
      <w:pPr>
        <w:pStyle w:val="PL"/>
        <w:rPr>
          <w:ins w:id="104" w:author="Huawei" w:date="2022-04-19T11:09:00Z"/>
        </w:rPr>
      </w:pPr>
      <w:r>
        <w:t xml:space="preserve">          $ref: 'TS29571_CommonData.yaml#/components/schemas/DateTime'</w:t>
      </w:r>
    </w:p>
    <w:p w14:paraId="1B4A5044" w14:textId="389B69A9" w:rsidR="00BB0053" w:rsidRDefault="00BB0053" w:rsidP="00BB0053">
      <w:pPr>
        <w:pStyle w:val="PL"/>
        <w:rPr>
          <w:ins w:id="105" w:author="Huawei" w:date="2022-04-19T11:09:00Z"/>
        </w:rPr>
      </w:pPr>
      <w:ins w:id="106" w:author="Huawei" w:date="2022-04-19T11:09:00Z">
        <w:r>
          <w:t xml:space="preserve">        </w:t>
        </w:r>
      </w:ins>
      <w:ins w:id="107" w:author="Huawei-2" w:date="2022-05-16T19:56:00Z">
        <w:r w:rsidR="00B90A10">
          <w:t>t</w:t>
        </w:r>
        <w:r w:rsidR="00B90A10" w:rsidRPr="00B90A10">
          <w:t>imeof</w:t>
        </w:r>
        <w:r w:rsidR="00B90A10">
          <w:t>S</w:t>
        </w:r>
        <w:r w:rsidR="00B90A10" w:rsidRPr="00B90A10">
          <w:t>tart</w:t>
        </w:r>
        <w:r w:rsidR="00B90A10">
          <w:t>N</w:t>
        </w:r>
        <w:r w:rsidR="00B90A10" w:rsidRPr="00B90A10">
          <w:t>ew</w:t>
        </w:r>
        <w:r w:rsidR="00B90A10">
          <w:t>C</w:t>
        </w:r>
        <w:r w:rsidR="00B90A10" w:rsidRPr="00B90A10">
          <w:t>ount</w:t>
        </w:r>
      </w:ins>
      <w:ins w:id="108" w:author="Huawei" w:date="2022-04-19T11:09:00Z">
        <w:r>
          <w:t>:</w:t>
        </w:r>
      </w:ins>
    </w:p>
    <w:p w14:paraId="6014DC0A" w14:textId="27DC645C" w:rsidR="00BB0053" w:rsidRDefault="00BB0053" w:rsidP="006D278E">
      <w:pPr>
        <w:pStyle w:val="PL"/>
        <w:rPr>
          <w:ins w:id="109" w:author="Huawei-2" w:date="2022-05-16T19:56:00Z"/>
        </w:rPr>
      </w:pPr>
      <w:ins w:id="110" w:author="Huawei" w:date="2022-04-19T11:09:00Z">
        <w:r>
          <w:t xml:space="preserve">          $ref: 'TS29571_CommonData.yaml#/components/schemas/DateTime'</w:t>
        </w:r>
      </w:ins>
    </w:p>
    <w:p w14:paraId="00F50F25" w14:textId="2480A3C3" w:rsidR="00B90A10" w:rsidRDefault="00B90A10" w:rsidP="00B90A10">
      <w:pPr>
        <w:pStyle w:val="PL"/>
        <w:rPr>
          <w:ins w:id="111" w:author="Huawei-2" w:date="2022-05-16T19:56:00Z"/>
        </w:rPr>
      </w:pPr>
      <w:ins w:id="112" w:author="Huawei-2" w:date="2022-05-16T19:56:00Z">
        <w:r>
          <w:t xml:space="preserve">        t</w:t>
        </w:r>
        <w:r w:rsidRPr="00B90A10">
          <w:t>imeof</w:t>
        </w:r>
        <w:r>
          <w:t>Close</w:t>
        </w:r>
      </w:ins>
      <w:ins w:id="113" w:author="Huawei-2" w:date="2022-05-17T15:01:00Z">
        <w:r w:rsidR="000E6771">
          <w:t>T</w:t>
        </w:r>
      </w:ins>
      <w:ins w:id="114" w:author="Huawei-2" w:date="2022-05-16T19:56:00Z">
        <w:r>
          <w:t>heC</w:t>
        </w:r>
        <w:r w:rsidRPr="00B90A10">
          <w:t>ount</w:t>
        </w:r>
        <w:r>
          <w:t>:</w:t>
        </w:r>
      </w:ins>
    </w:p>
    <w:p w14:paraId="4D02D6BE" w14:textId="01416FEA" w:rsidR="00B90A10" w:rsidRPr="00B90A10" w:rsidRDefault="00B90A10" w:rsidP="006D278E">
      <w:pPr>
        <w:pStyle w:val="PL"/>
      </w:pPr>
      <w:ins w:id="115" w:author="Huawei-2" w:date="2022-05-16T19:56:00Z">
        <w:r>
          <w:t xml:space="preserve">          $ref: 'TS29571_CommonData.yaml#/components/schemas/DateTime'</w:t>
        </w:r>
      </w:ins>
    </w:p>
    <w:p w14:paraId="7EB9BCE4" w14:textId="77777777" w:rsidR="006D278E" w:rsidRDefault="006D278E" w:rsidP="006D278E">
      <w:pPr>
        <w:pStyle w:val="PL"/>
      </w:pPr>
      <w:r>
        <w:t xml:space="preserve">        qoSInformation:</w:t>
      </w:r>
    </w:p>
    <w:p w14:paraId="3690821F" w14:textId="77777777" w:rsidR="006D278E" w:rsidRDefault="006D278E" w:rsidP="006D278E">
      <w:pPr>
        <w:pStyle w:val="PL"/>
      </w:pPr>
      <w:r>
        <w:t xml:space="preserve">          $ref: 'TS29512_Npcf_SMPolicyControl.yaml#/components/schemas/QosData'</w:t>
      </w:r>
    </w:p>
    <w:p w14:paraId="60DCAC83" w14:textId="77777777" w:rsidR="006D278E" w:rsidRDefault="006D278E" w:rsidP="006D278E">
      <w:pPr>
        <w:pStyle w:val="PL"/>
      </w:pPr>
      <w:r>
        <w:t xml:space="preserve">        qoSCharacteristics:</w:t>
      </w:r>
    </w:p>
    <w:p w14:paraId="0CD301D9" w14:textId="77777777" w:rsidR="006D278E" w:rsidRDefault="006D278E" w:rsidP="006D278E">
      <w:pPr>
        <w:pStyle w:val="PL"/>
      </w:pPr>
      <w:r>
        <w:t xml:space="preserve">          $ref: 'TS29512_Npcf_SMPolicyControl.yaml#/components/schemas/QosCharacteristics'</w:t>
      </w:r>
    </w:p>
    <w:p w14:paraId="15FA96A9" w14:textId="77777777" w:rsidR="006D278E" w:rsidRDefault="006D278E" w:rsidP="006D278E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afChargingIdentifier</w:t>
      </w:r>
      <w:proofErr w:type="spellEnd"/>
      <w:r>
        <w:rPr>
          <w:noProof w:val="0"/>
        </w:rPr>
        <w:t>:</w:t>
      </w:r>
    </w:p>
    <w:p w14:paraId="4972870B" w14:textId="77777777" w:rsidR="006D278E" w:rsidRDefault="006D278E" w:rsidP="006D278E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ChargingId</w:t>
      </w:r>
      <w:proofErr w:type="spellEnd"/>
      <w:r>
        <w:rPr>
          <w:noProof w:val="0"/>
        </w:rPr>
        <w:t>'</w:t>
      </w:r>
    </w:p>
    <w:p w14:paraId="49B38CEF" w14:textId="77777777" w:rsidR="006D278E" w:rsidRDefault="006D278E" w:rsidP="006D278E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afChargingIdString</w:t>
      </w:r>
      <w:proofErr w:type="spellEnd"/>
      <w:r>
        <w:rPr>
          <w:noProof w:val="0"/>
        </w:rPr>
        <w:t>:</w:t>
      </w:r>
    </w:p>
    <w:p w14:paraId="083281CC" w14:textId="77777777" w:rsidR="006D278E" w:rsidRDefault="006D278E" w:rsidP="006D278E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r>
        <w:rPr>
          <w:lang w:val="en-US"/>
        </w:rPr>
        <w:t>ApplicationChargingId</w:t>
      </w:r>
      <w:r>
        <w:rPr>
          <w:noProof w:val="0"/>
        </w:rPr>
        <w:t>'</w:t>
      </w:r>
    </w:p>
    <w:p w14:paraId="14AA21D7" w14:textId="77777777" w:rsidR="006D278E" w:rsidRDefault="006D278E" w:rsidP="006D278E">
      <w:pPr>
        <w:pStyle w:val="PL"/>
      </w:pPr>
      <w:r>
        <w:t xml:space="preserve">        userLocationInformation:</w:t>
      </w:r>
    </w:p>
    <w:p w14:paraId="5DE0E775" w14:textId="77777777" w:rsidR="006D278E" w:rsidRDefault="006D278E" w:rsidP="006D278E">
      <w:pPr>
        <w:pStyle w:val="PL"/>
      </w:pPr>
      <w:r>
        <w:t xml:space="preserve">          $ref: 'TS29571_CommonData.yaml#/components/schemas/UserLocation'</w:t>
      </w:r>
    </w:p>
    <w:p w14:paraId="181C4FBE" w14:textId="77777777" w:rsidR="006D278E" w:rsidRDefault="006D278E" w:rsidP="006D278E">
      <w:pPr>
        <w:pStyle w:val="PL"/>
      </w:pPr>
      <w:r>
        <w:t xml:space="preserve">        uetimeZone:</w:t>
      </w:r>
    </w:p>
    <w:p w14:paraId="112BF681" w14:textId="77777777" w:rsidR="006D278E" w:rsidRDefault="006D278E" w:rsidP="006D278E">
      <w:pPr>
        <w:pStyle w:val="PL"/>
      </w:pPr>
      <w:r>
        <w:t xml:space="preserve">          $ref: 'TS29571_CommonData.yaml#/components/schemas/TimeZone'</w:t>
      </w:r>
    </w:p>
    <w:p w14:paraId="5E9C7B78" w14:textId="77777777" w:rsidR="006D278E" w:rsidRDefault="006D278E" w:rsidP="006D278E">
      <w:pPr>
        <w:pStyle w:val="PL"/>
      </w:pPr>
      <w:r>
        <w:t xml:space="preserve">        rATType:</w:t>
      </w:r>
    </w:p>
    <w:p w14:paraId="343984CF" w14:textId="77777777" w:rsidR="006D278E" w:rsidRDefault="006D278E" w:rsidP="006D278E">
      <w:pPr>
        <w:pStyle w:val="PL"/>
      </w:pPr>
      <w:r>
        <w:t xml:space="preserve">          $ref: 'TS29571_CommonData.yaml#/components/schemas/RatType'</w:t>
      </w:r>
    </w:p>
    <w:p w14:paraId="1DA8C75A" w14:textId="77777777" w:rsidR="006D278E" w:rsidRDefault="006D278E" w:rsidP="006D278E">
      <w:pPr>
        <w:pStyle w:val="PL"/>
      </w:pPr>
      <w:r>
        <w:t xml:space="preserve">        servingNodeID:</w:t>
      </w:r>
    </w:p>
    <w:p w14:paraId="6EF48C7A" w14:textId="77777777" w:rsidR="006D278E" w:rsidRDefault="006D278E" w:rsidP="006D278E">
      <w:pPr>
        <w:pStyle w:val="PL"/>
      </w:pPr>
      <w:r>
        <w:t xml:space="preserve">          type: array</w:t>
      </w:r>
    </w:p>
    <w:p w14:paraId="36BE1AC8" w14:textId="77777777" w:rsidR="006D278E" w:rsidRDefault="006D278E" w:rsidP="006D278E">
      <w:pPr>
        <w:pStyle w:val="PL"/>
      </w:pPr>
      <w:r>
        <w:t xml:space="preserve">          items:</w:t>
      </w:r>
    </w:p>
    <w:p w14:paraId="36164B3D" w14:textId="77777777" w:rsidR="006D278E" w:rsidRDefault="006D278E" w:rsidP="006D278E">
      <w:pPr>
        <w:pStyle w:val="PL"/>
      </w:pPr>
      <w:r>
        <w:t xml:space="preserve">            $ref: '#/components/schemas/ServingNetworkFunctionID'</w:t>
      </w:r>
    </w:p>
    <w:p w14:paraId="1051422C" w14:textId="77777777" w:rsidR="006D278E" w:rsidRDefault="006D278E" w:rsidP="006D278E">
      <w:pPr>
        <w:pStyle w:val="PL"/>
      </w:pPr>
      <w:r>
        <w:t xml:space="preserve">          minItems: 0</w:t>
      </w:r>
    </w:p>
    <w:p w14:paraId="186451C0" w14:textId="77777777" w:rsidR="006D278E" w:rsidRDefault="006D278E" w:rsidP="006D278E">
      <w:pPr>
        <w:pStyle w:val="PL"/>
      </w:pPr>
      <w:r>
        <w:t xml:space="preserve">        presenceReportingAreaInformation:</w:t>
      </w:r>
    </w:p>
    <w:p w14:paraId="5BA0FC54" w14:textId="77777777" w:rsidR="006D278E" w:rsidRDefault="006D278E" w:rsidP="006D278E">
      <w:pPr>
        <w:pStyle w:val="PL"/>
      </w:pPr>
      <w:r>
        <w:t xml:space="preserve">          type: object</w:t>
      </w:r>
    </w:p>
    <w:p w14:paraId="49FD0A97" w14:textId="77777777" w:rsidR="006D278E" w:rsidRDefault="006D278E" w:rsidP="006D278E">
      <w:pPr>
        <w:pStyle w:val="PL"/>
      </w:pPr>
      <w:r>
        <w:t xml:space="preserve">          additionalProperties:</w:t>
      </w:r>
    </w:p>
    <w:p w14:paraId="0B8C2829" w14:textId="77777777" w:rsidR="006D278E" w:rsidRDefault="006D278E" w:rsidP="006D278E">
      <w:pPr>
        <w:pStyle w:val="PL"/>
      </w:pPr>
      <w:r>
        <w:t xml:space="preserve">            $ref: 'TS29571_CommonData.yaml#/components/schemas/PresenceInfo'</w:t>
      </w:r>
    </w:p>
    <w:p w14:paraId="1AED768D" w14:textId="77777777" w:rsidR="006D278E" w:rsidRDefault="006D278E" w:rsidP="006D278E">
      <w:pPr>
        <w:pStyle w:val="PL"/>
      </w:pPr>
      <w:r>
        <w:t xml:space="preserve">          minProperties: 0</w:t>
      </w:r>
    </w:p>
    <w:p w14:paraId="22E9C7E8" w14:textId="77777777" w:rsidR="006D278E" w:rsidRDefault="006D278E" w:rsidP="006D278E">
      <w:pPr>
        <w:pStyle w:val="PL"/>
      </w:pPr>
      <w:r>
        <w:t xml:space="preserve">        3gppPSDataOffStatus:</w:t>
      </w:r>
    </w:p>
    <w:p w14:paraId="7DA6CA19" w14:textId="77777777" w:rsidR="006D278E" w:rsidRDefault="006D278E" w:rsidP="006D278E">
      <w:pPr>
        <w:pStyle w:val="PL"/>
      </w:pPr>
      <w:r>
        <w:t xml:space="preserve">          $ref: '#/components/schemas/3GPPPSDataOffStatus'</w:t>
      </w:r>
    </w:p>
    <w:p w14:paraId="02A4117B" w14:textId="77777777" w:rsidR="006D278E" w:rsidRDefault="006D278E" w:rsidP="006D278E">
      <w:pPr>
        <w:pStyle w:val="PL"/>
      </w:pPr>
      <w:r>
        <w:t xml:space="preserve">        sponsorIdentity:</w:t>
      </w:r>
    </w:p>
    <w:p w14:paraId="6B3F3A7A" w14:textId="77777777" w:rsidR="006D278E" w:rsidRDefault="006D278E" w:rsidP="006D278E">
      <w:pPr>
        <w:pStyle w:val="PL"/>
      </w:pPr>
      <w:r>
        <w:t xml:space="preserve">          type: string</w:t>
      </w:r>
    </w:p>
    <w:p w14:paraId="73B34D43" w14:textId="77777777" w:rsidR="006D278E" w:rsidRDefault="006D278E" w:rsidP="006D278E">
      <w:pPr>
        <w:pStyle w:val="PL"/>
      </w:pPr>
      <w:r>
        <w:t xml:space="preserve">        applicationserviceProviderIdentity:</w:t>
      </w:r>
    </w:p>
    <w:p w14:paraId="40A7E652" w14:textId="77777777" w:rsidR="006D278E" w:rsidRDefault="006D278E" w:rsidP="006D278E">
      <w:pPr>
        <w:pStyle w:val="PL"/>
      </w:pPr>
      <w:r>
        <w:t xml:space="preserve">          type: string</w:t>
      </w:r>
    </w:p>
    <w:p w14:paraId="043BAFAF" w14:textId="77777777" w:rsidR="006D278E" w:rsidRDefault="006D278E" w:rsidP="006D278E">
      <w:pPr>
        <w:pStyle w:val="PL"/>
      </w:pPr>
      <w:r>
        <w:t xml:space="preserve">        chargingRuleBaseName:</w:t>
      </w:r>
    </w:p>
    <w:p w14:paraId="00CF8287" w14:textId="77777777" w:rsidR="006D278E" w:rsidRDefault="006D278E" w:rsidP="006D278E">
      <w:pPr>
        <w:pStyle w:val="PL"/>
      </w:pPr>
      <w:r>
        <w:t xml:space="preserve">          type: string</w:t>
      </w:r>
    </w:p>
    <w:p w14:paraId="33CF2021" w14:textId="77777777" w:rsidR="006D278E" w:rsidRDefault="006D278E" w:rsidP="006D278E">
      <w:pPr>
        <w:pStyle w:val="PL"/>
      </w:pPr>
      <w:r>
        <w:t xml:space="preserve">        mAPDUSteeringFunctionality:</w:t>
      </w:r>
    </w:p>
    <w:p w14:paraId="2C10567A" w14:textId="77777777" w:rsidR="006D278E" w:rsidRDefault="006D278E" w:rsidP="006D278E">
      <w:pPr>
        <w:pStyle w:val="PL"/>
      </w:pPr>
      <w:r>
        <w:t xml:space="preserve">          $ref: 'TS29512_Npcf_SMPolicyControl.yaml#/components/schemas/SteeringFunctionality'</w:t>
      </w:r>
    </w:p>
    <w:p w14:paraId="09D2460D" w14:textId="77777777" w:rsidR="006D278E" w:rsidRDefault="006D278E" w:rsidP="006D278E">
      <w:pPr>
        <w:pStyle w:val="PL"/>
      </w:pPr>
      <w:r>
        <w:t xml:space="preserve">        </w:t>
      </w:r>
      <w:proofErr w:type="spellStart"/>
      <w:r>
        <w:rPr>
          <w:noProof w:val="0"/>
        </w:rPr>
        <w:t>mAPDUSteeringMode</w:t>
      </w:r>
      <w:proofErr w:type="spellEnd"/>
      <w:r>
        <w:t>:</w:t>
      </w:r>
    </w:p>
    <w:p w14:paraId="62D613A2" w14:textId="77777777" w:rsidR="006D278E" w:rsidRDefault="006D278E" w:rsidP="006D278E">
      <w:pPr>
        <w:pStyle w:val="PL"/>
      </w:pPr>
      <w:r>
        <w:t xml:space="preserve">          $ref: 'TS29512_Npcf_SMPolicyControl.yaml#/components/schemas/SteeringMode'</w:t>
      </w:r>
    </w:p>
    <w:p w14:paraId="49BC2B2B" w14:textId="77777777" w:rsidR="006D278E" w:rsidRDefault="006D278E" w:rsidP="006D278E">
      <w:pPr>
        <w:pStyle w:val="PL"/>
      </w:pPr>
      <w:r>
        <w:t xml:space="preserve">        </w:t>
      </w:r>
      <w:r>
        <w:rPr>
          <w:lang w:eastAsia="zh-CN"/>
        </w:rPr>
        <w:t>trafficForwardingWay</w:t>
      </w:r>
      <w:r>
        <w:t>:</w:t>
      </w:r>
    </w:p>
    <w:p w14:paraId="5ECF9F1E" w14:textId="165801F7" w:rsidR="007D0E81" w:rsidRDefault="006D278E" w:rsidP="006D278E">
      <w:pPr>
        <w:pStyle w:val="PL"/>
      </w:pPr>
      <w:r>
        <w:t xml:space="preserve">          $ref: '#/components/schemas/</w:t>
      </w:r>
      <w:r>
        <w:rPr>
          <w:lang w:eastAsia="zh-CN"/>
        </w:rPr>
        <w:t>TrafficForwardingWay</w:t>
      </w:r>
      <w:r>
        <w:t>'</w:t>
      </w:r>
    </w:p>
    <w:p w14:paraId="35718F03" w14:textId="77777777" w:rsidR="006D278E" w:rsidRDefault="006D278E" w:rsidP="006D278E">
      <w:pPr>
        <w:pStyle w:val="PL"/>
      </w:pPr>
      <w:r>
        <w:t xml:space="preserve">    NSPAContainerInformation:</w:t>
      </w:r>
    </w:p>
    <w:p w14:paraId="60883703" w14:textId="77777777" w:rsidR="006D278E" w:rsidRDefault="006D278E" w:rsidP="006D278E">
      <w:pPr>
        <w:pStyle w:val="PL"/>
      </w:pPr>
      <w:r>
        <w:t xml:space="preserve">      type: object</w:t>
      </w:r>
    </w:p>
    <w:p w14:paraId="64B34E85" w14:textId="77777777" w:rsidR="006D278E" w:rsidRDefault="006D278E" w:rsidP="006D278E">
      <w:pPr>
        <w:pStyle w:val="PL"/>
      </w:pPr>
      <w:r>
        <w:t xml:space="preserve">      properties:</w:t>
      </w:r>
    </w:p>
    <w:p w14:paraId="4DD83BC0" w14:textId="77777777" w:rsidR="006D278E" w:rsidRDefault="006D278E" w:rsidP="006D278E">
      <w:pPr>
        <w:pStyle w:val="PL"/>
      </w:pPr>
      <w:r>
        <w:t xml:space="preserve">        </w:t>
      </w:r>
      <w:r>
        <w:rPr>
          <w:rFonts w:eastAsia="Times New Roman"/>
          <w:lang w:val="x-none"/>
        </w:rPr>
        <w:t>latency</w:t>
      </w:r>
      <w:r>
        <w:t>:</w:t>
      </w:r>
    </w:p>
    <w:p w14:paraId="7B79231E" w14:textId="77777777" w:rsidR="006D278E" w:rsidRDefault="006D278E" w:rsidP="006D278E">
      <w:pPr>
        <w:pStyle w:val="PL"/>
      </w:pPr>
      <w:r>
        <w:t xml:space="preserve">          type: integer</w:t>
      </w:r>
    </w:p>
    <w:p w14:paraId="71452517" w14:textId="77777777" w:rsidR="006D278E" w:rsidRDefault="006D278E" w:rsidP="006D278E">
      <w:pPr>
        <w:pStyle w:val="PL"/>
      </w:pPr>
      <w:r>
        <w:lastRenderedPageBreak/>
        <w:t xml:space="preserve">        </w:t>
      </w:r>
      <w:r>
        <w:rPr>
          <w:rFonts w:eastAsia="Times New Roman"/>
          <w:lang w:val="x-none"/>
        </w:rPr>
        <w:t>throughput</w:t>
      </w:r>
      <w:r>
        <w:t>:</w:t>
      </w:r>
    </w:p>
    <w:p w14:paraId="04ACD27A" w14:textId="77777777" w:rsidR="006D278E" w:rsidRDefault="006D278E" w:rsidP="006D278E">
      <w:pPr>
        <w:pStyle w:val="PL"/>
      </w:pPr>
      <w:r>
        <w:t xml:space="preserve">          $ref: '#/components/schemas/</w:t>
      </w:r>
      <w:r>
        <w:rPr>
          <w:rFonts w:cs="Arial"/>
          <w:snapToGrid w:val="0"/>
          <w:szCs w:val="18"/>
        </w:rPr>
        <w:t>Throughput</w:t>
      </w:r>
      <w:r>
        <w:t>'</w:t>
      </w:r>
    </w:p>
    <w:p w14:paraId="7513542E" w14:textId="77777777" w:rsidR="006D278E" w:rsidRDefault="006D278E" w:rsidP="006D278E">
      <w:pPr>
        <w:pStyle w:val="PL"/>
      </w:pPr>
      <w:r>
        <w:t xml:space="preserve">        </w:t>
      </w:r>
      <w:r>
        <w:rPr>
          <w:rFonts w:eastAsia="Times New Roman"/>
          <w:lang w:val="x-none"/>
        </w:rPr>
        <w:t>maximumPacketLossRate</w:t>
      </w:r>
      <w:r>
        <w:t>:</w:t>
      </w:r>
    </w:p>
    <w:p w14:paraId="01915BF4" w14:textId="77777777" w:rsidR="006D278E" w:rsidRDefault="006D278E" w:rsidP="006D278E">
      <w:pPr>
        <w:pStyle w:val="PL"/>
      </w:pPr>
      <w:r>
        <w:t xml:space="preserve">          type: string</w:t>
      </w:r>
    </w:p>
    <w:p w14:paraId="40816134" w14:textId="77777777" w:rsidR="006D278E" w:rsidRDefault="006D278E" w:rsidP="006D278E">
      <w:pPr>
        <w:pStyle w:val="PL"/>
      </w:pPr>
      <w:r>
        <w:t xml:space="preserve">        </w:t>
      </w:r>
      <w:r>
        <w:rPr>
          <w:rFonts w:eastAsia="Times New Roman"/>
          <w:lang w:val="x-none"/>
        </w:rPr>
        <w:t>serviceExperienceStatisticsData</w:t>
      </w:r>
      <w:r>
        <w:t>:</w:t>
      </w:r>
    </w:p>
    <w:p w14:paraId="3E7ADF42" w14:textId="77777777" w:rsidR="006D278E" w:rsidRDefault="006D278E" w:rsidP="006D278E">
      <w:pPr>
        <w:pStyle w:val="PL"/>
      </w:pPr>
      <w:r>
        <w:t xml:space="preserve">          $ref: 'TS29520_Nnwdaf_EventsSubscription.yaml#/components/schemas/ServiceExperienceInfo'</w:t>
      </w:r>
    </w:p>
    <w:p w14:paraId="0AD3C457" w14:textId="77777777" w:rsidR="006D278E" w:rsidRDefault="006D278E" w:rsidP="006D278E">
      <w:pPr>
        <w:pStyle w:val="PL"/>
      </w:pPr>
      <w:r>
        <w:t xml:space="preserve">        </w:t>
      </w:r>
      <w:r>
        <w:rPr>
          <w:rFonts w:eastAsia="Times New Roman"/>
          <w:lang w:val="x-none"/>
        </w:rPr>
        <w:t>theNumberOfPDUSessions</w:t>
      </w:r>
      <w:r>
        <w:t>:</w:t>
      </w:r>
    </w:p>
    <w:p w14:paraId="791FFD84" w14:textId="77777777" w:rsidR="006D278E" w:rsidRDefault="006D278E" w:rsidP="006D278E">
      <w:pPr>
        <w:pStyle w:val="PL"/>
      </w:pPr>
      <w:r>
        <w:t xml:space="preserve">          type: integer</w:t>
      </w:r>
    </w:p>
    <w:p w14:paraId="5B4DAED5" w14:textId="77777777" w:rsidR="006D278E" w:rsidRDefault="006D278E" w:rsidP="006D278E">
      <w:pPr>
        <w:pStyle w:val="PL"/>
      </w:pPr>
      <w:r>
        <w:t xml:space="preserve">        </w:t>
      </w:r>
      <w:r>
        <w:rPr>
          <w:rFonts w:eastAsia="Times New Roman"/>
          <w:lang w:val="x-none"/>
        </w:rPr>
        <w:t>theNumberOfRegisteredSubscribers</w:t>
      </w:r>
      <w:r>
        <w:t>:</w:t>
      </w:r>
    </w:p>
    <w:p w14:paraId="4E390136" w14:textId="77777777" w:rsidR="006D278E" w:rsidRDefault="006D278E" w:rsidP="006D278E">
      <w:pPr>
        <w:pStyle w:val="PL"/>
      </w:pPr>
      <w:r>
        <w:t xml:space="preserve">          type: integer</w:t>
      </w:r>
    </w:p>
    <w:p w14:paraId="7BF05AAB" w14:textId="77777777" w:rsidR="006D278E" w:rsidRDefault="006D278E" w:rsidP="006D278E">
      <w:pPr>
        <w:pStyle w:val="PL"/>
      </w:pPr>
      <w:r>
        <w:t xml:space="preserve">        </w:t>
      </w:r>
      <w:r>
        <w:rPr>
          <w:rFonts w:eastAsia="Times New Roman"/>
          <w:lang w:val="x-none"/>
        </w:rPr>
        <w:t>loadLevel</w:t>
      </w:r>
      <w:r>
        <w:t>:</w:t>
      </w:r>
    </w:p>
    <w:p w14:paraId="4ED33B18" w14:textId="77777777" w:rsidR="006D278E" w:rsidRDefault="006D278E" w:rsidP="006D278E">
      <w:pPr>
        <w:pStyle w:val="PL"/>
      </w:pPr>
      <w:r>
        <w:t xml:space="preserve">          $ref: 'TS29520_Nnwdaf_EventsSubscription.yaml#/components/schemas/NsiLoadLevelInfo'</w:t>
      </w:r>
    </w:p>
    <w:p w14:paraId="188EF3FE" w14:textId="77777777" w:rsidR="006D278E" w:rsidRDefault="006D278E" w:rsidP="006D278E">
      <w:pPr>
        <w:pStyle w:val="PL"/>
      </w:pPr>
      <w:r>
        <w:t xml:space="preserve">    NSPAChargingInformation:</w:t>
      </w:r>
    </w:p>
    <w:p w14:paraId="3F331CCF" w14:textId="77777777" w:rsidR="006D278E" w:rsidRDefault="006D278E" w:rsidP="006D278E">
      <w:pPr>
        <w:pStyle w:val="PL"/>
      </w:pPr>
      <w:r>
        <w:t xml:space="preserve">      type: object</w:t>
      </w:r>
    </w:p>
    <w:p w14:paraId="26E4FA42" w14:textId="77777777" w:rsidR="006D278E" w:rsidRDefault="006D278E" w:rsidP="006D278E">
      <w:pPr>
        <w:pStyle w:val="PL"/>
      </w:pPr>
      <w:r>
        <w:t xml:space="preserve">      properties:</w:t>
      </w:r>
    </w:p>
    <w:p w14:paraId="39616D46" w14:textId="77777777" w:rsidR="006D278E" w:rsidRDefault="006D278E" w:rsidP="006D278E">
      <w:pPr>
        <w:pStyle w:val="PL"/>
      </w:pPr>
      <w:r>
        <w:t xml:space="preserve">        singleN</w:t>
      </w:r>
      <w:r>
        <w:rPr>
          <w:color w:val="000000"/>
          <w:lang w:val="en-US"/>
        </w:rPr>
        <w:t>SSAI</w:t>
      </w:r>
      <w:r>
        <w:t>:</w:t>
      </w:r>
    </w:p>
    <w:p w14:paraId="69A9F237" w14:textId="77777777" w:rsidR="006D278E" w:rsidRDefault="006D278E" w:rsidP="006D278E">
      <w:pPr>
        <w:pStyle w:val="PL"/>
      </w:pPr>
      <w:r>
        <w:t xml:space="preserve">          $ref: 'TS29571_CommonData.yaml#/components/schemas/Snssai'</w:t>
      </w:r>
    </w:p>
    <w:p w14:paraId="37BE1560" w14:textId="77777777" w:rsidR="006D278E" w:rsidRDefault="006D278E" w:rsidP="006D278E">
      <w:pPr>
        <w:pStyle w:val="PL"/>
      </w:pPr>
      <w:r>
        <w:t xml:space="preserve">      required:</w:t>
      </w:r>
    </w:p>
    <w:p w14:paraId="1246E536" w14:textId="77777777" w:rsidR="006D278E" w:rsidRDefault="006D278E" w:rsidP="006D278E">
      <w:pPr>
        <w:pStyle w:val="PL"/>
      </w:pPr>
      <w:r>
        <w:t xml:space="preserve">        - singleN</w:t>
      </w:r>
      <w:r>
        <w:rPr>
          <w:color w:val="000000"/>
          <w:lang w:val="en-US"/>
        </w:rPr>
        <w:t>SSAI</w:t>
      </w:r>
    </w:p>
    <w:p w14:paraId="44D3FA38" w14:textId="77777777" w:rsidR="006D278E" w:rsidRDefault="006D278E" w:rsidP="006D278E">
      <w:pPr>
        <w:pStyle w:val="PL"/>
      </w:pPr>
      <w:r>
        <w:t xml:space="preserve">    NetworkSlicingInfo:</w:t>
      </w:r>
    </w:p>
    <w:p w14:paraId="133319A0" w14:textId="77777777" w:rsidR="006D278E" w:rsidRDefault="006D278E" w:rsidP="006D278E">
      <w:pPr>
        <w:pStyle w:val="PL"/>
      </w:pPr>
      <w:r>
        <w:t xml:space="preserve">      type: object</w:t>
      </w:r>
    </w:p>
    <w:p w14:paraId="2A6ADC74" w14:textId="77777777" w:rsidR="006D278E" w:rsidRDefault="006D278E" w:rsidP="006D278E">
      <w:pPr>
        <w:pStyle w:val="PL"/>
      </w:pPr>
      <w:r>
        <w:t xml:space="preserve">      properties:</w:t>
      </w:r>
    </w:p>
    <w:p w14:paraId="60981300" w14:textId="77777777" w:rsidR="006D278E" w:rsidRDefault="006D278E" w:rsidP="006D278E">
      <w:pPr>
        <w:pStyle w:val="PL"/>
      </w:pPr>
      <w:r>
        <w:t xml:space="preserve">        sNSSAI:</w:t>
      </w:r>
    </w:p>
    <w:p w14:paraId="451DBE11" w14:textId="77777777" w:rsidR="006D278E" w:rsidRDefault="006D278E" w:rsidP="006D278E">
      <w:pPr>
        <w:pStyle w:val="PL"/>
      </w:pPr>
      <w:r>
        <w:t xml:space="preserve">          $ref: 'TS29571_CommonData.yaml#/components/schemas/Snssai'</w:t>
      </w:r>
    </w:p>
    <w:p w14:paraId="21116E91" w14:textId="77777777" w:rsidR="006D278E" w:rsidRDefault="006D278E" w:rsidP="006D278E">
      <w:pPr>
        <w:pStyle w:val="PL"/>
      </w:pPr>
      <w:r>
        <w:t xml:space="preserve">      required:</w:t>
      </w:r>
    </w:p>
    <w:p w14:paraId="34CB62BB" w14:textId="77777777" w:rsidR="006D278E" w:rsidRDefault="006D278E" w:rsidP="006D278E">
      <w:pPr>
        <w:pStyle w:val="PL"/>
      </w:pPr>
      <w:r>
        <w:t xml:space="preserve">        - sNSSAI</w:t>
      </w:r>
    </w:p>
    <w:p w14:paraId="7997604B" w14:textId="77777777" w:rsidR="006D278E" w:rsidRDefault="006D278E" w:rsidP="006D278E">
      <w:pPr>
        <w:pStyle w:val="PL"/>
      </w:pPr>
      <w:r>
        <w:t xml:space="preserve">    PDUAddress:</w:t>
      </w:r>
    </w:p>
    <w:p w14:paraId="3F561E93" w14:textId="77777777" w:rsidR="006D278E" w:rsidRDefault="006D278E" w:rsidP="006D278E">
      <w:pPr>
        <w:pStyle w:val="PL"/>
      </w:pPr>
      <w:r>
        <w:t xml:space="preserve">      type: object</w:t>
      </w:r>
    </w:p>
    <w:p w14:paraId="65DFB4A8" w14:textId="77777777" w:rsidR="006D278E" w:rsidRDefault="006D278E" w:rsidP="006D278E">
      <w:pPr>
        <w:pStyle w:val="PL"/>
      </w:pPr>
      <w:r>
        <w:t xml:space="preserve">      properties:</w:t>
      </w:r>
    </w:p>
    <w:p w14:paraId="52228744" w14:textId="77777777" w:rsidR="006D278E" w:rsidRDefault="006D278E" w:rsidP="006D278E">
      <w:pPr>
        <w:pStyle w:val="PL"/>
      </w:pPr>
      <w:r>
        <w:t xml:space="preserve">        pduIPv4Address:</w:t>
      </w:r>
    </w:p>
    <w:p w14:paraId="11AC2DAC" w14:textId="77777777" w:rsidR="006D278E" w:rsidRDefault="006D278E" w:rsidP="006D278E">
      <w:pPr>
        <w:pStyle w:val="PL"/>
      </w:pPr>
      <w:r>
        <w:t xml:space="preserve">          $ref: 'TS29571_CommonData.yaml#/components/schemas/Ipv4Addr'</w:t>
      </w:r>
    </w:p>
    <w:p w14:paraId="1560DD87" w14:textId="77777777" w:rsidR="006D278E" w:rsidRDefault="006D278E" w:rsidP="006D278E">
      <w:pPr>
        <w:pStyle w:val="PL"/>
      </w:pPr>
      <w:r>
        <w:t xml:space="preserve">        pduIPv6AddresswithPrefix:</w:t>
      </w:r>
    </w:p>
    <w:p w14:paraId="401F46CE" w14:textId="77777777" w:rsidR="006D278E" w:rsidRDefault="006D278E" w:rsidP="006D278E">
      <w:pPr>
        <w:pStyle w:val="PL"/>
      </w:pPr>
      <w:r>
        <w:t xml:space="preserve">          $ref: 'TS29571_CommonData.yaml#/components/schemas/Ipv6Addr'</w:t>
      </w:r>
    </w:p>
    <w:p w14:paraId="0AEC209C" w14:textId="77777777" w:rsidR="006D278E" w:rsidRDefault="006D278E" w:rsidP="006D278E">
      <w:pPr>
        <w:pStyle w:val="PL"/>
      </w:pPr>
      <w:r>
        <w:t xml:space="preserve">        pduAddressprefixlength:</w:t>
      </w:r>
    </w:p>
    <w:p w14:paraId="1FABB6FF" w14:textId="77777777" w:rsidR="006D278E" w:rsidRDefault="006D278E" w:rsidP="006D278E">
      <w:pPr>
        <w:pStyle w:val="PL"/>
      </w:pPr>
      <w:r>
        <w:t xml:space="preserve">          type: integer</w:t>
      </w:r>
    </w:p>
    <w:p w14:paraId="19982291" w14:textId="77777777" w:rsidR="006D278E" w:rsidRDefault="006D278E" w:rsidP="006D278E">
      <w:pPr>
        <w:pStyle w:val="PL"/>
      </w:pPr>
      <w:r>
        <w:t xml:space="preserve">        iPv4dynamicAddressFlag:</w:t>
      </w:r>
    </w:p>
    <w:p w14:paraId="7C72C48D" w14:textId="77777777" w:rsidR="006D278E" w:rsidRDefault="006D278E" w:rsidP="006D278E">
      <w:pPr>
        <w:pStyle w:val="PL"/>
      </w:pPr>
      <w:r>
        <w:t xml:space="preserve">          type: boolean</w:t>
      </w:r>
    </w:p>
    <w:p w14:paraId="59EB580C" w14:textId="77777777" w:rsidR="006D278E" w:rsidRDefault="006D278E" w:rsidP="006D278E">
      <w:pPr>
        <w:pStyle w:val="PL"/>
      </w:pPr>
      <w:r>
        <w:t xml:space="preserve">        iPv6dynamicPrefixFlag:</w:t>
      </w:r>
    </w:p>
    <w:p w14:paraId="349DA3E5" w14:textId="77777777" w:rsidR="006D278E" w:rsidRDefault="006D278E" w:rsidP="006D278E">
      <w:pPr>
        <w:pStyle w:val="PL"/>
      </w:pPr>
      <w:r>
        <w:t xml:space="preserve">          type: boolean</w:t>
      </w:r>
    </w:p>
    <w:p w14:paraId="1EA5525F" w14:textId="77777777" w:rsidR="006D278E" w:rsidRDefault="006D278E" w:rsidP="006D278E">
      <w:pPr>
        <w:pStyle w:val="PL"/>
      </w:pPr>
      <w:r>
        <w:t xml:space="preserve">        addIpv6AddrPrefixes:</w:t>
      </w:r>
    </w:p>
    <w:p w14:paraId="4755D99B" w14:textId="77777777" w:rsidR="006D278E" w:rsidRDefault="006D278E" w:rsidP="006D278E">
      <w:pPr>
        <w:pStyle w:val="PL"/>
      </w:pPr>
      <w:r>
        <w:t xml:space="preserve">          $ref: 'TS29571_CommonData.yaml#/components/schemas/Ipv6Prefix'</w:t>
      </w:r>
    </w:p>
    <w:p w14:paraId="4389FA02" w14:textId="77777777" w:rsidR="006D278E" w:rsidRDefault="006D278E" w:rsidP="006D278E">
      <w:pPr>
        <w:pStyle w:val="PL"/>
      </w:pPr>
      <w:r>
        <w:t xml:space="preserve">    ServingNetworkFunctionID:</w:t>
      </w:r>
    </w:p>
    <w:p w14:paraId="1F48EB61" w14:textId="77777777" w:rsidR="006D278E" w:rsidRDefault="006D278E" w:rsidP="006D278E">
      <w:pPr>
        <w:pStyle w:val="PL"/>
      </w:pPr>
      <w:r>
        <w:t xml:space="preserve">      type: object</w:t>
      </w:r>
    </w:p>
    <w:p w14:paraId="4B7ABB1C" w14:textId="77777777" w:rsidR="006D278E" w:rsidRDefault="006D278E" w:rsidP="006D278E">
      <w:pPr>
        <w:pStyle w:val="PL"/>
      </w:pPr>
      <w:r>
        <w:t xml:space="preserve">      properties:</w:t>
      </w:r>
    </w:p>
    <w:p w14:paraId="3E68F6F7" w14:textId="77777777" w:rsidR="006D278E" w:rsidRDefault="006D278E" w:rsidP="006D278E">
      <w:pPr>
        <w:pStyle w:val="PL"/>
      </w:pPr>
      <w:r>
        <w:t xml:space="preserve">        servingNetworkFunctionInformation:</w:t>
      </w:r>
    </w:p>
    <w:p w14:paraId="5BD73ABE" w14:textId="77777777" w:rsidR="006D278E" w:rsidRDefault="006D278E" w:rsidP="006D278E">
      <w:pPr>
        <w:pStyle w:val="PL"/>
      </w:pPr>
      <w:r>
        <w:t xml:space="preserve">          $ref: '#/components/schemas/NFIdentification'</w:t>
      </w:r>
    </w:p>
    <w:p w14:paraId="6AF58322" w14:textId="77777777" w:rsidR="006D278E" w:rsidRDefault="006D278E" w:rsidP="006D278E">
      <w:pPr>
        <w:pStyle w:val="PL"/>
      </w:pPr>
      <w:r>
        <w:t xml:space="preserve">        aMFId:</w:t>
      </w:r>
    </w:p>
    <w:p w14:paraId="67B48FB5" w14:textId="77777777" w:rsidR="006D278E" w:rsidRDefault="006D278E" w:rsidP="006D278E">
      <w:pPr>
        <w:pStyle w:val="PL"/>
      </w:pPr>
      <w:r>
        <w:t xml:space="preserve">          $ref: 'TS29571_CommonData.yaml#/components/schemas/AmfId'</w:t>
      </w:r>
    </w:p>
    <w:p w14:paraId="14FA0360" w14:textId="77777777" w:rsidR="006D278E" w:rsidRDefault="006D278E" w:rsidP="006D278E">
      <w:pPr>
        <w:pStyle w:val="PL"/>
      </w:pPr>
      <w:r>
        <w:t xml:space="preserve">      required:</w:t>
      </w:r>
    </w:p>
    <w:p w14:paraId="56602D93" w14:textId="77777777" w:rsidR="006D278E" w:rsidRDefault="006D278E" w:rsidP="006D278E">
      <w:pPr>
        <w:pStyle w:val="PL"/>
      </w:pPr>
      <w:r>
        <w:t xml:space="preserve">        - servingNetworkFunctionInformation</w:t>
      </w:r>
    </w:p>
    <w:p w14:paraId="42C146FB" w14:textId="77777777" w:rsidR="006D278E" w:rsidRDefault="006D278E" w:rsidP="006D278E">
      <w:pPr>
        <w:pStyle w:val="PL"/>
      </w:pPr>
      <w:r>
        <w:t xml:space="preserve">    RoamingQBCInformation:</w:t>
      </w:r>
    </w:p>
    <w:p w14:paraId="0BCCD837" w14:textId="77777777" w:rsidR="006D278E" w:rsidRDefault="006D278E" w:rsidP="006D278E">
      <w:pPr>
        <w:pStyle w:val="PL"/>
      </w:pPr>
      <w:r>
        <w:t xml:space="preserve">      type: object</w:t>
      </w:r>
    </w:p>
    <w:p w14:paraId="4C8F5EF7" w14:textId="77777777" w:rsidR="006D278E" w:rsidRDefault="006D278E" w:rsidP="006D278E">
      <w:pPr>
        <w:pStyle w:val="PL"/>
      </w:pPr>
      <w:r>
        <w:t xml:space="preserve">      properties:</w:t>
      </w:r>
    </w:p>
    <w:p w14:paraId="333B1148" w14:textId="77777777" w:rsidR="006D278E" w:rsidRDefault="006D278E" w:rsidP="006D278E">
      <w:pPr>
        <w:pStyle w:val="PL"/>
      </w:pPr>
      <w:r>
        <w:t xml:space="preserve">        multipleQFIcontainer:</w:t>
      </w:r>
    </w:p>
    <w:p w14:paraId="7C12D20A" w14:textId="77777777" w:rsidR="006D278E" w:rsidRDefault="006D278E" w:rsidP="006D278E">
      <w:pPr>
        <w:pStyle w:val="PL"/>
      </w:pPr>
      <w:r>
        <w:t xml:space="preserve">          type: array</w:t>
      </w:r>
    </w:p>
    <w:p w14:paraId="7910D67F" w14:textId="77777777" w:rsidR="006D278E" w:rsidRDefault="006D278E" w:rsidP="006D278E">
      <w:pPr>
        <w:pStyle w:val="PL"/>
      </w:pPr>
      <w:r>
        <w:t xml:space="preserve">          items:</w:t>
      </w:r>
    </w:p>
    <w:p w14:paraId="1601B290" w14:textId="77777777" w:rsidR="006D278E" w:rsidRDefault="006D278E" w:rsidP="006D278E">
      <w:pPr>
        <w:pStyle w:val="PL"/>
      </w:pPr>
      <w:r>
        <w:t xml:space="preserve">            $ref: '#/components/schemas/MultipleQFIcontainer'</w:t>
      </w:r>
    </w:p>
    <w:p w14:paraId="5A2BEB7E" w14:textId="77777777" w:rsidR="006D278E" w:rsidRDefault="006D278E" w:rsidP="006D278E">
      <w:pPr>
        <w:pStyle w:val="PL"/>
      </w:pPr>
      <w:r>
        <w:t xml:space="preserve">          minItems: 0</w:t>
      </w:r>
    </w:p>
    <w:p w14:paraId="61F62EEB" w14:textId="77777777" w:rsidR="006D278E" w:rsidRDefault="006D278E" w:rsidP="006D278E">
      <w:pPr>
        <w:pStyle w:val="PL"/>
      </w:pPr>
      <w:r>
        <w:t xml:space="preserve">        uPFID:</w:t>
      </w:r>
    </w:p>
    <w:p w14:paraId="3C72C7A9" w14:textId="77777777" w:rsidR="006D278E" w:rsidRDefault="006D278E" w:rsidP="006D278E">
      <w:pPr>
        <w:pStyle w:val="PL"/>
      </w:pPr>
      <w:r>
        <w:t xml:space="preserve">          $ref: 'TS29571_CommonData.yaml#/components/schemas/NfInstanceId'</w:t>
      </w:r>
    </w:p>
    <w:p w14:paraId="1A627384" w14:textId="77777777" w:rsidR="006D278E" w:rsidRDefault="006D278E" w:rsidP="006D278E">
      <w:pPr>
        <w:pStyle w:val="PL"/>
      </w:pPr>
      <w:r>
        <w:t xml:space="preserve">        roamingChargingProfile:</w:t>
      </w:r>
    </w:p>
    <w:p w14:paraId="4DF64F9E" w14:textId="77777777" w:rsidR="006D278E" w:rsidRDefault="006D278E" w:rsidP="006D278E">
      <w:pPr>
        <w:pStyle w:val="PL"/>
      </w:pPr>
      <w:r>
        <w:t xml:space="preserve">          $ref: '#/components/schemas/RoamingChargingProfile'</w:t>
      </w:r>
    </w:p>
    <w:p w14:paraId="7D5930DE" w14:textId="77777777" w:rsidR="006D278E" w:rsidRDefault="006D278E" w:rsidP="006D278E">
      <w:pPr>
        <w:pStyle w:val="PL"/>
      </w:pPr>
      <w:r>
        <w:t xml:space="preserve">    MultipleQFIcontainer:</w:t>
      </w:r>
    </w:p>
    <w:p w14:paraId="61B4B7FF" w14:textId="77777777" w:rsidR="006D278E" w:rsidRDefault="006D278E" w:rsidP="006D278E">
      <w:pPr>
        <w:pStyle w:val="PL"/>
      </w:pPr>
      <w:r>
        <w:t xml:space="preserve">      type: object</w:t>
      </w:r>
    </w:p>
    <w:p w14:paraId="6D039B82" w14:textId="77777777" w:rsidR="006D278E" w:rsidRDefault="006D278E" w:rsidP="006D278E">
      <w:pPr>
        <w:pStyle w:val="PL"/>
      </w:pPr>
      <w:r>
        <w:t xml:space="preserve">      properties:</w:t>
      </w:r>
    </w:p>
    <w:p w14:paraId="3E71BD51" w14:textId="77777777" w:rsidR="006D278E" w:rsidRDefault="006D278E" w:rsidP="006D278E">
      <w:pPr>
        <w:pStyle w:val="PL"/>
      </w:pPr>
      <w:r>
        <w:t xml:space="preserve">        triggers:</w:t>
      </w:r>
    </w:p>
    <w:p w14:paraId="2C78A644" w14:textId="77777777" w:rsidR="006D278E" w:rsidRDefault="006D278E" w:rsidP="006D278E">
      <w:pPr>
        <w:pStyle w:val="PL"/>
      </w:pPr>
      <w:r>
        <w:t xml:space="preserve">          type: array</w:t>
      </w:r>
    </w:p>
    <w:p w14:paraId="2B8F5060" w14:textId="77777777" w:rsidR="006D278E" w:rsidRDefault="006D278E" w:rsidP="006D278E">
      <w:pPr>
        <w:pStyle w:val="PL"/>
      </w:pPr>
      <w:r>
        <w:t xml:space="preserve">          items:</w:t>
      </w:r>
    </w:p>
    <w:p w14:paraId="340B4C44" w14:textId="77777777" w:rsidR="006D278E" w:rsidRDefault="006D278E" w:rsidP="006D278E">
      <w:pPr>
        <w:pStyle w:val="PL"/>
      </w:pPr>
      <w:r>
        <w:t xml:space="preserve">            $ref: '#/components/schemas/Trigger'</w:t>
      </w:r>
    </w:p>
    <w:p w14:paraId="30799AEE" w14:textId="77777777" w:rsidR="006D278E" w:rsidRDefault="006D278E" w:rsidP="006D278E">
      <w:pPr>
        <w:pStyle w:val="PL"/>
      </w:pPr>
      <w:r>
        <w:t xml:space="preserve">          minItems: 0</w:t>
      </w:r>
    </w:p>
    <w:p w14:paraId="44396837" w14:textId="77777777" w:rsidR="006D278E" w:rsidRDefault="006D278E" w:rsidP="006D278E">
      <w:pPr>
        <w:pStyle w:val="PL"/>
      </w:pPr>
      <w:r>
        <w:t xml:space="preserve">        triggerTimestamp:</w:t>
      </w:r>
    </w:p>
    <w:p w14:paraId="695FD1F5" w14:textId="77777777" w:rsidR="006D278E" w:rsidRDefault="006D278E" w:rsidP="006D278E">
      <w:pPr>
        <w:pStyle w:val="PL"/>
      </w:pPr>
      <w:r>
        <w:t xml:space="preserve">          $ref: 'TS29571_CommonData.yaml#/components/schemas/DateTime'</w:t>
      </w:r>
    </w:p>
    <w:p w14:paraId="1C0684E4" w14:textId="77777777" w:rsidR="006D278E" w:rsidRDefault="006D278E" w:rsidP="006D278E">
      <w:pPr>
        <w:pStyle w:val="PL"/>
      </w:pPr>
      <w:r>
        <w:t xml:space="preserve">        time:</w:t>
      </w:r>
    </w:p>
    <w:p w14:paraId="4124CCFC" w14:textId="77777777" w:rsidR="006D278E" w:rsidRDefault="006D278E" w:rsidP="006D278E">
      <w:pPr>
        <w:pStyle w:val="PL"/>
      </w:pPr>
      <w:r>
        <w:t xml:space="preserve">          $ref: 'TS29571_CommonData.yaml#/components/schemas/Uint32'</w:t>
      </w:r>
    </w:p>
    <w:p w14:paraId="3BD8B531" w14:textId="77777777" w:rsidR="006D278E" w:rsidRDefault="006D278E" w:rsidP="006D278E">
      <w:pPr>
        <w:pStyle w:val="PL"/>
      </w:pPr>
      <w:r>
        <w:t xml:space="preserve">        totalVolume:</w:t>
      </w:r>
    </w:p>
    <w:p w14:paraId="03ABE3E2" w14:textId="77777777" w:rsidR="006D278E" w:rsidRDefault="006D278E" w:rsidP="006D278E">
      <w:pPr>
        <w:pStyle w:val="PL"/>
      </w:pPr>
      <w:r>
        <w:t xml:space="preserve">          $ref: 'TS29571_CommonData.yaml#/components/schemas/Uint64'</w:t>
      </w:r>
    </w:p>
    <w:p w14:paraId="745208B9" w14:textId="77777777" w:rsidR="006D278E" w:rsidRDefault="006D278E" w:rsidP="006D278E">
      <w:pPr>
        <w:pStyle w:val="PL"/>
      </w:pPr>
      <w:r>
        <w:t xml:space="preserve">        uplinkVolume:</w:t>
      </w:r>
    </w:p>
    <w:p w14:paraId="0A25A72F" w14:textId="77777777" w:rsidR="006D278E" w:rsidRDefault="006D278E" w:rsidP="006D278E">
      <w:pPr>
        <w:pStyle w:val="PL"/>
      </w:pPr>
      <w:r>
        <w:t xml:space="preserve">          $ref: 'TS29571_CommonData.yaml#/components/schemas/Uint64'</w:t>
      </w:r>
    </w:p>
    <w:p w14:paraId="618B60DB" w14:textId="77777777" w:rsidR="006D278E" w:rsidRDefault="006D278E" w:rsidP="006D278E">
      <w:pPr>
        <w:pStyle w:val="PL"/>
      </w:pPr>
      <w:r>
        <w:lastRenderedPageBreak/>
        <w:t xml:space="preserve">        downlinkVolume:</w:t>
      </w:r>
    </w:p>
    <w:p w14:paraId="3B0FA6E6" w14:textId="77777777" w:rsidR="006D278E" w:rsidRDefault="006D278E" w:rsidP="006D278E">
      <w:pPr>
        <w:pStyle w:val="PL"/>
      </w:pPr>
      <w:r>
        <w:t xml:space="preserve">          $ref: 'TS29571_CommonData.yaml#/components/schemas/Uint64'</w:t>
      </w:r>
    </w:p>
    <w:p w14:paraId="62828A43" w14:textId="77777777" w:rsidR="006D278E" w:rsidRDefault="006D278E" w:rsidP="006D278E">
      <w:pPr>
        <w:pStyle w:val="PL"/>
      </w:pPr>
      <w:r>
        <w:t xml:space="preserve">        localSequenceNumber:</w:t>
      </w:r>
    </w:p>
    <w:p w14:paraId="44FF1BD5" w14:textId="77777777" w:rsidR="006D278E" w:rsidRDefault="006D278E" w:rsidP="006D278E">
      <w:pPr>
        <w:pStyle w:val="PL"/>
      </w:pPr>
      <w:r>
        <w:t xml:space="preserve">          type: integer</w:t>
      </w:r>
    </w:p>
    <w:p w14:paraId="09DB9F03" w14:textId="77777777" w:rsidR="006D278E" w:rsidRDefault="006D278E" w:rsidP="006D278E">
      <w:pPr>
        <w:pStyle w:val="PL"/>
      </w:pPr>
      <w:r>
        <w:t xml:space="preserve">        qFIContainerInformation:</w:t>
      </w:r>
    </w:p>
    <w:p w14:paraId="496FE764" w14:textId="77777777" w:rsidR="006D278E" w:rsidRDefault="006D278E" w:rsidP="006D278E">
      <w:pPr>
        <w:pStyle w:val="PL"/>
      </w:pPr>
      <w:r>
        <w:t xml:space="preserve">          $ref: '#/components/schemas/QFIContainerInformation'</w:t>
      </w:r>
    </w:p>
    <w:p w14:paraId="650CD519" w14:textId="77777777" w:rsidR="006D278E" w:rsidRDefault="006D278E" w:rsidP="006D278E">
      <w:pPr>
        <w:pStyle w:val="PL"/>
      </w:pPr>
      <w:r>
        <w:t xml:space="preserve">      required:</w:t>
      </w:r>
    </w:p>
    <w:p w14:paraId="3857FDE5" w14:textId="77777777" w:rsidR="006D278E" w:rsidRDefault="006D278E" w:rsidP="006D278E">
      <w:pPr>
        <w:pStyle w:val="PL"/>
      </w:pPr>
      <w:r>
        <w:t xml:space="preserve">        - localSequenceNumber</w:t>
      </w:r>
    </w:p>
    <w:p w14:paraId="22B3FD8E" w14:textId="77777777" w:rsidR="006D278E" w:rsidRDefault="006D278E" w:rsidP="006D278E">
      <w:pPr>
        <w:pStyle w:val="PL"/>
        <w:rPr>
          <w:lang w:val="fr-FR"/>
        </w:rPr>
      </w:pPr>
      <w:r>
        <w:t xml:space="preserve">    </w:t>
      </w:r>
      <w:r>
        <w:rPr>
          <w:lang w:val="fr-FR"/>
        </w:rPr>
        <w:t>QFIContainerInformation:</w:t>
      </w:r>
    </w:p>
    <w:p w14:paraId="6E12EF60" w14:textId="77777777" w:rsidR="006D278E" w:rsidRDefault="006D278E" w:rsidP="006D278E">
      <w:pPr>
        <w:pStyle w:val="PL"/>
        <w:rPr>
          <w:lang w:val="fr-FR"/>
        </w:rPr>
      </w:pPr>
      <w:r>
        <w:rPr>
          <w:lang w:val="fr-FR"/>
        </w:rPr>
        <w:t xml:space="preserve">      type: object</w:t>
      </w:r>
    </w:p>
    <w:p w14:paraId="677617F4" w14:textId="77777777" w:rsidR="006D278E" w:rsidRDefault="006D278E" w:rsidP="006D278E">
      <w:pPr>
        <w:pStyle w:val="PL"/>
        <w:rPr>
          <w:lang w:val="fr-FR"/>
        </w:rPr>
      </w:pPr>
      <w:r>
        <w:rPr>
          <w:lang w:val="fr-FR"/>
        </w:rPr>
        <w:t xml:space="preserve">      properties:</w:t>
      </w:r>
    </w:p>
    <w:p w14:paraId="3881E301" w14:textId="77777777" w:rsidR="006D278E" w:rsidRDefault="006D278E" w:rsidP="006D278E">
      <w:pPr>
        <w:pStyle w:val="PL"/>
        <w:rPr>
          <w:lang w:val="fr-FR"/>
        </w:rPr>
      </w:pPr>
      <w:r>
        <w:rPr>
          <w:lang w:val="fr-FR"/>
        </w:rPr>
        <w:t xml:space="preserve">        qFI:</w:t>
      </w:r>
    </w:p>
    <w:p w14:paraId="69EE5E66" w14:textId="77777777" w:rsidR="006D278E" w:rsidRDefault="006D278E" w:rsidP="006D278E">
      <w:pPr>
        <w:pStyle w:val="PL"/>
      </w:pPr>
      <w:r>
        <w:rPr>
          <w:lang w:val="fr-FR"/>
        </w:rPr>
        <w:t xml:space="preserve">          </w:t>
      </w:r>
      <w:r>
        <w:t>$ref: 'TS29571_CommonData.yaml#/components/schemas/Qfi'</w:t>
      </w:r>
    </w:p>
    <w:p w14:paraId="78A8625E" w14:textId="77777777" w:rsidR="006D278E" w:rsidRDefault="006D278E" w:rsidP="006D278E">
      <w:pPr>
        <w:pStyle w:val="PL"/>
      </w:pPr>
      <w:r>
        <w:t xml:space="preserve">        reportTime:</w:t>
      </w:r>
    </w:p>
    <w:p w14:paraId="6ED29EE4" w14:textId="77777777" w:rsidR="006D278E" w:rsidRDefault="006D278E" w:rsidP="006D278E">
      <w:pPr>
        <w:pStyle w:val="PL"/>
      </w:pPr>
      <w:r>
        <w:t xml:space="preserve">          $ref: 'TS29571_CommonData.yaml#/components/schemas/DateTime'</w:t>
      </w:r>
    </w:p>
    <w:p w14:paraId="21267CA7" w14:textId="77777777" w:rsidR="006D278E" w:rsidRDefault="006D278E" w:rsidP="006D278E">
      <w:pPr>
        <w:pStyle w:val="PL"/>
      </w:pPr>
      <w:r>
        <w:t xml:space="preserve">        timeofFirstUsage:</w:t>
      </w:r>
    </w:p>
    <w:p w14:paraId="5C88D4D4" w14:textId="77777777" w:rsidR="006D278E" w:rsidRDefault="006D278E" w:rsidP="006D278E">
      <w:pPr>
        <w:pStyle w:val="PL"/>
      </w:pPr>
      <w:r>
        <w:t xml:space="preserve">          $ref: 'TS29571_CommonData.yaml#/components/schemas/DateTime'</w:t>
      </w:r>
    </w:p>
    <w:p w14:paraId="0859B1C5" w14:textId="77777777" w:rsidR="006D278E" w:rsidRDefault="006D278E" w:rsidP="006D278E">
      <w:pPr>
        <w:pStyle w:val="PL"/>
      </w:pPr>
      <w:r>
        <w:t xml:space="preserve">        timeofLastUsage:</w:t>
      </w:r>
    </w:p>
    <w:p w14:paraId="7405837E" w14:textId="77777777" w:rsidR="006D278E" w:rsidRDefault="006D278E" w:rsidP="006D278E">
      <w:pPr>
        <w:pStyle w:val="PL"/>
      </w:pPr>
      <w:r>
        <w:t xml:space="preserve">          $ref: 'TS29571_CommonData.yaml#/components/schemas/DateTime'</w:t>
      </w:r>
    </w:p>
    <w:p w14:paraId="12926A11" w14:textId="77777777" w:rsidR="006D278E" w:rsidRDefault="006D278E" w:rsidP="006D278E">
      <w:pPr>
        <w:pStyle w:val="PL"/>
      </w:pPr>
      <w:r>
        <w:t xml:space="preserve">        qoSInformation:</w:t>
      </w:r>
    </w:p>
    <w:p w14:paraId="15FBDA3B" w14:textId="77777777" w:rsidR="006D278E" w:rsidRDefault="006D278E" w:rsidP="006D278E">
      <w:pPr>
        <w:pStyle w:val="PL"/>
      </w:pPr>
      <w:r>
        <w:t xml:space="preserve">          $ref: 'TS29512_Npcf_SMPolicyControl.yaml#/components/schemas/QosData'</w:t>
      </w:r>
    </w:p>
    <w:p w14:paraId="79EFCAEB" w14:textId="77777777" w:rsidR="006D278E" w:rsidRDefault="006D278E" w:rsidP="006D278E">
      <w:pPr>
        <w:pStyle w:val="PL"/>
      </w:pPr>
      <w:r>
        <w:t xml:space="preserve">        qoSCharacteristics:</w:t>
      </w:r>
    </w:p>
    <w:p w14:paraId="7F489021" w14:textId="77777777" w:rsidR="006D278E" w:rsidRDefault="006D278E" w:rsidP="006D278E">
      <w:pPr>
        <w:pStyle w:val="PL"/>
      </w:pPr>
      <w:r>
        <w:t xml:space="preserve">          $ref: 'TS29512_Npcf_SMPolicyControl.yaml#/components/schemas/QosCharacteristics'</w:t>
      </w:r>
    </w:p>
    <w:p w14:paraId="1DCE3E72" w14:textId="77777777" w:rsidR="006D278E" w:rsidRDefault="006D278E" w:rsidP="006D278E">
      <w:pPr>
        <w:pStyle w:val="PL"/>
      </w:pPr>
      <w:r>
        <w:t xml:space="preserve">        userLocationInformation:</w:t>
      </w:r>
    </w:p>
    <w:p w14:paraId="0C3E6A04" w14:textId="77777777" w:rsidR="006D278E" w:rsidRDefault="006D278E" w:rsidP="006D278E">
      <w:pPr>
        <w:pStyle w:val="PL"/>
      </w:pPr>
      <w:r>
        <w:t xml:space="preserve">          $ref: 'TS29571_CommonData.yaml#/components/schemas/UserLocation'</w:t>
      </w:r>
    </w:p>
    <w:p w14:paraId="5175E3AF" w14:textId="77777777" w:rsidR="006D278E" w:rsidRDefault="006D278E" w:rsidP="006D278E">
      <w:pPr>
        <w:pStyle w:val="PL"/>
      </w:pPr>
      <w:r>
        <w:t xml:space="preserve">        uetimeZone:</w:t>
      </w:r>
    </w:p>
    <w:p w14:paraId="32AC8E50" w14:textId="77777777" w:rsidR="006D278E" w:rsidRDefault="006D278E" w:rsidP="006D278E">
      <w:pPr>
        <w:pStyle w:val="PL"/>
      </w:pPr>
      <w:r>
        <w:t xml:space="preserve">          $ref: 'TS29571_CommonData.yaml#/components/schemas/TimeZone'</w:t>
      </w:r>
    </w:p>
    <w:p w14:paraId="20DC4F75" w14:textId="77777777" w:rsidR="006D278E" w:rsidRDefault="006D278E" w:rsidP="006D278E">
      <w:pPr>
        <w:pStyle w:val="PL"/>
      </w:pPr>
      <w:r>
        <w:t xml:space="preserve">        presenceReportingAreaInformation:</w:t>
      </w:r>
    </w:p>
    <w:p w14:paraId="3EE0FE6A" w14:textId="77777777" w:rsidR="006D278E" w:rsidRDefault="006D278E" w:rsidP="006D278E">
      <w:pPr>
        <w:pStyle w:val="PL"/>
      </w:pPr>
      <w:r>
        <w:t xml:space="preserve">          type: object</w:t>
      </w:r>
    </w:p>
    <w:p w14:paraId="588D0A37" w14:textId="77777777" w:rsidR="006D278E" w:rsidRDefault="006D278E" w:rsidP="006D278E">
      <w:pPr>
        <w:pStyle w:val="PL"/>
      </w:pPr>
      <w:r>
        <w:t xml:space="preserve">          additionalProperties:</w:t>
      </w:r>
    </w:p>
    <w:p w14:paraId="35CDB46D" w14:textId="77777777" w:rsidR="006D278E" w:rsidRDefault="006D278E" w:rsidP="006D278E">
      <w:pPr>
        <w:pStyle w:val="PL"/>
      </w:pPr>
      <w:r>
        <w:t xml:space="preserve">            $ref: 'TS29571_CommonData.yaml#/components/schemas/PresenceInfo'</w:t>
      </w:r>
    </w:p>
    <w:p w14:paraId="2F8F8846" w14:textId="77777777" w:rsidR="006D278E" w:rsidRDefault="006D278E" w:rsidP="006D278E">
      <w:pPr>
        <w:pStyle w:val="PL"/>
      </w:pPr>
      <w:r>
        <w:t xml:space="preserve">          minProperties: 0</w:t>
      </w:r>
    </w:p>
    <w:p w14:paraId="306BB4A1" w14:textId="77777777" w:rsidR="006D278E" w:rsidRDefault="006D278E" w:rsidP="006D278E">
      <w:pPr>
        <w:pStyle w:val="PL"/>
      </w:pPr>
      <w:r>
        <w:t xml:space="preserve">        rATType:</w:t>
      </w:r>
    </w:p>
    <w:p w14:paraId="2EFD5E1B" w14:textId="77777777" w:rsidR="006D278E" w:rsidRDefault="006D278E" w:rsidP="006D278E">
      <w:pPr>
        <w:pStyle w:val="PL"/>
      </w:pPr>
      <w:r>
        <w:t xml:space="preserve">          $ref: 'TS29571_CommonData.yaml#/components/schemas/RatType'</w:t>
      </w:r>
    </w:p>
    <w:p w14:paraId="490FEE93" w14:textId="77777777" w:rsidR="006D278E" w:rsidRDefault="006D278E" w:rsidP="006D278E">
      <w:pPr>
        <w:pStyle w:val="PL"/>
      </w:pPr>
      <w:r>
        <w:t xml:space="preserve">        servingNetworkFunctionID:</w:t>
      </w:r>
    </w:p>
    <w:p w14:paraId="03406329" w14:textId="77777777" w:rsidR="006D278E" w:rsidRDefault="006D278E" w:rsidP="006D278E">
      <w:pPr>
        <w:pStyle w:val="PL"/>
      </w:pPr>
      <w:r>
        <w:t xml:space="preserve">          type: array</w:t>
      </w:r>
    </w:p>
    <w:p w14:paraId="5828C2A2" w14:textId="77777777" w:rsidR="006D278E" w:rsidRDefault="006D278E" w:rsidP="006D278E">
      <w:pPr>
        <w:pStyle w:val="PL"/>
      </w:pPr>
      <w:r>
        <w:t xml:space="preserve">          items:</w:t>
      </w:r>
    </w:p>
    <w:p w14:paraId="2EBF972C" w14:textId="77777777" w:rsidR="006D278E" w:rsidRDefault="006D278E" w:rsidP="006D278E">
      <w:pPr>
        <w:pStyle w:val="PL"/>
      </w:pPr>
      <w:r>
        <w:t xml:space="preserve">            $ref: '#/components/schemas/ServingNetworkFunctionID'</w:t>
      </w:r>
    </w:p>
    <w:p w14:paraId="0717470F" w14:textId="77777777" w:rsidR="006D278E" w:rsidRDefault="006D278E" w:rsidP="006D278E">
      <w:pPr>
        <w:pStyle w:val="PL"/>
      </w:pPr>
      <w:r>
        <w:t xml:space="preserve">          minItems: 0</w:t>
      </w:r>
    </w:p>
    <w:p w14:paraId="230DB649" w14:textId="77777777" w:rsidR="006D278E" w:rsidRDefault="006D278E" w:rsidP="006D278E">
      <w:pPr>
        <w:pStyle w:val="PL"/>
      </w:pPr>
      <w:r>
        <w:t xml:space="preserve">        3gppPSDataOffStatus:</w:t>
      </w:r>
    </w:p>
    <w:p w14:paraId="6016CBF6" w14:textId="77777777" w:rsidR="006D278E" w:rsidRDefault="006D278E" w:rsidP="006D278E">
      <w:pPr>
        <w:pStyle w:val="PL"/>
      </w:pPr>
      <w:r>
        <w:t xml:space="preserve">          $ref: '#/components/schemas/3GPPPSDataOffStatus'</w:t>
      </w:r>
    </w:p>
    <w:p w14:paraId="659B741B" w14:textId="77777777" w:rsidR="006D278E" w:rsidRDefault="006D278E" w:rsidP="006D278E">
      <w:pPr>
        <w:pStyle w:val="PL"/>
      </w:pPr>
      <w:r>
        <w:t xml:space="preserve">        3gppChargingId:</w:t>
      </w:r>
    </w:p>
    <w:p w14:paraId="17C2248D" w14:textId="77777777" w:rsidR="006D278E" w:rsidRDefault="006D278E" w:rsidP="006D278E">
      <w:pPr>
        <w:pStyle w:val="PL"/>
      </w:pPr>
      <w:r>
        <w:t xml:space="preserve">          $ref: 'TS29571_CommonData.yaml#/components/schemas/ChargingId'</w:t>
      </w:r>
    </w:p>
    <w:p w14:paraId="0E00E88D" w14:textId="77777777" w:rsidR="006D278E" w:rsidRDefault="006D278E" w:rsidP="006D278E">
      <w:pPr>
        <w:pStyle w:val="PL"/>
      </w:pPr>
      <w:r>
        <w:t xml:space="preserve">        diagnostics:</w:t>
      </w:r>
    </w:p>
    <w:p w14:paraId="53E62CF5" w14:textId="77777777" w:rsidR="006D278E" w:rsidRDefault="006D278E" w:rsidP="006D278E">
      <w:pPr>
        <w:pStyle w:val="PL"/>
      </w:pPr>
      <w:r>
        <w:t xml:space="preserve">          $ref: '#/components/schemas/Diagnostics'</w:t>
      </w:r>
    </w:p>
    <w:p w14:paraId="405794A3" w14:textId="77777777" w:rsidR="006D278E" w:rsidRDefault="006D278E" w:rsidP="006D278E">
      <w:pPr>
        <w:pStyle w:val="PL"/>
      </w:pPr>
      <w:r>
        <w:t xml:space="preserve">        enhancedDiagnostics:</w:t>
      </w:r>
    </w:p>
    <w:p w14:paraId="7AEDFEB0" w14:textId="77777777" w:rsidR="006D278E" w:rsidRDefault="006D278E" w:rsidP="006D278E">
      <w:pPr>
        <w:pStyle w:val="PL"/>
      </w:pPr>
      <w:r>
        <w:t xml:space="preserve">          type: array</w:t>
      </w:r>
    </w:p>
    <w:p w14:paraId="17509F19" w14:textId="77777777" w:rsidR="006D278E" w:rsidRDefault="006D278E" w:rsidP="006D278E">
      <w:pPr>
        <w:pStyle w:val="PL"/>
      </w:pPr>
      <w:r>
        <w:t xml:space="preserve">          items:</w:t>
      </w:r>
    </w:p>
    <w:p w14:paraId="0AF450FC" w14:textId="77777777" w:rsidR="006D278E" w:rsidRDefault="006D278E" w:rsidP="006D278E">
      <w:pPr>
        <w:pStyle w:val="PL"/>
        <w:rPr>
          <w:noProof w:val="0"/>
        </w:rPr>
      </w:pPr>
      <w:r>
        <w:t xml:space="preserve">            type: string</w:t>
      </w:r>
    </w:p>
    <w:p w14:paraId="59D39149" w14:textId="77777777" w:rsidR="006D278E" w:rsidRDefault="006D278E" w:rsidP="006D278E">
      <w:pPr>
        <w:pStyle w:val="PL"/>
        <w:rPr>
          <w:noProof w:val="0"/>
        </w:rPr>
      </w:pPr>
      <w:r>
        <w:rPr>
          <w:noProof w:val="0"/>
        </w:rPr>
        <w:t xml:space="preserve">      required:</w:t>
      </w:r>
    </w:p>
    <w:p w14:paraId="24799123" w14:textId="77777777" w:rsidR="006D278E" w:rsidRDefault="006D278E" w:rsidP="006D278E">
      <w:pPr>
        <w:pStyle w:val="PL"/>
      </w:pPr>
      <w:r>
        <w:rPr>
          <w:noProof w:val="0"/>
        </w:rPr>
        <w:t xml:space="preserve">        - </w:t>
      </w:r>
      <w:proofErr w:type="spellStart"/>
      <w:r>
        <w:rPr>
          <w:noProof w:val="0"/>
        </w:rPr>
        <w:t>reportTime</w:t>
      </w:r>
      <w:proofErr w:type="spellEnd"/>
    </w:p>
    <w:p w14:paraId="66C1A99B" w14:textId="77777777" w:rsidR="006D278E" w:rsidRDefault="006D278E" w:rsidP="006D278E">
      <w:pPr>
        <w:pStyle w:val="PL"/>
      </w:pPr>
      <w:r>
        <w:t xml:space="preserve">    RoamingChargingProfile:</w:t>
      </w:r>
    </w:p>
    <w:p w14:paraId="2E947A7F" w14:textId="77777777" w:rsidR="006D278E" w:rsidRDefault="006D278E" w:rsidP="006D278E">
      <w:pPr>
        <w:pStyle w:val="PL"/>
      </w:pPr>
      <w:r>
        <w:t xml:space="preserve">      type: object</w:t>
      </w:r>
    </w:p>
    <w:p w14:paraId="112C3627" w14:textId="77777777" w:rsidR="006D278E" w:rsidRDefault="006D278E" w:rsidP="006D278E">
      <w:pPr>
        <w:pStyle w:val="PL"/>
      </w:pPr>
      <w:r>
        <w:t xml:space="preserve">      properties:</w:t>
      </w:r>
    </w:p>
    <w:p w14:paraId="68262BBD" w14:textId="77777777" w:rsidR="006D278E" w:rsidRDefault="006D278E" w:rsidP="006D278E">
      <w:pPr>
        <w:pStyle w:val="PL"/>
      </w:pPr>
      <w:r>
        <w:t xml:space="preserve">        triggers:</w:t>
      </w:r>
    </w:p>
    <w:p w14:paraId="1B68ECFF" w14:textId="77777777" w:rsidR="006D278E" w:rsidRDefault="006D278E" w:rsidP="006D278E">
      <w:pPr>
        <w:pStyle w:val="PL"/>
      </w:pPr>
      <w:r>
        <w:t xml:space="preserve">          type: array</w:t>
      </w:r>
    </w:p>
    <w:p w14:paraId="2358A55E" w14:textId="77777777" w:rsidR="006D278E" w:rsidRDefault="006D278E" w:rsidP="006D278E">
      <w:pPr>
        <w:pStyle w:val="PL"/>
      </w:pPr>
      <w:r>
        <w:t xml:space="preserve">          items:</w:t>
      </w:r>
    </w:p>
    <w:p w14:paraId="1ACCB981" w14:textId="77777777" w:rsidR="006D278E" w:rsidRDefault="006D278E" w:rsidP="006D278E">
      <w:pPr>
        <w:pStyle w:val="PL"/>
      </w:pPr>
      <w:r>
        <w:t xml:space="preserve">            $ref: '#/components/schemas/Trigger'</w:t>
      </w:r>
    </w:p>
    <w:p w14:paraId="3AF53FBD" w14:textId="77777777" w:rsidR="006D278E" w:rsidRDefault="006D278E" w:rsidP="006D278E">
      <w:pPr>
        <w:pStyle w:val="PL"/>
      </w:pPr>
      <w:r>
        <w:t xml:space="preserve">          minItems: 0</w:t>
      </w:r>
    </w:p>
    <w:p w14:paraId="6D9B0023" w14:textId="77777777" w:rsidR="006D278E" w:rsidRDefault="006D278E" w:rsidP="006D278E">
      <w:pPr>
        <w:pStyle w:val="PL"/>
      </w:pPr>
      <w:r>
        <w:t xml:space="preserve">        partialRecordMethod:</w:t>
      </w:r>
    </w:p>
    <w:p w14:paraId="6E612DAE" w14:textId="77777777" w:rsidR="006D278E" w:rsidRDefault="006D278E" w:rsidP="006D278E">
      <w:pPr>
        <w:pStyle w:val="PL"/>
      </w:pPr>
      <w:r>
        <w:t xml:space="preserve">          $ref: '#/components/schemas/PartialRecordMethod'</w:t>
      </w:r>
    </w:p>
    <w:p w14:paraId="21226CDD" w14:textId="77777777" w:rsidR="006D278E" w:rsidRDefault="006D278E" w:rsidP="006D278E">
      <w:pPr>
        <w:pStyle w:val="PL"/>
      </w:pPr>
      <w:r>
        <w:t xml:space="preserve">    SMSChargingInformation:</w:t>
      </w:r>
    </w:p>
    <w:p w14:paraId="40B72F7B" w14:textId="77777777" w:rsidR="006D278E" w:rsidRDefault="006D278E" w:rsidP="006D278E">
      <w:pPr>
        <w:pStyle w:val="PL"/>
      </w:pPr>
      <w:r>
        <w:t xml:space="preserve">      type: object</w:t>
      </w:r>
    </w:p>
    <w:p w14:paraId="4EA54951" w14:textId="77777777" w:rsidR="006D278E" w:rsidRDefault="006D278E" w:rsidP="006D278E">
      <w:pPr>
        <w:pStyle w:val="PL"/>
      </w:pPr>
      <w:r>
        <w:t xml:space="preserve">      properties:</w:t>
      </w:r>
    </w:p>
    <w:p w14:paraId="35FA74C7" w14:textId="77777777" w:rsidR="006D278E" w:rsidRDefault="006D278E" w:rsidP="006D278E">
      <w:pPr>
        <w:pStyle w:val="PL"/>
      </w:pPr>
      <w:r>
        <w:t xml:space="preserve">        originatorInfo:</w:t>
      </w:r>
    </w:p>
    <w:p w14:paraId="645ED3A7" w14:textId="77777777" w:rsidR="006D278E" w:rsidRDefault="006D278E" w:rsidP="006D278E">
      <w:pPr>
        <w:pStyle w:val="PL"/>
      </w:pPr>
      <w:r>
        <w:t xml:space="preserve">          $ref: '#/components/schemas/OriginatorInfo'</w:t>
      </w:r>
    </w:p>
    <w:p w14:paraId="24EA93F2" w14:textId="77777777" w:rsidR="006D278E" w:rsidRDefault="006D278E" w:rsidP="006D278E">
      <w:pPr>
        <w:pStyle w:val="PL"/>
      </w:pPr>
      <w:r>
        <w:t xml:space="preserve">        recipientInfo:</w:t>
      </w:r>
    </w:p>
    <w:p w14:paraId="563A826E" w14:textId="77777777" w:rsidR="006D278E" w:rsidRDefault="006D278E" w:rsidP="006D278E">
      <w:pPr>
        <w:pStyle w:val="PL"/>
      </w:pPr>
      <w:r>
        <w:t xml:space="preserve">          type: array</w:t>
      </w:r>
    </w:p>
    <w:p w14:paraId="1DAA95CC" w14:textId="77777777" w:rsidR="006D278E" w:rsidRDefault="006D278E" w:rsidP="006D278E">
      <w:pPr>
        <w:pStyle w:val="PL"/>
      </w:pPr>
      <w:r>
        <w:t xml:space="preserve">          items:</w:t>
      </w:r>
    </w:p>
    <w:p w14:paraId="344172CD" w14:textId="77777777" w:rsidR="006D278E" w:rsidRDefault="006D278E" w:rsidP="006D278E">
      <w:pPr>
        <w:pStyle w:val="PL"/>
      </w:pPr>
      <w:r>
        <w:t xml:space="preserve">            $ref: '#/components/schemas/RecipientInfo'</w:t>
      </w:r>
    </w:p>
    <w:p w14:paraId="4DDDE515" w14:textId="77777777" w:rsidR="006D278E" w:rsidRDefault="006D278E" w:rsidP="006D278E">
      <w:pPr>
        <w:pStyle w:val="PL"/>
      </w:pPr>
      <w:r>
        <w:t xml:space="preserve">          minItems: 0</w:t>
      </w:r>
    </w:p>
    <w:p w14:paraId="54AA42D3" w14:textId="77777777" w:rsidR="006D278E" w:rsidRDefault="006D278E" w:rsidP="006D278E">
      <w:pPr>
        <w:pStyle w:val="PL"/>
      </w:pPr>
      <w:r>
        <w:t xml:space="preserve">        userEquipmentInfo:</w:t>
      </w:r>
    </w:p>
    <w:p w14:paraId="22D27D95" w14:textId="77777777" w:rsidR="006D278E" w:rsidRDefault="006D278E" w:rsidP="006D278E">
      <w:pPr>
        <w:pStyle w:val="PL"/>
      </w:pPr>
      <w:r>
        <w:t xml:space="preserve">          $ref: 'TS29571_CommonData.yaml#/components/schemas/Pei'</w:t>
      </w:r>
    </w:p>
    <w:p w14:paraId="00288A4F" w14:textId="77777777" w:rsidR="006D278E" w:rsidRDefault="006D278E" w:rsidP="006D278E">
      <w:pPr>
        <w:pStyle w:val="PL"/>
      </w:pPr>
      <w:r>
        <w:t xml:space="preserve">        roamerInOut:</w:t>
      </w:r>
    </w:p>
    <w:p w14:paraId="2E4EAFA0" w14:textId="77777777" w:rsidR="006D278E" w:rsidRDefault="006D278E" w:rsidP="006D278E">
      <w:pPr>
        <w:pStyle w:val="PL"/>
      </w:pPr>
      <w:r>
        <w:t xml:space="preserve">          $ref: '#/components/schemas/RoamerInOut'</w:t>
      </w:r>
    </w:p>
    <w:p w14:paraId="1BB44613" w14:textId="77777777" w:rsidR="006D278E" w:rsidRDefault="006D278E" w:rsidP="006D278E">
      <w:pPr>
        <w:pStyle w:val="PL"/>
      </w:pPr>
      <w:r>
        <w:t xml:space="preserve">        userLocationinfo:</w:t>
      </w:r>
    </w:p>
    <w:p w14:paraId="6DF10A8F" w14:textId="77777777" w:rsidR="006D278E" w:rsidRDefault="006D278E" w:rsidP="006D278E">
      <w:pPr>
        <w:pStyle w:val="PL"/>
      </w:pPr>
      <w:r>
        <w:t xml:space="preserve">          $ref: 'TS29571_CommonData.yaml#/components/schemas/UserLocation'</w:t>
      </w:r>
    </w:p>
    <w:p w14:paraId="532F10FA" w14:textId="77777777" w:rsidR="006D278E" w:rsidRDefault="006D278E" w:rsidP="006D278E">
      <w:pPr>
        <w:pStyle w:val="PL"/>
      </w:pPr>
      <w:r>
        <w:t xml:space="preserve">        uetimeZone:</w:t>
      </w:r>
    </w:p>
    <w:p w14:paraId="4FAB1891" w14:textId="77777777" w:rsidR="006D278E" w:rsidRDefault="006D278E" w:rsidP="006D278E">
      <w:pPr>
        <w:pStyle w:val="PL"/>
      </w:pPr>
      <w:r>
        <w:lastRenderedPageBreak/>
        <w:t xml:space="preserve">          $ref: 'TS29571_CommonData.yaml#/components/schemas/TimeZone'</w:t>
      </w:r>
    </w:p>
    <w:p w14:paraId="71DA5308" w14:textId="77777777" w:rsidR="006D278E" w:rsidRDefault="006D278E" w:rsidP="006D278E">
      <w:pPr>
        <w:pStyle w:val="PL"/>
      </w:pPr>
      <w:r>
        <w:t xml:space="preserve">        rATType:</w:t>
      </w:r>
    </w:p>
    <w:p w14:paraId="5FB04A5F" w14:textId="77777777" w:rsidR="006D278E" w:rsidRDefault="006D278E" w:rsidP="006D278E">
      <w:pPr>
        <w:pStyle w:val="PL"/>
      </w:pPr>
      <w:r>
        <w:t xml:space="preserve">          $ref: 'TS29571_CommonData.yaml#/components/schemas/RatType'</w:t>
      </w:r>
    </w:p>
    <w:p w14:paraId="09221115" w14:textId="77777777" w:rsidR="006D278E" w:rsidRDefault="006D278E" w:rsidP="006D278E">
      <w:pPr>
        <w:pStyle w:val="PL"/>
      </w:pPr>
      <w:r>
        <w:t xml:space="preserve">        sMSCAddress:</w:t>
      </w:r>
    </w:p>
    <w:p w14:paraId="7AF5FBB0" w14:textId="77777777" w:rsidR="006D278E" w:rsidRDefault="006D278E" w:rsidP="006D278E">
      <w:pPr>
        <w:pStyle w:val="PL"/>
      </w:pPr>
      <w:r>
        <w:t xml:space="preserve">          type: string</w:t>
      </w:r>
    </w:p>
    <w:p w14:paraId="49C57D75" w14:textId="77777777" w:rsidR="006D278E" w:rsidRDefault="006D278E" w:rsidP="006D278E">
      <w:pPr>
        <w:pStyle w:val="PL"/>
      </w:pPr>
      <w:r>
        <w:t xml:space="preserve">        sMDataCodingScheme:</w:t>
      </w:r>
    </w:p>
    <w:p w14:paraId="386AC859" w14:textId="77777777" w:rsidR="006D278E" w:rsidRDefault="006D278E" w:rsidP="006D278E">
      <w:pPr>
        <w:pStyle w:val="PL"/>
      </w:pPr>
      <w:r>
        <w:t xml:space="preserve">          type: integer</w:t>
      </w:r>
    </w:p>
    <w:p w14:paraId="7394C5D0" w14:textId="77777777" w:rsidR="006D278E" w:rsidRDefault="006D278E" w:rsidP="006D278E">
      <w:pPr>
        <w:pStyle w:val="PL"/>
      </w:pPr>
      <w:r>
        <w:t xml:space="preserve">        sMMessageType:</w:t>
      </w:r>
    </w:p>
    <w:p w14:paraId="2D75A158" w14:textId="77777777" w:rsidR="006D278E" w:rsidRDefault="006D278E" w:rsidP="006D278E">
      <w:pPr>
        <w:pStyle w:val="PL"/>
      </w:pPr>
      <w:r>
        <w:t xml:space="preserve">          $ref: '#/components/schemas/SMMessageType'</w:t>
      </w:r>
    </w:p>
    <w:p w14:paraId="14BB6C49" w14:textId="77777777" w:rsidR="006D278E" w:rsidRDefault="006D278E" w:rsidP="006D278E">
      <w:pPr>
        <w:pStyle w:val="PL"/>
      </w:pPr>
      <w:r>
        <w:t xml:space="preserve">        sMReplyPathRequested:</w:t>
      </w:r>
    </w:p>
    <w:p w14:paraId="7535F2A6" w14:textId="77777777" w:rsidR="006D278E" w:rsidRDefault="006D278E" w:rsidP="006D278E">
      <w:pPr>
        <w:pStyle w:val="PL"/>
      </w:pPr>
      <w:r>
        <w:t xml:space="preserve">          $ref: '#/components/schemas/ReplyPathRequested'</w:t>
      </w:r>
    </w:p>
    <w:p w14:paraId="31AACB1C" w14:textId="77777777" w:rsidR="006D278E" w:rsidRDefault="006D278E" w:rsidP="006D278E">
      <w:pPr>
        <w:pStyle w:val="PL"/>
      </w:pPr>
      <w:r>
        <w:t xml:space="preserve">        sMUserDataHeader:</w:t>
      </w:r>
    </w:p>
    <w:p w14:paraId="003EADF1" w14:textId="77777777" w:rsidR="006D278E" w:rsidRDefault="006D278E" w:rsidP="006D278E">
      <w:pPr>
        <w:pStyle w:val="PL"/>
      </w:pPr>
      <w:r>
        <w:t xml:space="preserve">          type: string</w:t>
      </w:r>
    </w:p>
    <w:p w14:paraId="7FA3B5F0" w14:textId="77777777" w:rsidR="006D278E" w:rsidRDefault="006D278E" w:rsidP="006D278E">
      <w:pPr>
        <w:pStyle w:val="PL"/>
      </w:pPr>
      <w:r>
        <w:t xml:space="preserve">        sMStatus:</w:t>
      </w:r>
    </w:p>
    <w:p w14:paraId="4687ABA7" w14:textId="77777777" w:rsidR="006D278E" w:rsidRDefault="006D278E" w:rsidP="006D278E">
      <w:pPr>
        <w:pStyle w:val="PL"/>
      </w:pPr>
      <w:r>
        <w:t xml:space="preserve">          type: string</w:t>
      </w:r>
    </w:p>
    <w:p w14:paraId="5DD10A72" w14:textId="77777777" w:rsidR="006D278E" w:rsidRDefault="006D278E" w:rsidP="006D278E">
      <w:pPr>
        <w:pStyle w:val="PL"/>
      </w:pPr>
      <w:r>
        <w:rPr>
          <w:lang w:eastAsia="zh-CN"/>
        </w:rPr>
        <w:t xml:space="preserve">          pattern: '^[0-7]?[0-9a-fA-F]$'</w:t>
      </w:r>
    </w:p>
    <w:p w14:paraId="378A9D05" w14:textId="77777777" w:rsidR="006D278E" w:rsidRDefault="006D278E" w:rsidP="006D278E">
      <w:pPr>
        <w:pStyle w:val="PL"/>
      </w:pPr>
      <w:r>
        <w:t xml:space="preserve">        sMDischargeTime:</w:t>
      </w:r>
    </w:p>
    <w:p w14:paraId="5BB687FB" w14:textId="77777777" w:rsidR="006D278E" w:rsidRDefault="006D278E" w:rsidP="006D278E">
      <w:pPr>
        <w:pStyle w:val="PL"/>
      </w:pPr>
      <w:r>
        <w:t xml:space="preserve">          $ref: 'TS29571_CommonData.yaml#/components/schemas/DateTime'</w:t>
      </w:r>
    </w:p>
    <w:p w14:paraId="048B86BF" w14:textId="77777777" w:rsidR="006D278E" w:rsidRDefault="006D278E" w:rsidP="006D278E">
      <w:pPr>
        <w:pStyle w:val="PL"/>
      </w:pPr>
      <w:r>
        <w:t xml:space="preserve">        numberofMessagesSent:</w:t>
      </w:r>
    </w:p>
    <w:p w14:paraId="77BD09B3" w14:textId="77777777" w:rsidR="006D278E" w:rsidRDefault="006D278E" w:rsidP="006D278E">
      <w:pPr>
        <w:pStyle w:val="PL"/>
      </w:pPr>
      <w:r>
        <w:t xml:space="preserve">          $ref: 'TS29571_CommonData.yaml#/components/schemas/Uint32'</w:t>
      </w:r>
    </w:p>
    <w:p w14:paraId="2A2A20B3" w14:textId="77777777" w:rsidR="006D278E" w:rsidRDefault="006D278E" w:rsidP="006D278E">
      <w:pPr>
        <w:pStyle w:val="PL"/>
      </w:pPr>
      <w:r>
        <w:t xml:space="preserve">        sMServiceType:</w:t>
      </w:r>
    </w:p>
    <w:p w14:paraId="2D35327E" w14:textId="77777777" w:rsidR="006D278E" w:rsidRDefault="006D278E" w:rsidP="006D278E">
      <w:pPr>
        <w:pStyle w:val="PL"/>
      </w:pPr>
      <w:r>
        <w:t xml:space="preserve">          $ref: '#/components/schemas/SMServiceType'</w:t>
      </w:r>
    </w:p>
    <w:p w14:paraId="6CDEDFD7" w14:textId="77777777" w:rsidR="006D278E" w:rsidRDefault="006D278E" w:rsidP="006D278E">
      <w:pPr>
        <w:pStyle w:val="PL"/>
      </w:pPr>
      <w:r>
        <w:t xml:space="preserve">        sMSequenceNumber:</w:t>
      </w:r>
    </w:p>
    <w:p w14:paraId="3D3E33AA" w14:textId="77777777" w:rsidR="006D278E" w:rsidRDefault="006D278E" w:rsidP="006D278E">
      <w:pPr>
        <w:pStyle w:val="PL"/>
      </w:pPr>
      <w:r>
        <w:t xml:space="preserve">          $ref: 'TS29571_CommonData.yaml#/components/schemas/Uint32'</w:t>
      </w:r>
    </w:p>
    <w:p w14:paraId="1650E4A4" w14:textId="77777777" w:rsidR="006D278E" w:rsidRDefault="006D278E" w:rsidP="006D278E">
      <w:pPr>
        <w:pStyle w:val="PL"/>
      </w:pPr>
      <w:r>
        <w:t xml:space="preserve">        sMSresult:</w:t>
      </w:r>
    </w:p>
    <w:p w14:paraId="38601FED" w14:textId="77777777" w:rsidR="006D278E" w:rsidRDefault="006D278E" w:rsidP="006D278E">
      <w:pPr>
        <w:pStyle w:val="PL"/>
      </w:pPr>
      <w:r>
        <w:t xml:space="preserve">          $ref: 'TS29571_CommonData.yaml#/components/schemas/Uint32'</w:t>
      </w:r>
    </w:p>
    <w:p w14:paraId="5AB5915A" w14:textId="77777777" w:rsidR="006D278E" w:rsidRDefault="006D278E" w:rsidP="006D278E">
      <w:pPr>
        <w:pStyle w:val="PL"/>
      </w:pPr>
      <w:r>
        <w:t xml:space="preserve">        submissionTime:</w:t>
      </w:r>
    </w:p>
    <w:p w14:paraId="029603C3" w14:textId="77777777" w:rsidR="006D278E" w:rsidRDefault="006D278E" w:rsidP="006D278E">
      <w:pPr>
        <w:pStyle w:val="PL"/>
      </w:pPr>
      <w:r>
        <w:t xml:space="preserve">          $ref: 'TS29571_CommonData.yaml#/components/schemas/DateTime'</w:t>
      </w:r>
    </w:p>
    <w:p w14:paraId="501B100E" w14:textId="77777777" w:rsidR="006D278E" w:rsidRDefault="006D278E" w:rsidP="006D278E">
      <w:pPr>
        <w:pStyle w:val="PL"/>
      </w:pPr>
      <w:r>
        <w:t xml:space="preserve">        sMPriority:</w:t>
      </w:r>
    </w:p>
    <w:p w14:paraId="3943B61E" w14:textId="77777777" w:rsidR="006D278E" w:rsidRDefault="006D278E" w:rsidP="006D278E">
      <w:pPr>
        <w:pStyle w:val="PL"/>
      </w:pPr>
      <w:r>
        <w:t xml:space="preserve">          $ref: '#/components/schemas/SMPriority'</w:t>
      </w:r>
    </w:p>
    <w:p w14:paraId="75AE5CE2" w14:textId="77777777" w:rsidR="006D278E" w:rsidRDefault="006D278E" w:rsidP="006D278E">
      <w:pPr>
        <w:pStyle w:val="PL"/>
      </w:pPr>
      <w:r>
        <w:t xml:space="preserve">        </w:t>
      </w:r>
      <w:r>
        <w:rPr>
          <w:szCs w:val="18"/>
        </w:rPr>
        <w:t>messageReference</w:t>
      </w:r>
      <w:r>
        <w:t>:</w:t>
      </w:r>
    </w:p>
    <w:p w14:paraId="3D2E4EF3" w14:textId="77777777" w:rsidR="006D278E" w:rsidRDefault="006D278E" w:rsidP="006D278E">
      <w:pPr>
        <w:pStyle w:val="PL"/>
      </w:pPr>
      <w:r>
        <w:t xml:space="preserve">          type: string</w:t>
      </w:r>
    </w:p>
    <w:p w14:paraId="34979C11" w14:textId="77777777" w:rsidR="006D278E" w:rsidRDefault="006D278E" w:rsidP="006D278E">
      <w:pPr>
        <w:pStyle w:val="PL"/>
      </w:pPr>
      <w:r>
        <w:t xml:space="preserve">        </w:t>
      </w:r>
      <w:r>
        <w:rPr>
          <w:szCs w:val="18"/>
        </w:rPr>
        <w:t>messageSize</w:t>
      </w:r>
      <w:r>
        <w:t>:</w:t>
      </w:r>
    </w:p>
    <w:p w14:paraId="374AFF35" w14:textId="77777777" w:rsidR="006D278E" w:rsidRDefault="006D278E" w:rsidP="006D278E">
      <w:pPr>
        <w:pStyle w:val="PL"/>
      </w:pPr>
      <w:r>
        <w:t xml:space="preserve">          $ref: 'TS29571_CommonData.yaml#/components/schemas/Uint32'</w:t>
      </w:r>
    </w:p>
    <w:p w14:paraId="532D7596" w14:textId="77777777" w:rsidR="006D278E" w:rsidRDefault="006D278E" w:rsidP="006D278E">
      <w:pPr>
        <w:pStyle w:val="PL"/>
      </w:pPr>
      <w:r>
        <w:t xml:space="preserve">        messageClass:</w:t>
      </w:r>
    </w:p>
    <w:p w14:paraId="1204D376" w14:textId="77777777" w:rsidR="006D278E" w:rsidRDefault="006D278E" w:rsidP="006D278E">
      <w:pPr>
        <w:pStyle w:val="PL"/>
      </w:pPr>
      <w:r>
        <w:t xml:space="preserve">          $ref: '#/components/schemas/MessageClass'</w:t>
      </w:r>
    </w:p>
    <w:p w14:paraId="5E3112C8" w14:textId="77777777" w:rsidR="006D278E" w:rsidRDefault="006D278E" w:rsidP="006D278E">
      <w:pPr>
        <w:pStyle w:val="PL"/>
      </w:pPr>
      <w:r>
        <w:t xml:space="preserve">        deliveryReportRequested:</w:t>
      </w:r>
    </w:p>
    <w:p w14:paraId="1BAA7659" w14:textId="77777777" w:rsidR="006D278E" w:rsidRDefault="006D278E" w:rsidP="006D278E">
      <w:pPr>
        <w:pStyle w:val="PL"/>
      </w:pPr>
      <w:r>
        <w:t xml:space="preserve">          $ref: '#/components/schemas/DeliveryReportRequested'</w:t>
      </w:r>
    </w:p>
    <w:p w14:paraId="758AF930" w14:textId="77777777" w:rsidR="006D278E" w:rsidRDefault="006D278E" w:rsidP="006D278E">
      <w:pPr>
        <w:pStyle w:val="PL"/>
      </w:pPr>
      <w:r>
        <w:t xml:space="preserve">    OriginatorInfo:</w:t>
      </w:r>
    </w:p>
    <w:p w14:paraId="6F86A3DD" w14:textId="77777777" w:rsidR="006D278E" w:rsidRDefault="006D278E" w:rsidP="006D278E">
      <w:pPr>
        <w:pStyle w:val="PL"/>
      </w:pPr>
      <w:r>
        <w:t xml:space="preserve">      type: object</w:t>
      </w:r>
    </w:p>
    <w:p w14:paraId="1B495830" w14:textId="77777777" w:rsidR="006D278E" w:rsidRDefault="006D278E" w:rsidP="006D278E">
      <w:pPr>
        <w:pStyle w:val="PL"/>
      </w:pPr>
      <w:r>
        <w:t xml:space="preserve">      properties:</w:t>
      </w:r>
    </w:p>
    <w:p w14:paraId="67C8E980" w14:textId="77777777" w:rsidR="006D278E" w:rsidRDefault="006D278E" w:rsidP="006D278E">
      <w:pPr>
        <w:pStyle w:val="PL"/>
      </w:pPr>
      <w:r>
        <w:t xml:space="preserve">        originatorSUPI:</w:t>
      </w:r>
    </w:p>
    <w:p w14:paraId="21B2B8F5" w14:textId="77777777" w:rsidR="006D278E" w:rsidRDefault="006D278E" w:rsidP="006D278E">
      <w:pPr>
        <w:pStyle w:val="PL"/>
      </w:pPr>
      <w:r>
        <w:t xml:space="preserve">          $ref: 'TS29571_CommonData.yaml#/components/schemas/Supi'</w:t>
      </w:r>
    </w:p>
    <w:p w14:paraId="606E403B" w14:textId="77777777" w:rsidR="006D278E" w:rsidRDefault="006D278E" w:rsidP="006D278E">
      <w:pPr>
        <w:pStyle w:val="PL"/>
      </w:pPr>
      <w:r>
        <w:t xml:space="preserve">        originatorGPSI:</w:t>
      </w:r>
    </w:p>
    <w:p w14:paraId="00A2FE3D" w14:textId="77777777" w:rsidR="006D278E" w:rsidRDefault="006D278E" w:rsidP="006D278E">
      <w:pPr>
        <w:pStyle w:val="PL"/>
      </w:pPr>
      <w:r>
        <w:t xml:space="preserve">          $ref: 'TS29571_CommonData.yaml#/components/schemas/Gpsi'</w:t>
      </w:r>
    </w:p>
    <w:p w14:paraId="080025BB" w14:textId="77777777" w:rsidR="006D278E" w:rsidRDefault="006D278E" w:rsidP="006D278E">
      <w:pPr>
        <w:pStyle w:val="PL"/>
      </w:pPr>
      <w:r>
        <w:t xml:space="preserve">        originatorOtherAddress:</w:t>
      </w:r>
    </w:p>
    <w:p w14:paraId="08B439ED" w14:textId="77777777" w:rsidR="006D278E" w:rsidRDefault="006D278E" w:rsidP="006D278E">
      <w:pPr>
        <w:pStyle w:val="PL"/>
      </w:pPr>
      <w:r>
        <w:t xml:space="preserve">          $ref: '#/components/schemas/</w:t>
      </w:r>
      <w:r>
        <w:rPr>
          <w:lang w:eastAsia="zh-CN"/>
        </w:rPr>
        <w:t>SMAddressInfo</w:t>
      </w:r>
      <w:r>
        <w:t>'</w:t>
      </w:r>
    </w:p>
    <w:p w14:paraId="051EE08D" w14:textId="77777777" w:rsidR="006D278E" w:rsidRDefault="006D278E" w:rsidP="006D278E">
      <w:pPr>
        <w:pStyle w:val="PL"/>
      </w:pPr>
      <w:r>
        <w:t xml:space="preserve">        originatorReceivedAddress:</w:t>
      </w:r>
    </w:p>
    <w:p w14:paraId="0C9939D6" w14:textId="77777777" w:rsidR="006D278E" w:rsidRDefault="006D278E" w:rsidP="006D278E">
      <w:pPr>
        <w:pStyle w:val="PL"/>
      </w:pPr>
      <w:r>
        <w:t xml:space="preserve">          $ref: '#/components/schemas/</w:t>
      </w:r>
      <w:r>
        <w:rPr>
          <w:lang w:eastAsia="zh-CN"/>
        </w:rPr>
        <w:t>SMAddressInfo</w:t>
      </w:r>
      <w:r>
        <w:t>'</w:t>
      </w:r>
    </w:p>
    <w:p w14:paraId="6D4C6FD7" w14:textId="77777777" w:rsidR="006D278E" w:rsidRDefault="006D278E" w:rsidP="006D278E">
      <w:pPr>
        <w:pStyle w:val="PL"/>
      </w:pPr>
      <w:r>
        <w:t xml:space="preserve">        originatorSCCPAddress:</w:t>
      </w:r>
    </w:p>
    <w:p w14:paraId="286B69EE" w14:textId="77777777" w:rsidR="006D278E" w:rsidRDefault="006D278E" w:rsidP="006D278E">
      <w:pPr>
        <w:pStyle w:val="PL"/>
      </w:pPr>
      <w:r>
        <w:t xml:space="preserve">          type: string</w:t>
      </w:r>
    </w:p>
    <w:p w14:paraId="3BCB9106" w14:textId="77777777" w:rsidR="006D278E" w:rsidRDefault="006D278E" w:rsidP="006D278E">
      <w:pPr>
        <w:pStyle w:val="PL"/>
      </w:pPr>
      <w:r>
        <w:t xml:space="preserve">        sMOriginatorInterface:</w:t>
      </w:r>
    </w:p>
    <w:p w14:paraId="0B876A8D" w14:textId="77777777" w:rsidR="006D278E" w:rsidRDefault="006D278E" w:rsidP="006D278E">
      <w:pPr>
        <w:pStyle w:val="PL"/>
      </w:pPr>
      <w:r>
        <w:t xml:space="preserve">          $ref: '#/components/schemas/SMInterface'</w:t>
      </w:r>
    </w:p>
    <w:p w14:paraId="650F4EC1" w14:textId="77777777" w:rsidR="006D278E" w:rsidRDefault="006D278E" w:rsidP="006D278E">
      <w:pPr>
        <w:pStyle w:val="PL"/>
      </w:pPr>
      <w:r>
        <w:t xml:space="preserve">        sMOriginatorProtocolId:</w:t>
      </w:r>
    </w:p>
    <w:p w14:paraId="174D3069" w14:textId="77777777" w:rsidR="006D278E" w:rsidRDefault="006D278E" w:rsidP="006D278E">
      <w:pPr>
        <w:pStyle w:val="PL"/>
      </w:pPr>
      <w:r>
        <w:t xml:space="preserve">          type: string</w:t>
      </w:r>
    </w:p>
    <w:p w14:paraId="0746EE03" w14:textId="77777777" w:rsidR="006D278E" w:rsidRDefault="006D278E" w:rsidP="006D278E">
      <w:pPr>
        <w:pStyle w:val="PL"/>
      </w:pPr>
      <w:r>
        <w:t xml:space="preserve">    RecipientInfo:</w:t>
      </w:r>
    </w:p>
    <w:p w14:paraId="47258F9A" w14:textId="77777777" w:rsidR="006D278E" w:rsidRDefault="006D278E" w:rsidP="006D278E">
      <w:pPr>
        <w:pStyle w:val="PL"/>
      </w:pPr>
      <w:r>
        <w:t xml:space="preserve">      type: object</w:t>
      </w:r>
    </w:p>
    <w:p w14:paraId="0702EEBA" w14:textId="77777777" w:rsidR="006D278E" w:rsidRDefault="006D278E" w:rsidP="006D278E">
      <w:pPr>
        <w:pStyle w:val="PL"/>
      </w:pPr>
      <w:r>
        <w:t xml:space="preserve">      properties:</w:t>
      </w:r>
    </w:p>
    <w:p w14:paraId="168CF8A4" w14:textId="77777777" w:rsidR="006D278E" w:rsidRDefault="006D278E" w:rsidP="006D278E">
      <w:pPr>
        <w:pStyle w:val="PL"/>
      </w:pPr>
      <w:r>
        <w:t xml:space="preserve">        recipientSUPI:</w:t>
      </w:r>
    </w:p>
    <w:p w14:paraId="392B5F5B" w14:textId="77777777" w:rsidR="006D278E" w:rsidRDefault="006D278E" w:rsidP="006D278E">
      <w:pPr>
        <w:pStyle w:val="PL"/>
      </w:pPr>
      <w:r>
        <w:t xml:space="preserve">          $ref: 'TS29571_CommonData.yaml#/components/schemas/Supi'</w:t>
      </w:r>
    </w:p>
    <w:p w14:paraId="4FF5ED3D" w14:textId="77777777" w:rsidR="006D278E" w:rsidRDefault="006D278E" w:rsidP="006D278E">
      <w:pPr>
        <w:pStyle w:val="PL"/>
      </w:pPr>
      <w:r>
        <w:t xml:space="preserve">        recipientGPSI:</w:t>
      </w:r>
    </w:p>
    <w:p w14:paraId="289B2C6E" w14:textId="77777777" w:rsidR="006D278E" w:rsidRDefault="006D278E" w:rsidP="006D278E">
      <w:pPr>
        <w:pStyle w:val="PL"/>
      </w:pPr>
      <w:r>
        <w:t xml:space="preserve">          $ref: 'TS29571_CommonData.yaml#/components/schemas/Gpsi'</w:t>
      </w:r>
    </w:p>
    <w:p w14:paraId="640447AF" w14:textId="77777777" w:rsidR="006D278E" w:rsidRDefault="006D278E" w:rsidP="006D278E">
      <w:pPr>
        <w:pStyle w:val="PL"/>
      </w:pPr>
      <w:r>
        <w:t xml:space="preserve">        recipientOtherAddress:</w:t>
      </w:r>
    </w:p>
    <w:p w14:paraId="133EE89B" w14:textId="77777777" w:rsidR="006D278E" w:rsidRDefault="006D278E" w:rsidP="006D278E">
      <w:pPr>
        <w:pStyle w:val="PL"/>
      </w:pPr>
      <w:r>
        <w:t xml:space="preserve">          $ref: '#/components/schemas/</w:t>
      </w:r>
      <w:r>
        <w:rPr>
          <w:lang w:eastAsia="zh-CN"/>
        </w:rPr>
        <w:t>SMAddressInfo</w:t>
      </w:r>
      <w:r>
        <w:t>'</w:t>
      </w:r>
    </w:p>
    <w:p w14:paraId="6F6E4897" w14:textId="77777777" w:rsidR="006D278E" w:rsidRDefault="006D278E" w:rsidP="006D278E">
      <w:pPr>
        <w:pStyle w:val="PL"/>
      </w:pPr>
      <w:r>
        <w:t xml:space="preserve">        recipientReceivedAddress:</w:t>
      </w:r>
    </w:p>
    <w:p w14:paraId="74E3B13A" w14:textId="77777777" w:rsidR="006D278E" w:rsidRDefault="006D278E" w:rsidP="006D278E">
      <w:pPr>
        <w:pStyle w:val="PL"/>
      </w:pPr>
      <w:r>
        <w:t xml:space="preserve">          $ref: '#/components/schemas/</w:t>
      </w:r>
      <w:r>
        <w:rPr>
          <w:lang w:eastAsia="zh-CN"/>
        </w:rPr>
        <w:t>SMAddressInfo</w:t>
      </w:r>
      <w:r>
        <w:t>'</w:t>
      </w:r>
    </w:p>
    <w:p w14:paraId="5E12FF52" w14:textId="77777777" w:rsidR="006D278E" w:rsidRDefault="006D278E" w:rsidP="006D278E">
      <w:pPr>
        <w:pStyle w:val="PL"/>
      </w:pPr>
      <w:r>
        <w:t xml:space="preserve">        recipientSCCPAddress:</w:t>
      </w:r>
    </w:p>
    <w:p w14:paraId="19D9D35E" w14:textId="77777777" w:rsidR="006D278E" w:rsidRDefault="006D278E" w:rsidP="006D278E">
      <w:pPr>
        <w:pStyle w:val="PL"/>
      </w:pPr>
      <w:r>
        <w:t xml:space="preserve">          type: string</w:t>
      </w:r>
    </w:p>
    <w:p w14:paraId="548E8A2C" w14:textId="77777777" w:rsidR="006D278E" w:rsidRDefault="006D278E" w:rsidP="006D278E">
      <w:pPr>
        <w:pStyle w:val="PL"/>
      </w:pPr>
      <w:r>
        <w:t xml:space="preserve">        sMDestinationInterface:</w:t>
      </w:r>
    </w:p>
    <w:p w14:paraId="7B57AFB2" w14:textId="77777777" w:rsidR="006D278E" w:rsidRDefault="006D278E" w:rsidP="006D278E">
      <w:pPr>
        <w:pStyle w:val="PL"/>
      </w:pPr>
      <w:r>
        <w:t xml:space="preserve">          $ref: '#/components/schemas/SMInterface'</w:t>
      </w:r>
    </w:p>
    <w:p w14:paraId="6DFC2736" w14:textId="77777777" w:rsidR="006D278E" w:rsidRDefault="006D278E" w:rsidP="006D278E">
      <w:pPr>
        <w:pStyle w:val="PL"/>
      </w:pPr>
      <w:r>
        <w:t xml:space="preserve">        sMrecipientProtocolId:</w:t>
      </w:r>
    </w:p>
    <w:p w14:paraId="7D794404" w14:textId="77777777" w:rsidR="006D278E" w:rsidRDefault="006D278E" w:rsidP="006D278E">
      <w:pPr>
        <w:pStyle w:val="PL"/>
      </w:pPr>
      <w:r>
        <w:t xml:space="preserve">          type: string</w:t>
      </w:r>
    </w:p>
    <w:p w14:paraId="303341F8" w14:textId="77777777" w:rsidR="006D278E" w:rsidRDefault="006D278E" w:rsidP="006D278E">
      <w:pPr>
        <w:pStyle w:val="PL"/>
      </w:pPr>
      <w:r>
        <w:t xml:space="preserve">    SMAddressInfo:</w:t>
      </w:r>
    </w:p>
    <w:p w14:paraId="39768BF4" w14:textId="77777777" w:rsidR="006D278E" w:rsidRDefault="006D278E" w:rsidP="006D278E">
      <w:pPr>
        <w:pStyle w:val="PL"/>
      </w:pPr>
      <w:r>
        <w:t xml:space="preserve">      type: object</w:t>
      </w:r>
    </w:p>
    <w:p w14:paraId="13E3E6B6" w14:textId="77777777" w:rsidR="006D278E" w:rsidRDefault="006D278E" w:rsidP="006D278E">
      <w:pPr>
        <w:pStyle w:val="PL"/>
      </w:pPr>
      <w:r>
        <w:t xml:space="preserve">      properties:</w:t>
      </w:r>
    </w:p>
    <w:p w14:paraId="29168A24" w14:textId="77777777" w:rsidR="006D278E" w:rsidRDefault="006D278E" w:rsidP="006D278E">
      <w:pPr>
        <w:pStyle w:val="PL"/>
      </w:pPr>
      <w:r>
        <w:t xml:space="preserve">        sMaddressType:</w:t>
      </w:r>
    </w:p>
    <w:p w14:paraId="60BE5F7E" w14:textId="77777777" w:rsidR="006D278E" w:rsidRDefault="006D278E" w:rsidP="006D278E">
      <w:pPr>
        <w:pStyle w:val="PL"/>
      </w:pPr>
      <w:r>
        <w:t xml:space="preserve">          $ref: '#/components/schemas/SMAddressType'</w:t>
      </w:r>
    </w:p>
    <w:p w14:paraId="02624B81" w14:textId="77777777" w:rsidR="006D278E" w:rsidRDefault="006D278E" w:rsidP="006D278E">
      <w:pPr>
        <w:pStyle w:val="PL"/>
      </w:pPr>
      <w:r>
        <w:t xml:space="preserve">        sMaddressData:</w:t>
      </w:r>
    </w:p>
    <w:p w14:paraId="0FF74877" w14:textId="77777777" w:rsidR="006D278E" w:rsidRDefault="006D278E" w:rsidP="006D278E">
      <w:pPr>
        <w:pStyle w:val="PL"/>
      </w:pPr>
      <w:r>
        <w:lastRenderedPageBreak/>
        <w:t xml:space="preserve">          type: string</w:t>
      </w:r>
    </w:p>
    <w:p w14:paraId="1CA3C458" w14:textId="77777777" w:rsidR="006D278E" w:rsidRDefault="006D278E" w:rsidP="006D278E">
      <w:pPr>
        <w:pStyle w:val="PL"/>
      </w:pPr>
      <w:r>
        <w:t xml:space="preserve">        sMaddressDomain:</w:t>
      </w:r>
    </w:p>
    <w:p w14:paraId="51B0168B" w14:textId="77777777" w:rsidR="006D278E" w:rsidRDefault="006D278E" w:rsidP="006D278E">
      <w:pPr>
        <w:pStyle w:val="PL"/>
      </w:pPr>
      <w:r>
        <w:t xml:space="preserve">          $ref: '#/components/schemas/SMAddressDomain'</w:t>
      </w:r>
    </w:p>
    <w:p w14:paraId="6B5DC3A3" w14:textId="77777777" w:rsidR="006D278E" w:rsidRDefault="006D278E" w:rsidP="006D278E">
      <w:pPr>
        <w:pStyle w:val="PL"/>
      </w:pPr>
      <w:r>
        <w:t xml:space="preserve">    RecipientAddress:</w:t>
      </w:r>
    </w:p>
    <w:p w14:paraId="072728B3" w14:textId="77777777" w:rsidR="006D278E" w:rsidRDefault="006D278E" w:rsidP="006D278E">
      <w:pPr>
        <w:pStyle w:val="PL"/>
      </w:pPr>
      <w:r>
        <w:t xml:space="preserve">      type: object</w:t>
      </w:r>
    </w:p>
    <w:p w14:paraId="0450FE79" w14:textId="77777777" w:rsidR="006D278E" w:rsidRDefault="006D278E" w:rsidP="006D278E">
      <w:pPr>
        <w:pStyle w:val="PL"/>
      </w:pPr>
      <w:r>
        <w:t xml:space="preserve">      properties:</w:t>
      </w:r>
    </w:p>
    <w:p w14:paraId="323F1836" w14:textId="77777777" w:rsidR="006D278E" w:rsidRDefault="006D278E" w:rsidP="006D278E">
      <w:pPr>
        <w:pStyle w:val="PL"/>
      </w:pPr>
      <w:r>
        <w:t xml:space="preserve">        recipientAddressInfo:</w:t>
      </w:r>
    </w:p>
    <w:p w14:paraId="3990A88F" w14:textId="77777777" w:rsidR="006D278E" w:rsidRDefault="006D278E" w:rsidP="006D278E">
      <w:pPr>
        <w:pStyle w:val="PL"/>
      </w:pPr>
      <w:r>
        <w:t xml:space="preserve">          $ref: '#/components/schemas/SMAddressInfo'</w:t>
      </w:r>
    </w:p>
    <w:p w14:paraId="7D9F40B9" w14:textId="77777777" w:rsidR="006D278E" w:rsidRDefault="006D278E" w:rsidP="006D278E">
      <w:pPr>
        <w:pStyle w:val="PL"/>
      </w:pPr>
      <w:r>
        <w:t xml:space="preserve">        sMaddresseeType:</w:t>
      </w:r>
    </w:p>
    <w:p w14:paraId="6183040C" w14:textId="77777777" w:rsidR="006D278E" w:rsidRDefault="006D278E" w:rsidP="006D278E">
      <w:pPr>
        <w:pStyle w:val="PL"/>
      </w:pPr>
      <w:r>
        <w:t xml:space="preserve">          $ref: '#/components/schemas/SMAddresseeType'</w:t>
      </w:r>
    </w:p>
    <w:p w14:paraId="7A3F3086" w14:textId="77777777" w:rsidR="006D278E" w:rsidRDefault="006D278E" w:rsidP="006D278E">
      <w:pPr>
        <w:pStyle w:val="PL"/>
      </w:pPr>
      <w:r>
        <w:t xml:space="preserve">    </w:t>
      </w:r>
      <w:r>
        <w:rPr>
          <w:rFonts w:cs="Arial"/>
          <w:szCs w:val="18"/>
          <w:lang w:eastAsia="zh-CN"/>
        </w:rPr>
        <w:t>MessageClass</w:t>
      </w:r>
      <w:r>
        <w:t>:</w:t>
      </w:r>
    </w:p>
    <w:p w14:paraId="653581A8" w14:textId="77777777" w:rsidR="006D278E" w:rsidRDefault="006D278E" w:rsidP="006D278E">
      <w:pPr>
        <w:pStyle w:val="PL"/>
      </w:pPr>
      <w:r>
        <w:t xml:space="preserve">      type: object</w:t>
      </w:r>
    </w:p>
    <w:p w14:paraId="50BC0955" w14:textId="77777777" w:rsidR="006D278E" w:rsidRDefault="006D278E" w:rsidP="006D278E">
      <w:pPr>
        <w:pStyle w:val="PL"/>
      </w:pPr>
      <w:r>
        <w:t xml:space="preserve">      properties:</w:t>
      </w:r>
    </w:p>
    <w:p w14:paraId="58BEF305" w14:textId="77777777" w:rsidR="006D278E" w:rsidRDefault="006D278E" w:rsidP="006D278E">
      <w:pPr>
        <w:pStyle w:val="PL"/>
      </w:pPr>
      <w:r>
        <w:t xml:space="preserve">        classIdentifier:</w:t>
      </w:r>
    </w:p>
    <w:p w14:paraId="307DEB4C" w14:textId="77777777" w:rsidR="006D278E" w:rsidRDefault="006D278E" w:rsidP="006D278E">
      <w:pPr>
        <w:pStyle w:val="PL"/>
      </w:pPr>
      <w:r>
        <w:t xml:space="preserve">          $ref: '#/components/schemas/ClassIdentifier'</w:t>
      </w:r>
    </w:p>
    <w:p w14:paraId="69B88C56" w14:textId="77777777" w:rsidR="006D278E" w:rsidRDefault="006D278E" w:rsidP="006D278E">
      <w:pPr>
        <w:pStyle w:val="PL"/>
      </w:pPr>
      <w:r>
        <w:t xml:space="preserve">        tokenText:</w:t>
      </w:r>
    </w:p>
    <w:p w14:paraId="67ECB541" w14:textId="77777777" w:rsidR="006D278E" w:rsidRDefault="006D278E" w:rsidP="006D278E">
      <w:pPr>
        <w:pStyle w:val="PL"/>
      </w:pPr>
      <w:r>
        <w:t xml:space="preserve">          type: string</w:t>
      </w:r>
    </w:p>
    <w:p w14:paraId="7EF25BAC" w14:textId="77777777" w:rsidR="006D278E" w:rsidRDefault="006D278E" w:rsidP="006D278E">
      <w:pPr>
        <w:pStyle w:val="PL"/>
      </w:pPr>
      <w:r>
        <w:t xml:space="preserve">    SMAddressDomain:</w:t>
      </w:r>
    </w:p>
    <w:p w14:paraId="32B3C641" w14:textId="77777777" w:rsidR="006D278E" w:rsidRDefault="006D278E" w:rsidP="006D278E">
      <w:pPr>
        <w:pStyle w:val="PL"/>
      </w:pPr>
      <w:r>
        <w:t xml:space="preserve">      type: object</w:t>
      </w:r>
    </w:p>
    <w:p w14:paraId="35C96D54" w14:textId="77777777" w:rsidR="006D278E" w:rsidRDefault="006D278E" w:rsidP="006D278E">
      <w:pPr>
        <w:pStyle w:val="PL"/>
      </w:pPr>
      <w:r>
        <w:t xml:space="preserve">      properties:</w:t>
      </w:r>
    </w:p>
    <w:p w14:paraId="0B73EE75" w14:textId="77777777" w:rsidR="006D278E" w:rsidRDefault="006D278E" w:rsidP="006D278E">
      <w:pPr>
        <w:pStyle w:val="PL"/>
      </w:pPr>
      <w:r>
        <w:t xml:space="preserve">        domainName:</w:t>
      </w:r>
    </w:p>
    <w:p w14:paraId="798FC828" w14:textId="77777777" w:rsidR="006D278E" w:rsidRDefault="006D278E" w:rsidP="006D278E">
      <w:pPr>
        <w:pStyle w:val="PL"/>
      </w:pPr>
      <w:r>
        <w:t xml:space="preserve">          type: string</w:t>
      </w:r>
    </w:p>
    <w:p w14:paraId="1BFE9594" w14:textId="77777777" w:rsidR="006D278E" w:rsidRDefault="006D278E" w:rsidP="006D278E">
      <w:pPr>
        <w:pStyle w:val="PL"/>
      </w:pPr>
      <w:r>
        <w:t xml:space="preserve">        3GPPIMSIMCCMNC:</w:t>
      </w:r>
    </w:p>
    <w:p w14:paraId="10BD09BD" w14:textId="77777777" w:rsidR="006D278E" w:rsidRDefault="006D278E" w:rsidP="006D278E">
      <w:pPr>
        <w:pStyle w:val="PL"/>
      </w:pPr>
      <w:r>
        <w:t xml:space="preserve">          type: string</w:t>
      </w:r>
    </w:p>
    <w:p w14:paraId="3F2B4943" w14:textId="77777777" w:rsidR="006D278E" w:rsidRDefault="006D278E" w:rsidP="006D278E">
      <w:pPr>
        <w:pStyle w:val="PL"/>
      </w:pPr>
      <w:r>
        <w:t xml:space="preserve">    SMInterface:</w:t>
      </w:r>
    </w:p>
    <w:p w14:paraId="7AA6729E" w14:textId="77777777" w:rsidR="006D278E" w:rsidRDefault="006D278E" w:rsidP="006D278E">
      <w:pPr>
        <w:pStyle w:val="PL"/>
      </w:pPr>
      <w:r>
        <w:t xml:space="preserve">      type: object</w:t>
      </w:r>
    </w:p>
    <w:p w14:paraId="5E880B16" w14:textId="77777777" w:rsidR="006D278E" w:rsidRDefault="006D278E" w:rsidP="006D278E">
      <w:pPr>
        <w:pStyle w:val="PL"/>
      </w:pPr>
      <w:r>
        <w:t xml:space="preserve">      properties:</w:t>
      </w:r>
    </w:p>
    <w:p w14:paraId="241E3637" w14:textId="77777777" w:rsidR="006D278E" w:rsidRDefault="006D278E" w:rsidP="006D278E">
      <w:pPr>
        <w:pStyle w:val="PL"/>
      </w:pPr>
      <w:r>
        <w:t xml:space="preserve">        interfaceId:</w:t>
      </w:r>
    </w:p>
    <w:p w14:paraId="3612B30C" w14:textId="77777777" w:rsidR="006D278E" w:rsidRDefault="006D278E" w:rsidP="006D278E">
      <w:pPr>
        <w:pStyle w:val="PL"/>
      </w:pPr>
      <w:r>
        <w:t xml:space="preserve">          type: string</w:t>
      </w:r>
    </w:p>
    <w:p w14:paraId="066BAFC0" w14:textId="77777777" w:rsidR="006D278E" w:rsidRDefault="006D278E" w:rsidP="006D278E">
      <w:pPr>
        <w:pStyle w:val="PL"/>
      </w:pPr>
      <w:r>
        <w:t xml:space="preserve">        interfaceText:</w:t>
      </w:r>
    </w:p>
    <w:p w14:paraId="6C420ACD" w14:textId="77777777" w:rsidR="006D278E" w:rsidRDefault="006D278E" w:rsidP="006D278E">
      <w:pPr>
        <w:pStyle w:val="PL"/>
      </w:pPr>
      <w:r>
        <w:t xml:space="preserve">          type: string</w:t>
      </w:r>
    </w:p>
    <w:p w14:paraId="3CA54133" w14:textId="77777777" w:rsidR="006D278E" w:rsidRDefault="006D278E" w:rsidP="006D278E">
      <w:pPr>
        <w:pStyle w:val="PL"/>
      </w:pPr>
      <w:r>
        <w:t xml:space="preserve">        interfacePort:</w:t>
      </w:r>
    </w:p>
    <w:p w14:paraId="2AC31C91" w14:textId="77777777" w:rsidR="006D278E" w:rsidRDefault="006D278E" w:rsidP="006D278E">
      <w:pPr>
        <w:pStyle w:val="PL"/>
      </w:pPr>
      <w:r>
        <w:t xml:space="preserve">          type: string</w:t>
      </w:r>
    </w:p>
    <w:p w14:paraId="1A2BB4C1" w14:textId="77777777" w:rsidR="006D278E" w:rsidRDefault="006D278E" w:rsidP="006D278E">
      <w:pPr>
        <w:pStyle w:val="PL"/>
      </w:pPr>
      <w:r>
        <w:t xml:space="preserve">        interfaceType:</w:t>
      </w:r>
    </w:p>
    <w:p w14:paraId="19C20DEF" w14:textId="77777777" w:rsidR="006D278E" w:rsidRDefault="006D278E" w:rsidP="006D278E">
      <w:pPr>
        <w:pStyle w:val="PL"/>
      </w:pPr>
      <w:r>
        <w:t xml:space="preserve">          $ref: '#/components/schemas/InterfaceType'</w:t>
      </w:r>
    </w:p>
    <w:p w14:paraId="449D37AE" w14:textId="77777777" w:rsidR="006D278E" w:rsidRDefault="006D278E" w:rsidP="006D278E">
      <w:pPr>
        <w:pStyle w:val="PL"/>
      </w:pPr>
      <w:r>
        <w:t xml:space="preserve">    </w:t>
      </w:r>
      <w:r>
        <w:rPr>
          <w:lang w:bidi="ar-IQ"/>
        </w:rPr>
        <w:t>RANSecondaryRATUsageReport</w:t>
      </w:r>
      <w:r>
        <w:t>:</w:t>
      </w:r>
    </w:p>
    <w:p w14:paraId="5E6DEE58" w14:textId="77777777" w:rsidR="006D278E" w:rsidRDefault="006D278E" w:rsidP="006D278E">
      <w:pPr>
        <w:pStyle w:val="PL"/>
      </w:pPr>
      <w:r>
        <w:t xml:space="preserve">      type: object</w:t>
      </w:r>
    </w:p>
    <w:p w14:paraId="3A5D8188" w14:textId="77777777" w:rsidR="006D278E" w:rsidRDefault="006D278E" w:rsidP="006D278E">
      <w:pPr>
        <w:pStyle w:val="PL"/>
      </w:pPr>
      <w:r>
        <w:t xml:space="preserve">      properties:</w:t>
      </w:r>
    </w:p>
    <w:p w14:paraId="303F16E6" w14:textId="77777777" w:rsidR="006D278E" w:rsidRDefault="006D278E" w:rsidP="006D278E">
      <w:pPr>
        <w:pStyle w:val="PL"/>
      </w:pPr>
      <w:r>
        <w:t xml:space="preserve">        rANS</w:t>
      </w:r>
      <w:r>
        <w:rPr>
          <w:lang w:eastAsia="zh-CN"/>
        </w:rPr>
        <w:t>econdaryRATType</w:t>
      </w:r>
      <w:r>
        <w:t>:</w:t>
      </w:r>
    </w:p>
    <w:p w14:paraId="7F5E3CE2" w14:textId="77777777" w:rsidR="006D278E" w:rsidRDefault="006D278E" w:rsidP="006D278E">
      <w:pPr>
        <w:pStyle w:val="PL"/>
      </w:pPr>
      <w:r>
        <w:t xml:space="preserve">          $ref: 'TS29571_CommonData.yaml#/components/schemas/RatType'</w:t>
      </w:r>
    </w:p>
    <w:p w14:paraId="5D52A74E" w14:textId="77777777" w:rsidR="006D278E" w:rsidRDefault="006D278E" w:rsidP="006D278E">
      <w:pPr>
        <w:pStyle w:val="PL"/>
      </w:pPr>
      <w:r>
        <w:t xml:space="preserve">        qosFlowsUsageReports:</w:t>
      </w:r>
    </w:p>
    <w:p w14:paraId="46E94941" w14:textId="77777777" w:rsidR="006D278E" w:rsidRDefault="006D278E" w:rsidP="006D278E">
      <w:pPr>
        <w:pStyle w:val="PL"/>
      </w:pPr>
      <w:r>
        <w:t xml:space="preserve">          type: array</w:t>
      </w:r>
    </w:p>
    <w:p w14:paraId="7EAC2E5B" w14:textId="77777777" w:rsidR="006D278E" w:rsidRDefault="006D278E" w:rsidP="006D278E">
      <w:pPr>
        <w:pStyle w:val="PL"/>
      </w:pPr>
      <w:r>
        <w:t xml:space="preserve">          items:</w:t>
      </w:r>
    </w:p>
    <w:p w14:paraId="2E7B60E8" w14:textId="77777777" w:rsidR="006D278E" w:rsidRDefault="006D278E" w:rsidP="006D278E">
      <w:pPr>
        <w:pStyle w:val="PL"/>
      </w:pPr>
      <w:r>
        <w:t xml:space="preserve">            $ref: '#/components/schemas/QosFlowsUsageReport'</w:t>
      </w:r>
    </w:p>
    <w:p w14:paraId="4E4163E5" w14:textId="77777777" w:rsidR="006D278E" w:rsidRDefault="006D278E" w:rsidP="006D278E">
      <w:pPr>
        <w:pStyle w:val="PL"/>
      </w:pPr>
      <w:r>
        <w:t xml:space="preserve">    Diagnostics:</w:t>
      </w:r>
    </w:p>
    <w:p w14:paraId="3DA22A33" w14:textId="77777777" w:rsidR="006D278E" w:rsidRDefault="006D278E" w:rsidP="006D278E">
      <w:pPr>
        <w:pStyle w:val="PL"/>
      </w:pPr>
      <w:r>
        <w:t xml:space="preserve">      type: integer</w:t>
      </w:r>
    </w:p>
    <w:p w14:paraId="1139B07C" w14:textId="77777777" w:rsidR="006D278E" w:rsidRDefault="006D278E" w:rsidP="006D278E">
      <w:pPr>
        <w:pStyle w:val="PL"/>
      </w:pPr>
      <w:r>
        <w:t xml:space="preserve">    IPFilterRule:</w:t>
      </w:r>
    </w:p>
    <w:p w14:paraId="6D34433C" w14:textId="77777777" w:rsidR="006D278E" w:rsidRDefault="006D278E" w:rsidP="006D278E">
      <w:pPr>
        <w:pStyle w:val="PL"/>
      </w:pPr>
      <w:r>
        <w:t xml:space="preserve">      type: string</w:t>
      </w:r>
    </w:p>
    <w:p w14:paraId="09044BDD" w14:textId="77777777" w:rsidR="006D278E" w:rsidRDefault="006D278E" w:rsidP="006D278E">
      <w:pPr>
        <w:pStyle w:val="PL"/>
      </w:pPr>
      <w:r>
        <w:t xml:space="preserve">    QosFlowsUsageReport:</w:t>
      </w:r>
    </w:p>
    <w:p w14:paraId="04DF0287" w14:textId="77777777" w:rsidR="006D278E" w:rsidRDefault="006D278E" w:rsidP="006D278E">
      <w:pPr>
        <w:pStyle w:val="PL"/>
      </w:pPr>
      <w:r>
        <w:t xml:space="preserve">      type: object</w:t>
      </w:r>
    </w:p>
    <w:p w14:paraId="7A70B315" w14:textId="77777777" w:rsidR="006D278E" w:rsidRDefault="006D278E" w:rsidP="006D278E">
      <w:pPr>
        <w:pStyle w:val="PL"/>
      </w:pPr>
      <w:r>
        <w:t xml:space="preserve">      properties:</w:t>
      </w:r>
    </w:p>
    <w:p w14:paraId="509315C1" w14:textId="77777777" w:rsidR="006D278E" w:rsidRDefault="006D278E" w:rsidP="006D278E">
      <w:pPr>
        <w:pStyle w:val="PL"/>
      </w:pPr>
      <w:r>
        <w:t xml:space="preserve">        qFI:</w:t>
      </w:r>
    </w:p>
    <w:p w14:paraId="35B660F6" w14:textId="77777777" w:rsidR="006D278E" w:rsidRDefault="006D278E" w:rsidP="006D278E">
      <w:pPr>
        <w:pStyle w:val="PL"/>
      </w:pPr>
      <w:r>
        <w:t xml:space="preserve">          $ref: 'TS29571_CommonData.yaml#/components/schemas/Qfi'</w:t>
      </w:r>
    </w:p>
    <w:p w14:paraId="30B27AA9" w14:textId="77777777" w:rsidR="006D278E" w:rsidRDefault="006D278E" w:rsidP="006D278E">
      <w:pPr>
        <w:pStyle w:val="PL"/>
      </w:pPr>
      <w:r>
        <w:t xml:space="preserve">        startTimestamp:</w:t>
      </w:r>
    </w:p>
    <w:p w14:paraId="4A186F33" w14:textId="77777777" w:rsidR="006D278E" w:rsidRDefault="006D278E" w:rsidP="006D278E">
      <w:pPr>
        <w:pStyle w:val="PL"/>
      </w:pPr>
      <w:r>
        <w:t xml:space="preserve">          $ref: 'TS29571_CommonData.yaml#/components/schemas/DateTime'</w:t>
      </w:r>
    </w:p>
    <w:p w14:paraId="266ECE25" w14:textId="77777777" w:rsidR="006D278E" w:rsidRDefault="006D278E" w:rsidP="006D278E">
      <w:pPr>
        <w:pStyle w:val="PL"/>
      </w:pPr>
      <w:r>
        <w:t xml:space="preserve">        endTimestamp:</w:t>
      </w:r>
    </w:p>
    <w:p w14:paraId="03E73A63" w14:textId="77777777" w:rsidR="006D278E" w:rsidRDefault="006D278E" w:rsidP="006D278E">
      <w:pPr>
        <w:pStyle w:val="PL"/>
      </w:pPr>
      <w:r>
        <w:t xml:space="preserve">          $ref: 'TS29571_CommonData.yaml#/components/schemas/DateTime'</w:t>
      </w:r>
    </w:p>
    <w:p w14:paraId="58B78C61" w14:textId="77777777" w:rsidR="006D278E" w:rsidRDefault="006D278E" w:rsidP="006D278E">
      <w:pPr>
        <w:pStyle w:val="PL"/>
      </w:pPr>
      <w:r>
        <w:t xml:space="preserve">        uplinkVolume:</w:t>
      </w:r>
    </w:p>
    <w:p w14:paraId="149149B8" w14:textId="77777777" w:rsidR="006D278E" w:rsidRDefault="006D278E" w:rsidP="006D278E">
      <w:pPr>
        <w:pStyle w:val="PL"/>
      </w:pPr>
      <w:r>
        <w:t xml:space="preserve">          $ref: 'TS29571_CommonData.yaml#/components/schemas/Uint64'</w:t>
      </w:r>
    </w:p>
    <w:p w14:paraId="24C5E193" w14:textId="77777777" w:rsidR="006D278E" w:rsidRDefault="006D278E" w:rsidP="006D278E">
      <w:pPr>
        <w:pStyle w:val="PL"/>
      </w:pPr>
      <w:r>
        <w:t xml:space="preserve">        downlinkVolume:</w:t>
      </w:r>
    </w:p>
    <w:p w14:paraId="566B940D" w14:textId="77777777" w:rsidR="006D278E" w:rsidRDefault="006D278E" w:rsidP="006D278E">
      <w:pPr>
        <w:pStyle w:val="PL"/>
      </w:pPr>
      <w:r>
        <w:t xml:space="preserve">          $ref: 'TS29571_CommonData.yaml#/components/schemas/Uint64'</w:t>
      </w:r>
    </w:p>
    <w:p w14:paraId="781B93C8" w14:textId="77777777" w:rsidR="006D278E" w:rsidRDefault="006D278E" w:rsidP="006D278E">
      <w:pPr>
        <w:pStyle w:val="PL"/>
        <w:rPr>
          <w:lang w:val="fr-FR"/>
        </w:rPr>
      </w:pPr>
      <w:r>
        <w:rPr>
          <w:lang w:val="fr-FR"/>
        </w:rPr>
        <w:t xml:space="preserve">    </w:t>
      </w:r>
      <w:r>
        <w:rPr>
          <w:lang w:val="fr-FR" w:eastAsia="zh-CN"/>
        </w:rPr>
        <w:t>5GLANTypeService</w:t>
      </w:r>
      <w:r>
        <w:rPr>
          <w:lang w:val="fr-FR"/>
        </w:rPr>
        <w:t>:</w:t>
      </w:r>
    </w:p>
    <w:p w14:paraId="5501506C" w14:textId="77777777" w:rsidR="006D278E" w:rsidRDefault="006D278E" w:rsidP="006D278E">
      <w:pPr>
        <w:pStyle w:val="PL"/>
        <w:rPr>
          <w:lang w:val="fr-FR"/>
        </w:rPr>
      </w:pPr>
      <w:r>
        <w:rPr>
          <w:lang w:val="fr-FR"/>
        </w:rPr>
        <w:t xml:space="preserve">      type: object</w:t>
      </w:r>
    </w:p>
    <w:p w14:paraId="2E772750" w14:textId="77777777" w:rsidR="006D278E" w:rsidRDefault="006D278E" w:rsidP="006D278E">
      <w:pPr>
        <w:pStyle w:val="PL"/>
        <w:rPr>
          <w:lang w:val="fr-FR"/>
        </w:rPr>
      </w:pPr>
      <w:r>
        <w:rPr>
          <w:lang w:val="fr-FR"/>
        </w:rPr>
        <w:t xml:space="preserve">      properties:</w:t>
      </w:r>
    </w:p>
    <w:p w14:paraId="2C2BE701" w14:textId="77777777" w:rsidR="006D278E" w:rsidRDefault="006D278E" w:rsidP="006D278E">
      <w:pPr>
        <w:pStyle w:val="PL"/>
        <w:rPr>
          <w:lang w:val="fr-FR"/>
        </w:rPr>
      </w:pPr>
      <w:r>
        <w:rPr>
          <w:lang w:val="fr-FR"/>
        </w:rPr>
        <w:t xml:space="preserve">        internalGroupIdentifier:</w:t>
      </w:r>
    </w:p>
    <w:p w14:paraId="2B49DB05" w14:textId="77777777" w:rsidR="006D278E" w:rsidRDefault="006D278E" w:rsidP="006D278E">
      <w:pPr>
        <w:pStyle w:val="PL"/>
      </w:pPr>
      <w:r>
        <w:rPr>
          <w:lang w:val="fr-FR"/>
        </w:rPr>
        <w:t xml:space="preserve">          </w:t>
      </w:r>
      <w:r>
        <w:t>$ref: 'TS29571_CommonData.yaml#/components/schemas/GroupId'</w:t>
      </w:r>
    </w:p>
    <w:p w14:paraId="4B64177F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NEFChargingInformation:</w:t>
      </w:r>
    </w:p>
    <w:p w14:paraId="59E64451" w14:textId="77777777" w:rsidR="006D278E" w:rsidRDefault="006D278E" w:rsidP="006D278E">
      <w:pPr>
        <w:pStyle w:val="PL"/>
      </w:pPr>
      <w:r>
        <w:t xml:space="preserve">      type: object</w:t>
      </w:r>
    </w:p>
    <w:p w14:paraId="71D7C7D1" w14:textId="77777777" w:rsidR="006D278E" w:rsidRDefault="006D278E" w:rsidP="006D278E">
      <w:pPr>
        <w:pStyle w:val="PL"/>
      </w:pPr>
      <w:r>
        <w:t xml:space="preserve">      properties:</w:t>
      </w:r>
    </w:p>
    <w:p w14:paraId="7E198872" w14:textId="77777777" w:rsidR="006D278E" w:rsidRDefault="006D278E" w:rsidP="006D278E">
      <w:pPr>
        <w:pStyle w:val="PL"/>
      </w:pPr>
      <w:r>
        <w:t xml:space="preserve">        externalIndividualIdentifier:</w:t>
      </w:r>
    </w:p>
    <w:p w14:paraId="3494706E" w14:textId="77777777" w:rsidR="006D278E" w:rsidRDefault="006D278E" w:rsidP="006D278E">
      <w:pPr>
        <w:pStyle w:val="PL"/>
      </w:pPr>
      <w:r>
        <w:t xml:space="preserve">          $ref: 'TS29571_CommonData.yaml#/components/schemas/Gpsi'</w:t>
      </w:r>
    </w:p>
    <w:p w14:paraId="3DA9FEE8" w14:textId="77777777" w:rsidR="006D278E" w:rsidRDefault="006D278E" w:rsidP="006D278E">
      <w:pPr>
        <w:pStyle w:val="PL"/>
      </w:pPr>
      <w:r>
        <w:t xml:space="preserve">        externalGroupIdentifier:</w:t>
      </w:r>
    </w:p>
    <w:p w14:paraId="3DA4E70B" w14:textId="77777777" w:rsidR="006D278E" w:rsidRDefault="006D278E" w:rsidP="006D278E">
      <w:pPr>
        <w:pStyle w:val="PL"/>
      </w:pPr>
      <w:r>
        <w:t xml:space="preserve">          $ref: 'TS29571_CommonData.yaml#/components/schemas/ExternalGroupId'</w:t>
      </w:r>
    </w:p>
    <w:p w14:paraId="7A4065E3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  groupIdentifier:</w:t>
      </w:r>
    </w:p>
    <w:p w14:paraId="1391ADF4" w14:textId="77777777" w:rsidR="006D278E" w:rsidRDefault="006D278E" w:rsidP="006D278E">
      <w:pPr>
        <w:pStyle w:val="PL"/>
      </w:pPr>
      <w:r>
        <w:t xml:space="preserve">          $ref: 'TS29571_CommonData.yaml#/components/schemas/GroupId'</w:t>
      </w:r>
    </w:p>
    <w:p w14:paraId="56CB201D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  aPIDirection:</w:t>
      </w:r>
    </w:p>
    <w:p w14:paraId="499BD466" w14:textId="77777777" w:rsidR="006D278E" w:rsidRDefault="006D278E" w:rsidP="006D278E">
      <w:pPr>
        <w:pStyle w:val="PL"/>
      </w:pPr>
      <w:r>
        <w:t xml:space="preserve">          $ref: '#/components/schemas/APIDirection'</w:t>
      </w:r>
    </w:p>
    <w:p w14:paraId="7A301B0D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  aPITargetNetworkFunction:</w:t>
      </w:r>
    </w:p>
    <w:p w14:paraId="228AC54D" w14:textId="77777777" w:rsidR="006D278E" w:rsidRDefault="006D278E" w:rsidP="006D278E">
      <w:pPr>
        <w:pStyle w:val="PL"/>
      </w:pPr>
      <w:r>
        <w:lastRenderedPageBreak/>
        <w:t xml:space="preserve">          $ref: '#/components/schemas/NFIdentification'</w:t>
      </w:r>
    </w:p>
    <w:p w14:paraId="40BFCCF3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  aPIResultCode:</w:t>
      </w:r>
    </w:p>
    <w:p w14:paraId="1926660A" w14:textId="77777777" w:rsidR="006D278E" w:rsidRDefault="006D278E" w:rsidP="006D278E">
      <w:pPr>
        <w:pStyle w:val="PL"/>
      </w:pPr>
      <w:r>
        <w:t xml:space="preserve">          $ref: 'TS29571_CommonData.yaml#/components/schemas/Uint32'</w:t>
      </w:r>
    </w:p>
    <w:p w14:paraId="7125465A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  aPIName:</w:t>
      </w:r>
    </w:p>
    <w:p w14:paraId="3E08D7CB" w14:textId="77777777" w:rsidR="006D278E" w:rsidRDefault="006D278E" w:rsidP="006D278E">
      <w:pPr>
        <w:pStyle w:val="PL"/>
      </w:pPr>
      <w:r>
        <w:t xml:space="preserve">          type: string</w:t>
      </w:r>
    </w:p>
    <w:p w14:paraId="744B4C34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  aPIReference:</w:t>
      </w:r>
    </w:p>
    <w:p w14:paraId="07B74F58" w14:textId="77777777" w:rsidR="006D278E" w:rsidRDefault="006D278E" w:rsidP="006D278E">
      <w:pPr>
        <w:pStyle w:val="PL"/>
      </w:pPr>
      <w:r>
        <w:t xml:space="preserve">          $ref: 'TS29571_CommonData.yaml#/components/schemas/Uri'</w:t>
      </w:r>
    </w:p>
    <w:p w14:paraId="1E6B9E8A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  aPIContent:</w:t>
      </w:r>
    </w:p>
    <w:p w14:paraId="21ADD71F" w14:textId="77777777" w:rsidR="006D278E" w:rsidRDefault="006D278E" w:rsidP="006D278E">
      <w:pPr>
        <w:pStyle w:val="PL"/>
      </w:pPr>
      <w:r>
        <w:t xml:space="preserve">          type: string</w:t>
      </w:r>
    </w:p>
    <w:p w14:paraId="25228293" w14:textId="77777777" w:rsidR="006D278E" w:rsidRDefault="006D278E" w:rsidP="006D278E">
      <w:pPr>
        <w:pStyle w:val="PL"/>
      </w:pPr>
      <w:r>
        <w:t xml:space="preserve">      required:</w:t>
      </w:r>
    </w:p>
    <w:p w14:paraId="37F811BA" w14:textId="77777777" w:rsidR="006D278E" w:rsidRDefault="006D278E" w:rsidP="006D278E">
      <w:pPr>
        <w:pStyle w:val="PL"/>
      </w:pPr>
      <w:r>
        <w:t xml:space="preserve">        - </w:t>
      </w:r>
      <w:r>
        <w:rPr>
          <w:lang w:eastAsia="zh-CN"/>
        </w:rPr>
        <w:t>aPIName</w:t>
      </w:r>
    </w:p>
    <w:p w14:paraId="42CCDB9F" w14:textId="77777777" w:rsidR="006D278E" w:rsidRDefault="006D278E" w:rsidP="006D278E">
      <w:pPr>
        <w:pStyle w:val="PL"/>
      </w:pPr>
      <w:r>
        <w:t xml:space="preserve">    RegistrationChargingInformation:</w:t>
      </w:r>
    </w:p>
    <w:p w14:paraId="48122E70" w14:textId="77777777" w:rsidR="006D278E" w:rsidRDefault="006D278E" w:rsidP="006D278E">
      <w:pPr>
        <w:pStyle w:val="PL"/>
      </w:pPr>
      <w:r>
        <w:t xml:space="preserve">      type: object</w:t>
      </w:r>
    </w:p>
    <w:p w14:paraId="7C8C6A0E" w14:textId="77777777" w:rsidR="006D278E" w:rsidRDefault="006D278E" w:rsidP="006D278E">
      <w:pPr>
        <w:pStyle w:val="PL"/>
      </w:pPr>
      <w:r>
        <w:t xml:space="preserve">      properties:</w:t>
      </w:r>
    </w:p>
    <w:p w14:paraId="31CDA674" w14:textId="77777777" w:rsidR="006D278E" w:rsidRDefault="006D278E" w:rsidP="006D278E">
      <w:pPr>
        <w:pStyle w:val="PL"/>
      </w:pPr>
      <w:r>
        <w:t xml:space="preserve">        </w:t>
      </w:r>
      <w:r>
        <w:rPr>
          <w:lang w:eastAsia="zh-CN" w:bidi="ar-IQ"/>
        </w:rPr>
        <w:t>registrationMessagetype</w:t>
      </w:r>
      <w:r>
        <w:t>:</w:t>
      </w:r>
    </w:p>
    <w:p w14:paraId="39778449" w14:textId="77777777" w:rsidR="006D278E" w:rsidRDefault="006D278E" w:rsidP="006D278E">
      <w:pPr>
        <w:pStyle w:val="PL"/>
      </w:pPr>
      <w:r>
        <w:t xml:space="preserve">          $ref: '#/components/schemas/RegistrationMessageType'</w:t>
      </w:r>
    </w:p>
    <w:p w14:paraId="391ABDAF" w14:textId="77777777" w:rsidR="006D278E" w:rsidRDefault="006D278E" w:rsidP="006D278E">
      <w:pPr>
        <w:pStyle w:val="PL"/>
      </w:pPr>
      <w:r>
        <w:t xml:space="preserve">        userInformation:</w:t>
      </w:r>
    </w:p>
    <w:p w14:paraId="51EBC242" w14:textId="77777777" w:rsidR="006D278E" w:rsidRDefault="006D278E" w:rsidP="006D278E">
      <w:pPr>
        <w:pStyle w:val="PL"/>
      </w:pPr>
      <w:r>
        <w:t xml:space="preserve">          $ref: '#/components/schemas/UserInformation'</w:t>
      </w:r>
    </w:p>
    <w:p w14:paraId="5C883617" w14:textId="77777777" w:rsidR="006D278E" w:rsidRDefault="006D278E" w:rsidP="006D278E">
      <w:pPr>
        <w:pStyle w:val="PL"/>
      </w:pPr>
      <w:r>
        <w:t xml:space="preserve">        userLocationinfo:</w:t>
      </w:r>
    </w:p>
    <w:p w14:paraId="70900192" w14:textId="77777777" w:rsidR="006D278E" w:rsidRDefault="006D278E" w:rsidP="006D278E">
      <w:pPr>
        <w:pStyle w:val="PL"/>
      </w:pPr>
      <w:r>
        <w:t xml:space="preserve">          $ref: 'TS29571_CommonData.yaml#/components/schemas/UserLocation'</w:t>
      </w:r>
    </w:p>
    <w:p w14:paraId="5F99297C" w14:textId="77777777" w:rsidR="006D278E" w:rsidRDefault="006D278E" w:rsidP="006D278E">
      <w:pPr>
        <w:pStyle w:val="PL"/>
      </w:pPr>
      <w:r>
        <w:t xml:space="preserve">        pSCellInformation:</w:t>
      </w:r>
    </w:p>
    <w:p w14:paraId="11D9662C" w14:textId="77777777" w:rsidR="006D278E" w:rsidRDefault="006D278E" w:rsidP="006D278E">
      <w:pPr>
        <w:pStyle w:val="PL"/>
      </w:pPr>
      <w:r>
        <w:t xml:space="preserve">          $ref: '#/components/schemas/PSCellInformation'</w:t>
      </w:r>
    </w:p>
    <w:p w14:paraId="5C315D94" w14:textId="77777777" w:rsidR="006D278E" w:rsidRDefault="006D278E" w:rsidP="006D278E">
      <w:pPr>
        <w:pStyle w:val="PL"/>
      </w:pPr>
      <w:r>
        <w:t xml:space="preserve">        uetimeZone:</w:t>
      </w:r>
    </w:p>
    <w:p w14:paraId="6CDFEE6C" w14:textId="77777777" w:rsidR="006D278E" w:rsidRDefault="006D278E" w:rsidP="006D278E">
      <w:pPr>
        <w:pStyle w:val="PL"/>
      </w:pPr>
      <w:r>
        <w:t xml:space="preserve">          $ref: 'TS29571_CommonData.yaml#/components/schemas/TimeZone'</w:t>
      </w:r>
    </w:p>
    <w:p w14:paraId="65CAA882" w14:textId="77777777" w:rsidR="006D278E" w:rsidRDefault="006D278E" w:rsidP="006D278E">
      <w:pPr>
        <w:pStyle w:val="PL"/>
      </w:pPr>
      <w:r>
        <w:t xml:space="preserve">        rATType:</w:t>
      </w:r>
    </w:p>
    <w:p w14:paraId="2AAF660F" w14:textId="77777777" w:rsidR="006D278E" w:rsidRDefault="006D278E" w:rsidP="006D278E">
      <w:pPr>
        <w:pStyle w:val="PL"/>
      </w:pPr>
      <w:r>
        <w:t xml:space="preserve">          $ref: 'TS29571_CommonData.yaml#/components/schemas/RatType'</w:t>
      </w:r>
    </w:p>
    <w:p w14:paraId="25EB1755" w14:textId="77777777" w:rsidR="006D278E" w:rsidRDefault="006D278E" w:rsidP="006D278E">
      <w:pPr>
        <w:pStyle w:val="PL"/>
      </w:pPr>
      <w:r>
        <w:t xml:space="preserve">        5GMMCapability:</w:t>
      </w:r>
    </w:p>
    <w:p w14:paraId="46EACF1A" w14:textId="77777777" w:rsidR="006D278E" w:rsidRDefault="006D278E" w:rsidP="006D278E">
      <w:pPr>
        <w:pStyle w:val="PL"/>
      </w:pPr>
      <w:r>
        <w:t xml:space="preserve">          $ref: 'TS29571_CommonData.yaml#/components/schemas/Bytes'</w:t>
      </w:r>
    </w:p>
    <w:p w14:paraId="3917ED44" w14:textId="77777777" w:rsidR="006D278E" w:rsidRDefault="006D278E" w:rsidP="006D278E">
      <w:pPr>
        <w:pStyle w:val="PL"/>
      </w:pPr>
      <w:r>
        <w:t xml:space="preserve">        </w:t>
      </w:r>
      <w:r>
        <w:rPr>
          <w:lang w:eastAsia="ko-KR"/>
        </w:rPr>
        <w:t>mICOModeIndication</w:t>
      </w:r>
      <w:r>
        <w:t>:</w:t>
      </w:r>
    </w:p>
    <w:p w14:paraId="65F614DB" w14:textId="77777777" w:rsidR="006D278E" w:rsidRDefault="006D278E" w:rsidP="006D278E">
      <w:pPr>
        <w:pStyle w:val="PL"/>
      </w:pPr>
      <w:r>
        <w:t xml:space="preserve">          $ref: '#/components/schemas/</w:t>
      </w:r>
      <w:r>
        <w:rPr>
          <w:lang w:eastAsia="zh-CN"/>
        </w:rPr>
        <w:t>MICOModeIndication</w:t>
      </w:r>
      <w:r>
        <w:t>'</w:t>
      </w:r>
    </w:p>
    <w:p w14:paraId="2C8AF684" w14:textId="77777777" w:rsidR="006D278E" w:rsidRDefault="006D278E" w:rsidP="006D278E">
      <w:pPr>
        <w:pStyle w:val="PL"/>
      </w:pPr>
      <w:r>
        <w:t xml:space="preserve">        </w:t>
      </w:r>
      <w:r>
        <w:rPr>
          <w:lang w:eastAsia="zh-CN"/>
        </w:rPr>
        <w:t>smsIndication</w:t>
      </w:r>
      <w:r>
        <w:t>:</w:t>
      </w:r>
    </w:p>
    <w:p w14:paraId="6A200170" w14:textId="77777777" w:rsidR="006D278E" w:rsidRDefault="006D278E" w:rsidP="006D278E">
      <w:pPr>
        <w:pStyle w:val="PL"/>
      </w:pPr>
      <w:r>
        <w:t xml:space="preserve">          $ref: '#/components/schemas/</w:t>
      </w:r>
      <w:r>
        <w:rPr>
          <w:lang w:eastAsia="zh-CN"/>
        </w:rPr>
        <w:t>SmsIndication</w:t>
      </w:r>
      <w:r>
        <w:t>'</w:t>
      </w:r>
    </w:p>
    <w:p w14:paraId="68E41D92" w14:textId="77777777" w:rsidR="006D278E" w:rsidRDefault="006D278E" w:rsidP="006D278E">
      <w:pPr>
        <w:pStyle w:val="PL"/>
      </w:pPr>
      <w:r>
        <w:t xml:space="preserve">        </w:t>
      </w:r>
      <w:r>
        <w:rPr>
          <w:lang w:eastAsia="zh-CN"/>
        </w:rPr>
        <w:t>taiList</w:t>
      </w:r>
      <w:r>
        <w:t>:</w:t>
      </w:r>
    </w:p>
    <w:p w14:paraId="124F5BDC" w14:textId="77777777" w:rsidR="006D278E" w:rsidRDefault="006D278E" w:rsidP="006D278E">
      <w:pPr>
        <w:pStyle w:val="PL"/>
      </w:pPr>
      <w:r>
        <w:t xml:space="preserve">          type: array</w:t>
      </w:r>
    </w:p>
    <w:p w14:paraId="0983B708" w14:textId="77777777" w:rsidR="006D278E" w:rsidRDefault="006D278E" w:rsidP="006D278E">
      <w:pPr>
        <w:pStyle w:val="PL"/>
      </w:pPr>
      <w:r>
        <w:t xml:space="preserve">          items:</w:t>
      </w:r>
    </w:p>
    <w:p w14:paraId="1D11528C" w14:textId="77777777" w:rsidR="006D278E" w:rsidRDefault="006D278E" w:rsidP="006D278E">
      <w:pPr>
        <w:pStyle w:val="PL"/>
      </w:pPr>
      <w:r>
        <w:t xml:space="preserve">            $ref: 'TS29571_CommonData.yaml#/components/schemas/Tai'</w:t>
      </w:r>
    </w:p>
    <w:p w14:paraId="3C9897E1" w14:textId="77777777" w:rsidR="006D278E" w:rsidRDefault="006D278E" w:rsidP="006D278E">
      <w:pPr>
        <w:pStyle w:val="PL"/>
      </w:pPr>
      <w:r>
        <w:t xml:space="preserve">          minItems: 0</w:t>
      </w:r>
    </w:p>
    <w:p w14:paraId="45077678" w14:textId="77777777" w:rsidR="006D278E" w:rsidRDefault="006D278E" w:rsidP="006D278E">
      <w:pPr>
        <w:pStyle w:val="PL"/>
      </w:pPr>
      <w:r>
        <w:t xml:space="preserve">        serviceAreaRestriction:</w:t>
      </w:r>
    </w:p>
    <w:p w14:paraId="4A58AA5E" w14:textId="77777777" w:rsidR="006D278E" w:rsidRDefault="006D278E" w:rsidP="006D278E">
      <w:pPr>
        <w:pStyle w:val="PL"/>
      </w:pPr>
      <w:r>
        <w:t xml:space="preserve">          type: array</w:t>
      </w:r>
    </w:p>
    <w:p w14:paraId="468CAAA5" w14:textId="77777777" w:rsidR="006D278E" w:rsidRDefault="006D278E" w:rsidP="006D278E">
      <w:pPr>
        <w:pStyle w:val="PL"/>
      </w:pPr>
      <w:r>
        <w:t xml:space="preserve">          items:</w:t>
      </w:r>
    </w:p>
    <w:p w14:paraId="1D7B5542" w14:textId="77777777" w:rsidR="006D278E" w:rsidRDefault="006D278E" w:rsidP="006D278E">
      <w:pPr>
        <w:pStyle w:val="PL"/>
      </w:pPr>
      <w:r>
        <w:t xml:space="preserve">            $ref: 'TS29571_CommonData.yaml#/components/schemas/ServiceAreaRestriction'</w:t>
      </w:r>
    </w:p>
    <w:p w14:paraId="1F828C3C" w14:textId="77777777" w:rsidR="006D278E" w:rsidRDefault="006D278E" w:rsidP="006D278E">
      <w:pPr>
        <w:pStyle w:val="PL"/>
      </w:pPr>
      <w:r>
        <w:t xml:space="preserve">          minItems: 0</w:t>
      </w:r>
    </w:p>
    <w:p w14:paraId="6E4AA9AB" w14:textId="77777777" w:rsidR="006D278E" w:rsidRDefault="006D278E" w:rsidP="006D278E">
      <w:pPr>
        <w:pStyle w:val="PL"/>
      </w:pPr>
      <w:r>
        <w:t xml:space="preserve">        requestedNSSAI:</w:t>
      </w:r>
    </w:p>
    <w:p w14:paraId="415BF716" w14:textId="77777777" w:rsidR="006D278E" w:rsidRDefault="006D278E" w:rsidP="006D278E">
      <w:pPr>
        <w:pStyle w:val="PL"/>
      </w:pPr>
      <w:r>
        <w:t xml:space="preserve">          type: array</w:t>
      </w:r>
    </w:p>
    <w:p w14:paraId="0022EB7A" w14:textId="77777777" w:rsidR="006D278E" w:rsidRDefault="006D278E" w:rsidP="006D278E">
      <w:pPr>
        <w:pStyle w:val="PL"/>
      </w:pPr>
      <w:r>
        <w:t xml:space="preserve">          items:</w:t>
      </w:r>
    </w:p>
    <w:p w14:paraId="56B04AAF" w14:textId="77777777" w:rsidR="006D278E" w:rsidRDefault="006D278E" w:rsidP="006D278E">
      <w:pPr>
        <w:pStyle w:val="PL"/>
      </w:pPr>
      <w:r>
        <w:t xml:space="preserve">            $ref: 'TS29571_CommonData.yaml#/components/schemas/</w:t>
      </w:r>
      <w:r>
        <w:rPr>
          <w:lang w:eastAsia="zh-CN"/>
        </w:rPr>
        <w:t>Snssai</w:t>
      </w:r>
      <w:r>
        <w:t>'</w:t>
      </w:r>
    </w:p>
    <w:p w14:paraId="442E1196" w14:textId="77777777" w:rsidR="006D278E" w:rsidRDefault="006D278E" w:rsidP="006D278E">
      <w:pPr>
        <w:pStyle w:val="PL"/>
      </w:pPr>
      <w:r>
        <w:t xml:space="preserve">          minItems: 0</w:t>
      </w:r>
    </w:p>
    <w:p w14:paraId="366592F1" w14:textId="77777777" w:rsidR="006D278E" w:rsidRDefault="006D278E" w:rsidP="006D278E">
      <w:pPr>
        <w:pStyle w:val="PL"/>
      </w:pPr>
      <w:r>
        <w:t xml:space="preserve">        </w:t>
      </w:r>
      <w:r>
        <w:rPr>
          <w:lang w:eastAsia="zh-CN"/>
        </w:rPr>
        <w:t>allowed</w:t>
      </w:r>
      <w:r>
        <w:t>NSSAI:</w:t>
      </w:r>
    </w:p>
    <w:p w14:paraId="71C2ED28" w14:textId="77777777" w:rsidR="006D278E" w:rsidRDefault="006D278E" w:rsidP="006D278E">
      <w:pPr>
        <w:pStyle w:val="PL"/>
      </w:pPr>
      <w:r>
        <w:t xml:space="preserve">          type: array</w:t>
      </w:r>
    </w:p>
    <w:p w14:paraId="5E110DEB" w14:textId="77777777" w:rsidR="006D278E" w:rsidRDefault="006D278E" w:rsidP="006D278E">
      <w:pPr>
        <w:pStyle w:val="PL"/>
      </w:pPr>
      <w:r>
        <w:t xml:space="preserve">          items:</w:t>
      </w:r>
    </w:p>
    <w:p w14:paraId="4F4FC9E9" w14:textId="77777777" w:rsidR="006D278E" w:rsidRDefault="006D278E" w:rsidP="006D278E">
      <w:pPr>
        <w:pStyle w:val="PL"/>
      </w:pPr>
      <w:r>
        <w:t xml:space="preserve">            $ref: 'TS29571_CommonData.yaml#/components/schemas/</w:t>
      </w:r>
      <w:r>
        <w:rPr>
          <w:lang w:eastAsia="zh-CN"/>
        </w:rPr>
        <w:t>Snssai</w:t>
      </w:r>
      <w:r>
        <w:t>'</w:t>
      </w:r>
    </w:p>
    <w:p w14:paraId="4301CBCE" w14:textId="77777777" w:rsidR="006D278E" w:rsidRDefault="006D278E" w:rsidP="006D278E">
      <w:pPr>
        <w:pStyle w:val="PL"/>
      </w:pPr>
      <w:r>
        <w:t xml:space="preserve">          minItems: 0</w:t>
      </w:r>
    </w:p>
    <w:p w14:paraId="36F487B6" w14:textId="77777777" w:rsidR="006D278E" w:rsidRDefault="006D278E" w:rsidP="006D278E">
      <w:pPr>
        <w:pStyle w:val="PL"/>
      </w:pPr>
      <w:r>
        <w:t xml:space="preserve">        rejectedNSSAI:</w:t>
      </w:r>
    </w:p>
    <w:p w14:paraId="5E071DD8" w14:textId="77777777" w:rsidR="006D278E" w:rsidRDefault="006D278E" w:rsidP="006D278E">
      <w:pPr>
        <w:pStyle w:val="PL"/>
      </w:pPr>
      <w:r>
        <w:t xml:space="preserve">          type: array</w:t>
      </w:r>
    </w:p>
    <w:p w14:paraId="5210C14F" w14:textId="77777777" w:rsidR="006D278E" w:rsidRDefault="006D278E" w:rsidP="006D278E">
      <w:pPr>
        <w:pStyle w:val="PL"/>
      </w:pPr>
      <w:r>
        <w:t xml:space="preserve">          items:</w:t>
      </w:r>
    </w:p>
    <w:p w14:paraId="67D4C55E" w14:textId="77777777" w:rsidR="006D278E" w:rsidRDefault="006D278E" w:rsidP="006D278E">
      <w:pPr>
        <w:pStyle w:val="PL"/>
      </w:pPr>
      <w:r>
        <w:t xml:space="preserve">            $ref: 'TS29571_CommonData.yaml#/components/schemas/</w:t>
      </w:r>
      <w:r>
        <w:rPr>
          <w:lang w:eastAsia="zh-CN"/>
        </w:rPr>
        <w:t>Snssai</w:t>
      </w:r>
      <w:r>
        <w:t>'</w:t>
      </w:r>
    </w:p>
    <w:p w14:paraId="68A4A6E6" w14:textId="77777777" w:rsidR="006D278E" w:rsidRDefault="006D278E" w:rsidP="006D278E">
      <w:pPr>
        <w:pStyle w:val="PL"/>
      </w:pPr>
      <w:r>
        <w:t xml:space="preserve">          minItems: 0</w:t>
      </w:r>
      <w:bookmarkStart w:id="116" w:name="_Hlk68183573"/>
    </w:p>
    <w:p w14:paraId="0FA3BA25" w14:textId="77777777" w:rsidR="006D278E" w:rsidRDefault="006D278E" w:rsidP="006D278E">
      <w:pPr>
        <w:pStyle w:val="PL"/>
      </w:pPr>
      <w:r>
        <w:t xml:space="preserve">        nSSAIMapList:</w:t>
      </w:r>
    </w:p>
    <w:p w14:paraId="1728E932" w14:textId="77777777" w:rsidR="006D278E" w:rsidRDefault="006D278E" w:rsidP="006D278E">
      <w:pPr>
        <w:pStyle w:val="PL"/>
      </w:pPr>
      <w:r>
        <w:t xml:space="preserve">          type: array</w:t>
      </w:r>
    </w:p>
    <w:p w14:paraId="1786EF25" w14:textId="77777777" w:rsidR="006D278E" w:rsidRDefault="006D278E" w:rsidP="006D278E">
      <w:pPr>
        <w:pStyle w:val="PL"/>
      </w:pPr>
      <w:r>
        <w:t xml:space="preserve">          items:</w:t>
      </w:r>
    </w:p>
    <w:p w14:paraId="2E9118F6" w14:textId="77777777" w:rsidR="006D278E" w:rsidRDefault="006D278E" w:rsidP="006D278E">
      <w:pPr>
        <w:pStyle w:val="PL"/>
      </w:pPr>
      <w:r>
        <w:t xml:space="preserve">            $ref: '#/components/schemas/NSSAIMap'</w:t>
      </w:r>
    </w:p>
    <w:p w14:paraId="0F7769E4" w14:textId="77777777" w:rsidR="006D278E" w:rsidRDefault="006D278E" w:rsidP="006D278E">
      <w:pPr>
        <w:pStyle w:val="PL"/>
      </w:pPr>
      <w:r>
        <w:t xml:space="preserve">          minItems: 0</w:t>
      </w:r>
    </w:p>
    <w:p w14:paraId="7325FF1B" w14:textId="77777777" w:rsidR="006D278E" w:rsidRDefault="006D278E" w:rsidP="006D278E">
      <w:pPr>
        <w:pStyle w:val="PL"/>
      </w:pPr>
      <w:bookmarkStart w:id="117" w:name="_Hlk68183587"/>
      <w:bookmarkEnd w:id="116"/>
      <w:r>
        <w:t xml:space="preserve">        amfUeNgapId:</w:t>
      </w:r>
    </w:p>
    <w:p w14:paraId="13B8A041" w14:textId="77777777" w:rsidR="006D278E" w:rsidRDefault="006D278E" w:rsidP="006D278E">
      <w:pPr>
        <w:pStyle w:val="PL"/>
      </w:pPr>
      <w:r>
        <w:t xml:space="preserve">          type: integer</w:t>
      </w:r>
    </w:p>
    <w:p w14:paraId="2CE89164" w14:textId="77777777" w:rsidR="006D278E" w:rsidRDefault="006D278E" w:rsidP="006D278E">
      <w:pPr>
        <w:pStyle w:val="PL"/>
      </w:pPr>
      <w:r>
        <w:t xml:space="preserve">        ranUeNgapId:</w:t>
      </w:r>
    </w:p>
    <w:p w14:paraId="711E7082" w14:textId="77777777" w:rsidR="006D278E" w:rsidRDefault="006D278E" w:rsidP="006D278E">
      <w:pPr>
        <w:pStyle w:val="PL"/>
      </w:pPr>
      <w:r>
        <w:t xml:space="preserve">          type: integer</w:t>
      </w:r>
    </w:p>
    <w:p w14:paraId="37CF1A7F" w14:textId="77777777" w:rsidR="006D278E" w:rsidRDefault="006D278E" w:rsidP="006D278E">
      <w:pPr>
        <w:pStyle w:val="PL"/>
      </w:pPr>
      <w:r>
        <w:t xml:space="preserve">        ranNodeId:</w:t>
      </w:r>
    </w:p>
    <w:p w14:paraId="1F3849F0" w14:textId="77777777" w:rsidR="006D278E" w:rsidRDefault="006D278E" w:rsidP="006D278E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GlobalRanNodeId</w:t>
      </w:r>
      <w:r>
        <w:t>'</w:t>
      </w:r>
    </w:p>
    <w:bookmarkEnd w:id="117"/>
    <w:p w14:paraId="4D7940D2" w14:textId="77777777" w:rsidR="006D278E" w:rsidRDefault="006D278E" w:rsidP="006D278E">
      <w:pPr>
        <w:pStyle w:val="PL"/>
      </w:pPr>
      <w:r>
        <w:t xml:space="preserve">      required:</w:t>
      </w:r>
    </w:p>
    <w:p w14:paraId="3FB8A0D0" w14:textId="77777777" w:rsidR="006D278E" w:rsidRDefault="006D278E" w:rsidP="006D278E">
      <w:pPr>
        <w:pStyle w:val="PL"/>
        <w:rPr>
          <w:lang w:eastAsia="zh-CN" w:bidi="ar-IQ"/>
        </w:rPr>
      </w:pPr>
      <w:r>
        <w:t xml:space="preserve">        - </w:t>
      </w:r>
      <w:r>
        <w:rPr>
          <w:lang w:eastAsia="zh-CN" w:bidi="ar-IQ"/>
        </w:rPr>
        <w:t>registrationMessagetype</w:t>
      </w:r>
    </w:p>
    <w:p w14:paraId="28FE3450" w14:textId="77777777" w:rsidR="006D278E" w:rsidRDefault="006D278E" w:rsidP="006D278E">
      <w:pPr>
        <w:pStyle w:val="PL"/>
      </w:pPr>
      <w:r>
        <w:t xml:space="preserve">    PSCellInformation:</w:t>
      </w:r>
    </w:p>
    <w:p w14:paraId="3B29B85B" w14:textId="77777777" w:rsidR="006D278E" w:rsidRDefault="006D278E" w:rsidP="006D278E">
      <w:pPr>
        <w:pStyle w:val="PL"/>
      </w:pPr>
      <w:r>
        <w:t xml:space="preserve">      type: object</w:t>
      </w:r>
    </w:p>
    <w:p w14:paraId="4A9245FD" w14:textId="77777777" w:rsidR="006D278E" w:rsidRDefault="006D278E" w:rsidP="006D278E">
      <w:pPr>
        <w:pStyle w:val="PL"/>
      </w:pPr>
      <w:r>
        <w:t xml:space="preserve">      properties:</w:t>
      </w:r>
    </w:p>
    <w:p w14:paraId="6893C6F6" w14:textId="77777777" w:rsidR="006D278E" w:rsidRDefault="006D278E" w:rsidP="006D278E">
      <w:pPr>
        <w:pStyle w:val="PL"/>
      </w:pPr>
      <w:r>
        <w:t xml:space="preserve">        </w:t>
      </w:r>
      <w:r>
        <w:rPr>
          <w:lang w:eastAsia="zh-CN"/>
        </w:rPr>
        <w:t>nrcgi</w:t>
      </w:r>
      <w:r>
        <w:t>:</w:t>
      </w:r>
    </w:p>
    <w:p w14:paraId="0844B339" w14:textId="77777777" w:rsidR="006D278E" w:rsidRDefault="006D278E" w:rsidP="006D278E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Ncgi</w:t>
      </w:r>
      <w:r>
        <w:t>'</w:t>
      </w:r>
    </w:p>
    <w:p w14:paraId="4E9C3BBE" w14:textId="77777777" w:rsidR="006D278E" w:rsidRDefault="006D278E" w:rsidP="006D278E">
      <w:pPr>
        <w:pStyle w:val="PL"/>
      </w:pPr>
      <w:r>
        <w:t xml:space="preserve">        </w:t>
      </w:r>
      <w:r>
        <w:rPr>
          <w:lang w:eastAsia="zh-CN"/>
        </w:rPr>
        <w:t>ecgi</w:t>
      </w:r>
      <w:r>
        <w:t>:</w:t>
      </w:r>
    </w:p>
    <w:p w14:paraId="5AACBE0A" w14:textId="77777777" w:rsidR="006D278E" w:rsidRDefault="006D278E" w:rsidP="006D278E">
      <w:pPr>
        <w:pStyle w:val="PL"/>
      </w:pPr>
      <w:r>
        <w:t xml:space="preserve">          $ref: 'TS29571_CommonData.yaml#/components/schemas/Ecgi'</w:t>
      </w:r>
    </w:p>
    <w:p w14:paraId="3003738E" w14:textId="77777777" w:rsidR="006D278E" w:rsidRDefault="006D278E" w:rsidP="006D278E">
      <w:pPr>
        <w:pStyle w:val="PL"/>
      </w:pPr>
      <w:r>
        <w:t xml:space="preserve">    NSSAIMap:</w:t>
      </w:r>
    </w:p>
    <w:p w14:paraId="0F74D3F9" w14:textId="77777777" w:rsidR="006D278E" w:rsidRDefault="006D278E" w:rsidP="006D278E">
      <w:pPr>
        <w:pStyle w:val="PL"/>
      </w:pPr>
      <w:r>
        <w:lastRenderedPageBreak/>
        <w:t xml:space="preserve">      type: object</w:t>
      </w:r>
    </w:p>
    <w:p w14:paraId="0FF4B294" w14:textId="77777777" w:rsidR="006D278E" w:rsidRDefault="006D278E" w:rsidP="006D278E">
      <w:pPr>
        <w:pStyle w:val="PL"/>
      </w:pPr>
      <w:r>
        <w:t xml:space="preserve">      properties:</w:t>
      </w:r>
    </w:p>
    <w:p w14:paraId="3973974E" w14:textId="77777777" w:rsidR="006D278E" w:rsidRDefault="006D278E" w:rsidP="006D278E">
      <w:pPr>
        <w:pStyle w:val="PL"/>
      </w:pPr>
      <w:r>
        <w:t xml:space="preserve">        </w:t>
      </w:r>
      <w:r>
        <w:rPr>
          <w:lang w:eastAsia="zh-CN"/>
        </w:rPr>
        <w:t>servingSnssai</w:t>
      </w:r>
      <w:r>
        <w:t>:</w:t>
      </w:r>
    </w:p>
    <w:p w14:paraId="22806660" w14:textId="77777777" w:rsidR="006D278E" w:rsidRDefault="006D278E" w:rsidP="006D278E">
      <w:pPr>
        <w:pStyle w:val="PL"/>
      </w:pPr>
      <w:r>
        <w:t xml:space="preserve">          $ref: 'TS29571_CommonData.yaml#/components/schemas/Snssai'</w:t>
      </w:r>
    </w:p>
    <w:p w14:paraId="32E43EF4" w14:textId="77777777" w:rsidR="006D278E" w:rsidRDefault="006D278E" w:rsidP="006D278E">
      <w:pPr>
        <w:pStyle w:val="PL"/>
      </w:pPr>
      <w:r>
        <w:t xml:space="preserve">        </w:t>
      </w:r>
      <w:r>
        <w:rPr>
          <w:lang w:eastAsia="zh-CN"/>
        </w:rPr>
        <w:t>homeSnssai</w:t>
      </w:r>
      <w:r>
        <w:t>:</w:t>
      </w:r>
    </w:p>
    <w:p w14:paraId="794FD474" w14:textId="77777777" w:rsidR="006D278E" w:rsidRDefault="006D278E" w:rsidP="006D278E">
      <w:pPr>
        <w:pStyle w:val="PL"/>
      </w:pPr>
      <w:r>
        <w:t xml:space="preserve">          $ref: 'TS29571_CommonData.yaml#/components/schemas/Snssai'</w:t>
      </w:r>
    </w:p>
    <w:p w14:paraId="069660BA" w14:textId="77777777" w:rsidR="006D278E" w:rsidRDefault="006D278E" w:rsidP="006D278E">
      <w:pPr>
        <w:pStyle w:val="PL"/>
      </w:pPr>
      <w:r>
        <w:t xml:space="preserve">      required:</w:t>
      </w:r>
    </w:p>
    <w:p w14:paraId="52097957" w14:textId="77777777" w:rsidR="006D278E" w:rsidRDefault="006D278E" w:rsidP="006D278E">
      <w:pPr>
        <w:pStyle w:val="PL"/>
        <w:rPr>
          <w:lang w:eastAsia="zh-CN"/>
        </w:rPr>
      </w:pPr>
      <w:r>
        <w:t xml:space="preserve">        - </w:t>
      </w:r>
      <w:r>
        <w:rPr>
          <w:lang w:eastAsia="zh-CN"/>
        </w:rPr>
        <w:t>servingSnssai</w:t>
      </w:r>
    </w:p>
    <w:p w14:paraId="5080DA2B" w14:textId="77777777" w:rsidR="006D278E" w:rsidRDefault="006D278E" w:rsidP="006D278E">
      <w:pPr>
        <w:pStyle w:val="PL"/>
      </w:pPr>
      <w:r>
        <w:t xml:space="preserve">        - </w:t>
      </w:r>
      <w:r>
        <w:rPr>
          <w:lang w:eastAsia="zh-CN"/>
        </w:rPr>
        <w:t>homeSnssai</w:t>
      </w:r>
    </w:p>
    <w:p w14:paraId="7A3E7C1C" w14:textId="77777777" w:rsidR="006D278E" w:rsidRDefault="006D278E" w:rsidP="006D278E">
      <w:pPr>
        <w:pStyle w:val="PL"/>
      </w:pPr>
      <w:r>
        <w:t xml:space="preserve">    N2ConnectionChargingInformation:</w:t>
      </w:r>
    </w:p>
    <w:p w14:paraId="4A2C2BDE" w14:textId="77777777" w:rsidR="006D278E" w:rsidRDefault="006D278E" w:rsidP="006D278E">
      <w:pPr>
        <w:pStyle w:val="PL"/>
      </w:pPr>
      <w:r>
        <w:t xml:space="preserve">      type: object</w:t>
      </w:r>
    </w:p>
    <w:p w14:paraId="1B9BBA7E" w14:textId="77777777" w:rsidR="006D278E" w:rsidRDefault="006D278E" w:rsidP="006D278E">
      <w:pPr>
        <w:pStyle w:val="PL"/>
      </w:pPr>
      <w:r>
        <w:t xml:space="preserve">      properties:</w:t>
      </w:r>
    </w:p>
    <w:p w14:paraId="404E3B41" w14:textId="77777777" w:rsidR="006D278E" w:rsidRDefault="006D278E" w:rsidP="006D278E">
      <w:pPr>
        <w:pStyle w:val="PL"/>
      </w:pPr>
      <w:r>
        <w:t xml:space="preserve">        </w:t>
      </w:r>
      <w:r>
        <w:rPr>
          <w:lang w:eastAsia="zh-CN" w:bidi="ar-IQ"/>
        </w:rPr>
        <w:t>n2ConnectionMessageType</w:t>
      </w:r>
      <w:r>
        <w:t>:</w:t>
      </w:r>
    </w:p>
    <w:p w14:paraId="14441165" w14:textId="77777777" w:rsidR="006D278E" w:rsidRDefault="006D278E" w:rsidP="006D278E">
      <w:pPr>
        <w:pStyle w:val="PL"/>
      </w:pPr>
      <w:r>
        <w:t xml:space="preserve">          $ref: '#/components/schemas/</w:t>
      </w:r>
      <w:r>
        <w:rPr>
          <w:lang w:eastAsia="zh-CN" w:bidi="ar-IQ"/>
        </w:rPr>
        <w:t>N2ConnectionMessageType</w:t>
      </w:r>
      <w:r>
        <w:t>'</w:t>
      </w:r>
    </w:p>
    <w:p w14:paraId="125C0EEF" w14:textId="77777777" w:rsidR="006D278E" w:rsidRDefault="006D278E" w:rsidP="006D278E">
      <w:pPr>
        <w:pStyle w:val="PL"/>
      </w:pPr>
      <w:r>
        <w:t xml:space="preserve">        userInformation:</w:t>
      </w:r>
    </w:p>
    <w:p w14:paraId="70B5A5FC" w14:textId="77777777" w:rsidR="006D278E" w:rsidRDefault="006D278E" w:rsidP="006D278E">
      <w:pPr>
        <w:pStyle w:val="PL"/>
      </w:pPr>
      <w:r>
        <w:t xml:space="preserve">          $ref: '#/components/schemas/UserInformation'</w:t>
      </w:r>
    </w:p>
    <w:p w14:paraId="03ADB979" w14:textId="77777777" w:rsidR="006D278E" w:rsidRDefault="006D278E" w:rsidP="006D278E">
      <w:pPr>
        <w:pStyle w:val="PL"/>
      </w:pPr>
      <w:r>
        <w:t xml:space="preserve">        userLocationinfo:</w:t>
      </w:r>
    </w:p>
    <w:p w14:paraId="3AB1136D" w14:textId="77777777" w:rsidR="006D278E" w:rsidRDefault="006D278E" w:rsidP="006D278E">
      <w:pPr>
        <w:pStyle w:val="PL"/>
      </w:pPr>
      <w:r>
        <w:t xml:space="preserve">          $ref: 'TS29571_CommonData.yaml#/components/schemas/UserLocation'</w:t>
      </w:r>
    </w:p>
    <w:p w14:paraId="3643067A" w14:textId="77777777" w:rsidR="006D278E" w:rsidRDefault="006D278E" w:rsidP="006D278E">
      <w:pPr>
        <w:pStyle w:val="PL"/>
      </w:pPr>
      <w:r>
        <w:t xml:space="preserve">        pSCellInformation:</w:t>
      </w:r>
    </w:p>
    <w:p w14:paraId="445C53E8" w14:textId="77777777" w:rsidR="006D278E" w:rsidRDefault="006D278E" w:rsidP="006D278E">
      <w:pPr>
        <w:pStyle w:val="PL"/>
      </w:pPr>
      <w:r>
        <w:t xml:space="preserve">          $ref: '#/components/schemas/PSCellInformation'</w:t>
      </w:r>
    </w:p>
    <w:p w14:paraId="250BC01A" w14:textId="77777777" w:rsidR="006D278E" w:rsidRDefault="006D278E" w:rsidP="006D278E">
      <w:pPr>
        <w:pStyle w:val="PL"/>
      </w:pPr>
      <w:r>
        <w:t xml:space="preserve">        uetimeZone:</w:t>
      </w:r>
    </w:p>
    <w:p w14:paraId="4ED57099" w14:textId="77777777" w:rsidR="006D278E" w:rsidRDefault="006D278E" w:rsidP="006D278E">
      <w:pPr>
        <w:pStyle w:val="PL"/>
      </w:pPr>
      <w:r>
        <w:t xml:space="preserve">          $ref: 'TS29571_CommonData.yaml#/components/schemas/TimeZone'</w:t>
      </w:r>
    </w:p>
    <w:p w14:paraId="6D4D7E89" w14:textId="77777777" w:rsidR="006D278E" w:rsidRDefault="006D278E" w:rsidP="006D278E">
      <w:pPr>
        <w:pStyle w:val="PL"/>
      </w:pPr>
      <w:r>
        <w:t xml:space="preserve">        rATType:</w:t>
      </w:r>
    </w:p>
    <w:p w14:paraId="50FC4F9F" w14:textId="77777777" w:rsidR="006D278E" w:rsidRDefault="006D278E" w:rsidP="006D278E">
      <w:pPr>
        <w:pStyle w:val="PL"/>
      </w:pPr>
      <w:r>
        <w:t xml:space="preserve">          $ref: 'TS29571_CommonData.yaml#/components/schemas/RatType'</w:t>
      </w:r>
    </w:p>
    <w:p w14:paraId="7A87585B" w14:textId="77777777" w:rsidR="006D278E" w:rsidRDefault="006D278E" w:rsidP="006D278E">
      <w:pPr>
        <w:pStyle w:val="PL"/>
      </w:pPr>
      <w:r>
        <w:t xml:space="preserve">        amfUeNgapId:</w:t>
      </w:r>
    </w:p>
    <w:p w14:paraId="355593D8" w14:textId="77777777" w:rsidR="006D278E" w:rsidRDefault="006D278E" w:rsidP="006D278E">
      <w:pPr>
        <w:pStyle w:val="PL"/>
      </w:pPr>
      <w:r>
        <w:t xml:space="preserve">          type: integer</w:t>
      </w:r>
    </w:p>
    <w:p w14:paraId="2F1597D1" w14:textId="77777777" w:rsidR="006D278E" w:rsidRDefault="006D278E" w:rsidP="006D278E">
      <w:pPr>
        <w:pStyle w:val="PL"/>
      </w:pPr>
      <w:r>
        <w:t xml:space="preserve">        ranUeNgapId:</w:t>
      </w:r>
    </w:p>
    <w:p w14:paraId="6A6DF84D" w14:textId="77777777" w:rsidR="006D278E" w:rsidRDefault="006D278E" w:rsidP="006D278E">
      <w:pPr>
        <w:pStyle w:val="PL"/>
      </w:pPr>
      <w:r>
        <w:t xml:space="preserve">          type: integer</w:t>
      </w:r>
    </w:p>
    <w:p w14:paraId="17DB97D6" w14:textId="77777777" w:rsidR="006D278E" w:rsidRDefault="006D278E" w:rsidP="006D278E">
      <w:pPr>
        <w:pStyle w:val="PL"/>
      </w:pPr>
      <w:r>
        <w:t xml:space="preserve">        ranNodeId:</w:t>
      </w:r>
    </w:p>
    <w:p w14:paraId="5E5CBBDD" w14:textId="77777777" w:rsidR="006D278E" w:rsidRDefault="006D278E" w:rsidP="006D278E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GlobalRanNodeId</w:t>
      </w:r>
      <w:r>
        <w:t>'</w:t>
      </w:r>
    </w:p>
    <w:p w14:paraId="26A0064C" w14:textId="77777777" w:rsidR="006D278E" w:rsidRDefault="006D278E" w:rsidP="006D278E">
      <w:pPr>
        <w:pStyle w:val="PL"/>
      </w:pPr>
      <w:r>
        <w:t xml:space="preserve">        restrictedRatList:</w:t>
      </w:r>
    </w:p>
    <w:p w14:paraId="641E527F" w14:textId="77777777" w:rsidR="006D278E" w:rsidRDefault="006D278E" w:rsidP="006D278E">
      <w:pPr>
        <w:pStyle w:val="PL"/>
      </w:pPr>
      <w:r>
        <w:t xml:space="preserve">          type: array</w:t>
      </w:r>
    </w:p>
    <w:p w14:paraId="7A4FB783" w14:textId="77777777" w:rsidR="006D278E" w:rsidRDefault="006D278E" w:rsidP="006D278E">
      <w:pPr>
        <w:pStyle w:val="PL"/>
      </w:pPr>
      <w:r>
        <w:t xml:space="preserve">          items:</w:t>
      </w:r>
    </w:p>
    <w:p w14:paraId="5F401393" w14:textId="77777777" w:rsidR="006D278E" w:rsidRDefault="006D278E" w:rsidP="006D278E">
      <w:pPr>
        <w:pStyle w:val="PL"/>
      </w:pPr>
      <w:r>
        <w:t xml:space="preserve">            $ref: 'TS29571_CommonData.yaml#/components/schemas/RatType'</w:t>
      </w:r>
    </w:p>
    <w:p w14:paraId="383BD953" w14:textId="77777777" w:rsidR="006D278E" w:rsidRDefault="006D278E" w:rsidP="006D278E">
      <w:pPr>
        <w:pStyle w:val="PL"/>
      </w:pPr>
      <w:r>
        <w:t xml:space="preserve">          minItems: 0</w:t>
      </w:r>
    </w:p>
    <w:p w14:paraId="6B0D26B5" w14:textId="77777777" w:rsidR="006D278E" w:rsidRDefault="006D278E" w:rsidP="006D278E">
      <w:pPr>
        <w:pStyle w:val="PL"/>
      </w:pPr>
      <w:r>
        <w:t xml:space="preserve">        forbiddenAreaList:</w:t>
      </w:r>
    </w:p>
    <w:p w14:paraId="7292DA9F" w14:textId="77777777" w:rsidR="006D278E" w:rsidRDefault="006D278E" w:rsidP="006D278E">
      <w:pPr>
        <w:pStyle w:val="PL"/>
      </w:pPr>
      <w:r>
        <w:t xml:space="preserve">          type: array</w:t>
      </w:r>
    </w:p>
    <w:p w14:paraId="06DA031F" w14:textId="77777777" w:rsidR="006D278E" w:rsidRDefault="006D278E" w:rsidP="006D278E">
      <w:pPr>
        <w:pStyle w:val="PL"/>
      </w:pPr>
      <w:r>
        <w:t xml:space="preserve">          items:</w:t>
      </w:r>
    </w:p>
    <w:p w14:paraId="74B66B64" w14:textId="77777777" w:rsidR="006D278E" w:rsidRDefault="006D278E" w:rsidP="006D278E">
      <w:pPr>
        <w:pStyle w:val="PL"/>
      </w:pPr>
      <w:r>
        <w:t xml:space="preserve">            $ref: 'TS29571_CommonData.yaml#/components/schemas/Area'</w:t>
      </w:r>
    </w:p>
    <w:p w14:paraId="1542BED6" w14:textId="77777777" w:rsidR="006D278E" w:rsidRDefault="006D278E" w:rsidP="006D278E">
      <w:pPr>
        <w:pStyle w:val="PL"/>
      </w:pPr>
      <w:r>
        <w:t xml:space="preserve">          minItems: 0</w:t>
      </w:r>
    </w:p>
    <w:p w14:paraId="3C9FD39C" w14:textId="77777777" w:rsidR="006D278E" w:rsidRDefault="006D278E" w:rsidP="006D278E">
      <w:pPr>
        <w:pStyle w:val="PL"/>
      </w:pPr>
      <w:r>
        <w:t xml:space="preserve">        serviceAreaRestriction:</w:t>
      </w:r>
    </w:p>
    <w:p w14:paraId="5A85E688" w14:textId="77777777" w:rsidR="006D278E" w:rsidRDefault="006D278E" w:rsidP="006D278E">
      <w:pPr>
        <w:pStyle w:val="PL"/>
      </w:pPr>
      <w:r>
        <w:t xml:space="preserve">          type: array</w:t>
      </w:r>
    </w:p>
    <w:p w14:paraId="5DE9C798" w14:textId="77777777" w:rsidR="006D278E" w:rsidRDefault="006D278E" w:rsidP="006D278E">
      <w:pPr>
        <w:pStyle w:val="PL"/>
      </w:pPr>
      <w:r>
        <w:t xml:space="preserve">          items:</w:t>
      </w:r>
    </w:p>
    <w:p w14:paraId="6C9B0A67" w14:textId="77777777" w:rsidR="006D278E" w:rsidRDefault="006D278E" w:rsidP="006D278E">
      <w:pPr>
        <w:pStyle w:val="PL"/>
      </w:pPr>
      <w:r>
        <w:t xml:space="preserve">            $ref: 'TS29571_CommonData.yaml#/components/schemas/ServiceAreaRestriction'</w:t>
      </w:r>
    </w:p>
    <w:p w14:paraId="12EAF8BF" w14:textId="77777777" w:rsidR="006D278E" w:rsidRDefault="006D278E" w:rsidP="006D278E">
      <w:pPr>
        <w:pStyle w:val="PL"/>
      </w:pPr>
      <w:r>
        <w:t xml:space="preserve">          minItems: 0</w:t>
      </w:r>
    </w:p>
    <w:p w14:paraId="5B557D71" w14:textId="77777777" w:rsidR="006D278E" w:rsidRDefault="006D278E" w:rsidP="006D278E">
      <w:pPr>
        <w:pStyle w:val="PL"/>
      </w:pPr>
      <w:r>
        <w:t xml:space="preserve">        restrictedCnList:</w:t>
      </w:r>
    </w:p>
    <w:p w14:paraId="79BA51E2" w14:textId="77777777" w:rsidR="006D278E" w:rsidRDefault="006D278E" w:rsidP="006D278E">
      <w:pPr>
        <w:pStyle w:val="PL"/>
      </w:pPr>
      <w:r>
        <w:t xml:space="preserve">          type: array</w:t>
      </w:r>
    </w:p>
    <w:p w14:paraId="7BE43246" w14:textId="77777777" w:rsidR="006D278E" w:rsidRDefault="006D278E" w:rsidP="006D278E">
      <w:pPr>
        <w:pStyle w:val="PL"/>
      </w:pPr>
      <w:r>
        <w:t xml:space="preserve">          items:</w:t>
      </w:r>
    </w:p>
    <w:p w14:paraId="7C69AC46" w14:textId="77777777" w:rsidR="006D278E" w:rsidRDefault="006D278E" w:rsidP="006D278E">
      <w:pPr>
        <w:pStyle w:val="PL"/>
      </w:pPr>
      <w:r>
        <w:t xml:space="preserve">            $ref: 'TS29571_CommonData.yaml#/components/schemas/CoreNetworkType'</w:t>
      </w:r>
    </w:p>
    <w:p w14:paraId="7D02FB94" w14:textId="77777777" w:rsidR="006D278E" w:rsidRDefault="006D278E" w:rsidP="006D278E">
      <w:pPr>
        <w:pStyle w:val="PL"/>
      </w:pPr>
      <w:r>
        <w:t xml:space="preserve">          minItems: 0</w:t>
      </w:r>
    </w:p>
    <w:p w14:paraId="767A4A3C" w14:textId="77777777" w:rsidR="006D278E" w:rsidRDefault="006D278E" w:rsidP="006D278E">
      <w:pPr>
        <w:pStyle w:val="PL"/>
      </w:pPr>
      <w:r>
        <w:t xml:space="preserve">        </w:t>
      </w:r>
      <w:r>
        <w:rPr>
          <w:lang w:eastAsia="zh-CN"/>
        </w:rPr>
        <w:t>allowed</w:t>
      </w:r>
      <w:r>
        <w:t>NSSAI:</w:t>
      </w:r>
    </w:p>
    <w:p w14:paraId="4C7EC82C" w14:textId="77777777" w:rsidR="006D278E" w:rsidRDefault="006D278E" w:rsidP="006D278E">
      <w:pPr>
        <w:pStyle w:val="PL"/>
      </w:pPr>
      <w:r>
        <w:t xml:space="preserve">          type: array</w:t>
      </w:r>
    </w:p>
    <w:p w14:paraId="36D21AE0" w14:textId="77777777" w:rsidR="006D278E" w:rsidRDefault="006D278E" w:rsidP="006D278E">
      <w:pPr>
        <w:pStyle w:val="PL"/>
      </w:pPr>
      <w:r>
        <w:t xml:space="preserve">          items:</w:t>
      </w:r>
    </w:p>
    <w:p w14:paraId="355DC384" w14:textId="77777777" w:rsidR="006D278E" w:rsidRDefault="006D278E" w:rsidP="006D278E">
      <w:pPr>
        <w:pStyle w:val="PL"/>
      </w:pPr>
      <w:r>
        <w:t xml:space="preserve">            $ref: 'TS29571_CommonData.yaml#/components/schemas/</w:t>
      </w:r>
      <w:r>
        <w:rPr>
          <w:lang w:eastAsia="zh-CN"/>
        </w:rPr>
        <w:t>Snssai</w:t>
      </w:r>
      <w:r>
        <w:t>'</w:t>
      </w:r>
    </w:p>
    <w:p w14:paraId="69226502" w14:textId="77777777" w:rsidR="006D278E" w:rsidRDefault="006D278E" w:rsidP="006D278E">
      <w:pPr>
        <w:pStyle w:val="PL"/>
      </w:pPr>
      <w:r>
        <w:t xml:space="preserve">          minItems: 0</w:t>
      </w:r>
    </w:p>
    <w:p w14:paraId="6789F78F" w14:textId="77777777" w:rsidR="006D278E" w:rsidRDefault="006D278E" w:rsidP="006D278E">
      <w:pPr>
        <w:pStyle w:val="PL"/>
      </w:pPr>
      <w:r>
        <w:t xml:space="preserve">        rrcEstCause:</w:t>
      </w:r>
    </w:p>
    <w:p w14:paraId="32EB1020" w14:textId="77777777" w:rsidR="006D278E" w:rsidRDefault="006D278E" w:rsidP="006D278E">
      <w:pPr>
        <w:pStyle w:val="PL"/>
        <w:rPr>
          <w:lang w:eastAsia="zh-CN"/>
        </w:rPr>
      </w:pPr>
      <w:r>
        <w:t xml:space="preserve">          </w:t>
      </w:r>
      <w:r>
        <w:rPr>
          <w:lang w:eastAsia="zh-CN"/>
        </w:rPr>
        <w:t>type</w:t>
      </w:r>
      <w:r>
        <w:t xml:space="preserve">: </w:t>
      </w:r>
      <w:r>
        <w:rPr>
          <w:lang w:eastAsia="zh-CN"/>
        </w:rPr>
        <w:t>string</w:t>
      </w:r>
    </w:p>
    <w:p w14:paraId="7ED67A08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    pattern: '^[0-9a-fA-F]+$'</w:t>
      </w:r>
    </w:p>
    <w:p w14:paraId="05148004" w14:textId="77777777" w:rsidR="006D278E" w:rsidRDefault="006D278E" w:rsidP="006D278E">
      <w:pPr>
        <w:pStyle w:val="PL"/>
      </w:pPr>
      <w:r>
        <w:t xml:space="preserve">      required:</w:t>
      </w:r>
    </w:p>
    <w:p w14:paraId="7E7FDDB6" w14:textId="77777777" w:rsidR="006D278E" w:rsidRDefault="006D278E" w:rsidP="006D278E">
      <w:pPr>
        <w:pStyle w:val="PL"/>
      </w:pPr>
      <w:r>
        <w:t xml:space="preserve">        - </w:t>
      </w:r>
      <w:r>
        <w:rPr>
          <w:lang w:eastAsia="zh-CN" w:bidi="ar-IQ"/>
        </w:rPr>
        <w:t>n2ConnectionMessageType</w:t>
      </w:r>
    </w:p>
    <w:p w14:paraId="0A697B2B" w14:textId="77777777" w:rsidR="006D278E" w:rsidRDefault="006D278E" w:rsidP="006D278E">
      <w:pPr>
        <w:pStyle w:val="PL"/>
      </w:pPr>
      <w:r>
        <w:t xml:space="preserve">    LocationReportingChargingInformation:</w:t>
      </w:r>
    </w:p>
    <w:p w14:paraId="0BA6D167" w14:textId="77777777" w:rsidR="006D278E" w:rsidRDefault="006D278E" w:rsidP="006D278E">
      <w:pPr>
        <w:pStyle w:val="PL"/>
      </w:pPr>
      <w:r>
        <w:t xml:space="preserve">      type: object</w:t>
      </w:r>
    </w:p>
    <w:p w14:paraId="19BC196A" w14:textId="77777777" w:rsidR="006D278E" w:rsidRDefault="006D278E" w:rsidP="006D278E">
      <w:pPr>
        <w:pStyle w:val="PL"/>
      </w:pPr>
      <w:r>
        <w:t xml:space="preserve">      properties:</w:t>
      </w:r>
    </w:p>
    <w:p w14:paraId="6027A570" w14:textId="77777777" w:rsidR="006D278E" w:rsidRDefault="006D278E" w:rsidP="006D278E">
      <w:pPr>
        <w:pStyle w:val="PL"/>
      </w:pPr>
      <w:r>
        <w:t xml:space="preserve">        </w:t>
      </w:r>
      <w:r>
        <w:rPr>
          <w:lang w:eastAsia="zh-CN" w:bidi="ar-IQ"/>
        </w:rPr>
        <w:t>locationReportingMessageType</w:t>
      </w:r>
      <w:r>
        <w:t>:</w:t>
      </w:r>
    </w:p>
    <w:p w14:paraId="6C02A0C9" w14:textId="77777777" w:rsidR="006D278E" w:rsidRDefault="006D278E" w:rsidP="006D278E">
      <w:pPr>
        <w:pStyle w:val="PL"/>
      </w:pPr>
      <w:r>
        <w:t xml:space="preserve">          $ref: '#/components/schemas/</w:t>
      </w:r>
      <w:r>
        <w:rPr>
          <w:lang w:eastAsia="zh-CN" w:bidi="ar-IQ"/>
        </w:rPr>
        <w:t>LocationReportingMessageType</w:t>
      </w:r>
      <w:r>
        <w:t>'</w:t>
      </w:r>
    </w:p>
    <w:p w14:paraId="3BDF3CD3" w14:textId="77777777" w:rsidR="006D278E" w:rsidRDefault="006D278E" w:rsidP="006D278E">
      <w:pPr>
        <w:pStyle w:val="PL"/>
      </w:pPr>
      <w:r>
        <w:t xml:space="preserve">        userInformation:</w:t>
      </w:r>
    </w:p>
    <w:p w14:paraId="7E2D4397" w14:textId="77777777" w:rsidR="006D278E" w:rsidRDefault="006D278E" w:rsidP="006D278E">
      <w:pPr>
        <w:pStyle w:val="PL"/>
      </w:pPr>
      <w:r>
        <w:t xml:space="preserve">          $ref: '#/components/schemas/UserInformation'</w:t>
      </w:r>
    </w:p>
    <w:p w14:paraId="2986E900" w14:textId="77777777" w:rsidR="006D278E" w:rsidRDefault="006D278E" w:rsidP="006D278E">
      <w:pPr>
        <w:pStyle w:val="PL"/>
      </w:pPr>
      <w:r>
        <w:t xml:space="preserve">        userLocationinfo:</w:t>
      </w:r>
    </w:p>
    <w:p w14:paraId="37A56344" w14:textId="77777777" w:rsidR="006D278E" w:rsidRDefault="006D278E" w:rsidP="006D278E">
      <w:pPr>
        <w:pStyle w:val="PL"/>
      </w:pPr>
      <w:r>
        <w:t xml:space="preserve">          $ref: 'TS29571_CommonData.yaml#/components/schemas/UserLocation'</w:t>
      </w:r>
    </w:p>
    <w:p w14:paraId="5EDDFF5E" w14:textId="77777777" w:rsidR="006D278E" w:rsidRDefault="006D278E" w:rsidP="006D278E">
      <w:pPr>
        <w:pStyle w:val="PL"/>
      </w:pPr>
      <w:r>
        <w:t xml:space="preserve">        pSCellInformation:</w:t>
      </w:r>
    </w:p>
    <w:p w14:paraId="059AA6EC" w14:textId="77777777" w:rsidR="006D278E" w:rsidRDefault="006D278E" w:rsidP="006D278E">
      <w:pPr>
        <w:pStyle w:val="PL"/>
      </w:pPr>
      <w:r>
        <w:t xml:space="preserve">          $ref: '#/components/schemas/PSCellInformation'</w:t>
      </w:r>
    </w:p>
    <w:p w14:paraId="1902632F" w14:textId="77777777" w:rsidR="006D278E" w:rsidRDefault="006D278E" w:rsidP="006D278E">
      <w:pPr>
        <w:pStyle w:val="PL"/>
      </w:pPr>
      <w:r>
        <w:t xml:space="preserve">        uetimeZone:</w:t>
      </w:r>
    </w:p>
    <w:p w14:paraId="0BA3C570" w14:textId="77777777" w:rsidR="006D278E" w:rsidRDefault="006D278E" w:rsidP="006D278E">
      <w:pPr>
        <w:pStyle w:val="PL"/>
      </w:pPr>
      <w:r>
        <w:t xml:space="preserve">          $ref: 'TS29571_CommonData.yaml#/components/schemas/TimeZone'</w:t>
      </w:r>
    </w:p>
    <w:p w14:paraId="24DA187B" w14:textId="77777777" w:rsidR="006D278E" w:rsidRDefault="006D278E" w:rsidP="006D278E">
      <w:pPr>
        <w:pStyle w:val="PL"/>
      </w:pPr>
      <w:r>
        <w:t xml:space="preserve">        rATType:</w:t>
      </w:r>
    </w:p>
    <w:p w14:paraId="5DE9E266" w14:textId="77777777" w:rsidR="006D278E" w:rsidRDefault="006D278E" w:rsidP="006D278E">
      <w:pPr>
        <w:pStyle w:val="PL"/>
      </w:pPr>
      <w:r>
        <w:t xml:space="preserve">          $ref: 'TS29571_CommonData.yaml#/components/schemas/RatType'</w:t>
      </w:r>
    </w:p>
    <w:p w14:paraId="709F5A56" w14:textId="77777777" w:rsidR="006D278E" w:rsidRDefault="006D278E" w:rsidP="006D278E">
      <w:pPr>
        <w:pStyle w:val="PL"/>
      </w:pPr>
      <w:r>
        <w:t xml:space="preserve">        presenceReportingArea</w:t>
      </w:r>
      <w:r>
        <w:rPr>
          <w:szCs w:val="18"/>
        </w:rPr>
        <w:t>Information</w:t>
      </w:r>
      <w:r>
        <w:t>:</w:t>
      </w:r>
    </w:p>
    <w:p w14:paraId="2C599C0A" w14:textId="77777777" w:rsidR="006D278E" w:rsidRDefault="006D278E" w:rsidP="006D278E">
      <w:pPr>
        <w:pStyle w:val="PL"/>
      </w:pPr>
      <w:r>
        <w:t xml:space="preserve">          type: object</w:t>
      </w:r>
    </w:p>
    <w:p w14:paraId="04C3FCC9" w14:textId="77777777" w:rsidR="006D278E" w:rsidRDefault="006D278E" w:rsidP="006D278E">
      <w:pPr>
        <w:pStyle w:val="PL"/>
      </w:pPr>
      <w:r>
        <w:t xml:space="preserve">          additionalProperties:</w:t>
      </w:r>
    </w:p>
    <w:p w14:paraId="6DC553A1" w14:textId="77777777" w:rsidR="006D278E" w:rsidRDefault="006D278E" w:rsidP="006D278E">
      <w:pPr>
        <w:pStyle w:val="PL"/>
      </w:pPr>
      <w:r>
        <w:lastRenderedPageBreak/>
        <w:t xml:space="preserve">            $ref: 'TS29571_CommonData.yaml#/components/schemas/PresenceInfo'</w:t>
      </w:r>
    </w:p>
    <w:p w14:paraId="46263290" w14:textId="77777777" w:rsidR="006D278E" w:rsidRDefault="006D278E" w:rsidP="006D278E">
      <w:pPr>
        <w:pStyle w:val="PL"/>
      </w:pPr>
      <w:r>
        <w:t xml:space="preserve">          minProperties: 0</w:t>
      </w:r>
    </w:p>
    <w:p w14:paraId="426E8785" w14:textId="77777777" w:rsidR="006D278E" w:rsidRDefault="006D278E" w:rsidP="006D278E">
      <w:pPr>
        <w:pStyle w:val="PL"/>
      </w:pPr>
      <w:r>
        <w:t xml:space="preserve">      required:</w:t>
      </w:r>
    </w:p>
    <w:p w14:paraId="2551BE8D" w14:textId="77777777" w:rsidR="006D278E" w:rsidRDefault="006D278E" w:rsidP="006D278E">
      <w:pPr>
        <w:pStyle w:val="PL"/>
        <w:rPr>
          <w:lang w:eastAsia="zh-CN" w:bidi="ar-IQ"/>
        </w:rPr>
      </w:pPr>
      <w:r>
        <w:t xml:space="preserve">        - </w:t>
      </w:r>
      <w:r>
        <w:rPr>
          <w:lang w:eastAsia="zh-CN" w:bidi="ar-IQ"/>
        </w:rPr>
        <w:t>locationReportingMessageType</w:t>
      </w:r>
    </w:p>
    <w:p w14:paraId="4C07FAC4" w14:textId="77777777" w:rsidR="006D278E" w:rsidRDefault="006D278E" w:rsidP="006D278E">
      <w:pPr>
        <w:pStyle w:val="PL"/>
      </w:pPr>
      <w:r>
        <w:t xml:space="preserve">    N2ConnectionMessageT</w:t>
      </w:r>
      <w:r>
        <w:rPr>
          <w:lang w:eastAsia="zh-CN" w:bidi="ar-IQ"/>
        </w:rPr>
        <w:t>ype</w:t>
      </w:r>
      <w:r>
        <w:t>:</w:t>
      </w:r>
    </w:p>
    <w:p w14:paraId="692C1F58" w14:textId="77777777" w:rsidR="006D278E" w:rsidRDefault="006D278E" w:rsidP="006D278E">
      <w:pPr>
        <w:pStyle w:val="PL"/>
        <w:rPr>
          <w:lang w:eastAsia="zh-CN"/>
        </w:rPr>
      </w:pPr>
      <w:r>
        <w:t xml:space="preserve">      </w:t>
      </w:r>
      <w:r>
        <w:rPr>
          <w:lang w:eastAsia="zh-CN"/>
        </w:rPr>
        <w:t>type</w:t>
      </w:r>
      <w:r>
        <w:t xml:space="preserve">: </w:t>
      </w:r>
      <w:r>
        <w:rPr>
          <w:lang w:eastAsia="zh-CN"/>
        </w:rPr>
        <w:t>integer</w:t>
      </w:r>
    </w:p>
    <w:p w14:paraId="5CBB739F" w14:textId="77777777" w:rsidR="006D278E" w:rsidRDefault="006D278E" w:rsidP="006D278E">
      <w:pPr>
        <w:pStyle w:val="PL"/>
      </w:pPr>
      <w:r>
        <w:t xml:space="preserve">    </w:t>
      </w:r>
      <w:r>
        <w:rPr>
          <w:lang w:eastAsia="zh-CN" w:bidi="ar-IQ"/>
        </w:rPr>
        <w:t>LocationReportingMessageType</w:t>
      </w:r>
      <w:r>
        <w:t>:</w:t>
      </w:r>
    </w:p>
    <w:p w14:paraId="1E4F6FE2" w14:textId="77777777" w:rsidR="006D278E" w:rsidRDefault="006D278E" w:rsidP="006D278E">
      <w:pPr>
        <w:pStyle w:val="PL"/>
        <w:rPr>
          <w:lang w:eastAsia="zh-CN"/>
        </w:rPr>
      </w:pPr>
      <w:r>
        <w:t xml:space="preserve">      </w:t>
      </w:r>
      <w:r>
        <w:rPr>
          <w:lang w:eastAsia="zh-CN"/>
        </w:rPr>
        <w:t>type</w:t>
      </w:r>
      <w:r>
        <w:t xml:space="preserve">: </w:t>
      </w:r>
      <w:r>
        <w:rPr>
          <w:lang w:eastAsia="zh-CN"/>
        </w:rPr>
        <w:t>integer</w:t>
      </w:r>
    </w:p>
    <w:p w14:paraId="6883F1C3" w14:textId="77777777" w:rsidR="006D278E" w:rsidRDefault="006D278E" w:rsidP="006D278E">
      <w:pPr>
        <w:pStyle w:val="PL"/>
      </w:pPr>
      <w:bookmarkStart w:id="118" w:name="_Hlk47630990"/>
      <w:r>
        <w:t xml:space="preserve">    NSMChargingInformation:</w:t>
      </w:r>
    </w:p>
    <w:p w14:paraId="28DEBCAE" w14:textId="77777777" w:rsidR="006D278E" w:rsidRDefault="006D278E" w:rsidP="006D278E">
      <w:pPr>
        <w:pStyle w:val="PL"/>
      </w:pPr>
      <w:r>
        <w:t xml:space="preserve">      type: object</w:t>
      </w:r>
    </w:p>
    <w:p w14:paraId="03F915D6" w14:textId="77777777" w:rsidR="006D278E" w:rsidRDefault="006D278E" w:rsidP="006D278E">
      <w:pPr>
        <w:pStyle w:val="PL"/>
      </w:pPr>
      <w:r>
        <w:t xml:space="preserve">      properties:</w:t>
      </w:r>
    </w:p>
    <w:p w14:paraId="05C7762E" w14:textId="77777777" w:rsidR="006D278E" w:rsidRDefault="006D278E" w:rsidP="006D278E">
      <w:pPr>
        <w:pStyle w:val="PL"/>
      </w:pPr>
      <w:r>
        <w:t xml:space="preserve">        </w:t>
      </w:r>
      <w:r>
        <w:rPr>
          <w:lang w:eastAsia="zh-CN" w:bidi="ar-IQ"/>
        </w:rPr>
        <w:t>managementOperation</w:t>
      </w:r>
      <w:r>
        <w:t>:</w:t>
      </w:r>
    </w:p>
    <w:p w14:paraId="500D8878" w14:textId="77777777" w:rsidR="006D278E" w:rsidRDefault="006D278E" w:rsidP="006D278E">
      <w:pPr>
        <w:pStyle w:val="PL"/>
      </w:pPr>
      <w:r>
        <w:t xml:space="preserve">          $ref: '#/components/schemas/</w:t>
      </w:r>
      <w:r>
        <w:rPr>
          <w:lang w:eastAsia="zh-CN" w:bidi="ar-IQ"/>
        </w:rPr>
        <w:t>ManagementOperation</w:t>
      </w:r>
      <w:r>
        <w:t>'</w:t>
      </w:r>
    </w:p>
    <w:p w14:paraId="3239418E" w14:textId="77777777" w:rsidR="006D278E" w:rsidRDefault="006D278E" w:rsidP="006D278E">
      <w:pPr>
        <w:pStyle w:val="PL"/>
      </w:pPr>
      <w:r>
        <w:t xml:space="preserve">        idNetworkSliceInstance:</w:t>
      </w:r>
    </w:p>
    <w:p w14:paraId="5994B5E2" w14:textId="77777777" w:rsidR="006D278E" w:rsidRDefault="006D278E" w:rsidP="006D278E">
      <w:pPr>
        <w:pStyle w:val="PL"/>
      </w:pPr>
      <w:r>
        <w:t xml:space="preserve">          type: string</w:t>
      </w:r>
    </w:p>
    <w:p w14:paraId="39127C03" w14:textId="77777777" w:rsidR="006D278E" w:rsidRDefault="006D278E" w:rsidP="006D278E">
      <w:pPr>
        <w:pStyle w:val="PL"/>
      </w:pPr>
      <w:r>
        <w:t xml:space="preserve">        listOf</w:t>
      </w:r>
      <w:r>
        <w:rPr>
          <w:lang w:eastAsia="zh-CN"/>
        </w:rPr>
        <w:t>serviceProfileChargingInformation</w:t>
      </w:r>
      <w:r>
        <w:t>:</w:t>
      </w:r>
    </w:p>
    <w:p w14:paraId="152C61EC" w14:textId="77777777" w:rsidR="006D278E" w:rsidRDefault="006D278E" w:rsidP="006D278E">
      <w:pPr>
        <w:pStyle w:val="PL"/>
      </w:pPr>
      <w:r>
        <w:t xml:space="preserve">          type: array</w:t>
      </w:r>
    </w:p>
    <w:p w14:paraId="62B5649D" w14:textId="77777777" w:rsidR="006D278E" w:rsidRDefault="006D278E" w:rsidP="006D278E">
      <w:pPr>
        <w:pStyle w:val="PL"/>
      </w:pPr>
      <w:r>
        <w:t xml:space="preserve">          items:</w:t>
      </w:r>
    </w:p>
    <w:p w14:paraId="63E1B89E" w14:textId="77777777" w:rsidR="006D278E" w:rsidRDefault="006D278E" w:rsidP="006D278E">
      <w:pPr>
        <w:pStyle w:val="PL"/>
      </w:pPr>
      <w:r>
        <w:t xml:space="preserve">            $ref: '#/components/schemas/</w:t>
      </w:r>
      <w:r>
        <w:rPr>
          <w:lang w:eastAsia="zh-CN"/>
        </w:rPr>
        <w:t>ServiceProfileChargingInformation</w:t>
      </w:r>
      <w:r>
        <w:t>'</w:t>
      </w:r>
    </w:p>
    <w:p w14:paraId="65748094" w14:textId="77777777" w:rsidR="006D278E" w:rsidRDefault="006D278E" w:rsidP="006D278E">
      <w:pPr>
        <w:pStyle w:val="PL"/>
      </w:pPr>
      <w:r>
        <w:t xml:space="preserve">          minItems: 0</w:t>
      </w:r>
    </w:p>
    <w:p w14:paraId="41759F48" w14:textId="77777777" w:rsidR="006D278E" w:rsidRDefault="006D278E" w:rsidP="006D278E">
      <w:pPr>
        <w:pStyle w:val="PL"/>
      </w:pPr>
      <w:r>
        <w:t xml:space="preserve">        </w:t>
      </w:r>
      <w:r>
        <w:rPr>
          <w:lang w:eastAsia="zh-CN"/>
        </w:rPr>
        <w:t>managementOperationStatus</w:t>
      </w:r>
      <w:r>
        <w:t>:</w:t>
      </w:r>
    </w:p>
    <w:p w14:paraId="586C6E1D" w14:textId="77777777" w:rsidR="006D278E" w:rsidRDefault="006D278E" w:rsidP="006D278E">
      <w:pPr>
        <w:pStyle w:val="PL"/>
      </w:pPr>
      <w:r>
        <w:t xml:space="preserve">          $ref: '#/components/schemas/</w:t>
      </w:r>
      <w:r>
        <w:rPr>
          <w:lang w:eastAsia="zh-CN" w:bidi="ar-IQ"/>
        </w:rPr>
        <w:t>M</w:t>
      </w:r>
      <w:r>
        <w:rPr>
          <w:lang w:eastAsia="zh-CN"/>
        </w:rPr>
        <w:t>anagementOperationStatus</w:t>
      </w:r>
      <w:r>
        <w:t>'</w:t>
      </w:r>
    </w:p>
    <w:p w14:paraId="52C92A06" w14:textId="77777777" w:rsidR="006D278E" w:rsidRDefault="006D278E" w:rsidP="006D278E">
      <w:pPr>
        <w:pStyle w:val="PL"/>
      </w:pPr>
      <w:r>
        <w:t xml:space="preserve"># To be introduced once the reference to 'generic.yaml is resolved    </w:t>
      </w:r>
    </w:p>
    <w:p w14:paraId="0A5DF9B5" w14:textId="77777777" w:rsidR="006D278E" w:rsidRDefault="006D278E" w:rsidP="006D278E">
      <w:pPr>
        <w:pStyle w:val="PL"/>
      </w:pPr>
      <w:r>
        <w:t xml:space="preserve">#        </w:t>
      </w:r>
      <w:r>
        <w:rPr>
          <w:lang w:eastAsia="zh-CN"/>
        </w:rPr>
        <w:t>managementOperationalState</w:t>
      </w:r>
      <w:r>
        <w:t>:</w:t>
      </w:r>
    </w:p>
    <w:p w14:paraId="524139D8" w14:textId="77777777" w:rsidR="006D278E" w:rsidRDefault="006D278E" w:rsidP="006D278E">
      <w:pPr>
        <w:pStyle w:val="PL"/>
      </w:pPr>
      <w:r>
        <w:t>#          $ref: 'genericNrm.yaml#/components/schemas/</w:t>
      </w:r>
      <w:r>
        <w:rPr>
          <w:lang w:eastAsia="zh-CN" w:bidi="ar-IQ"/>
        </w:rPr>
        <w:t>OperationalState</w:t>
      </w:r>
      <w:r>
        <w:t>'</w:t>
      </w:r>
    </w:p>
    <w:p w14:paraId="2B54E9F0" w14:textId="77777777" w:rsidR="006D278E" w:rsidRDefault="006D278E" w:rsidP="006D278E">
      <w:pPr>
        <w:pStyle w:val="PL"/>
      </w:pPr>
      <w:r>
        <w:t xml:space="preserve">#        </w:t>
      </w:r>
      <w:r>
        <w:rPr>
          <w:lang w:eastAsia="zh-CN"/>
        </w:rPr>
        <w:t>managementAdministrativeState</w:t>
      </w:r>
      <w:r>
        <w:t>:</w:t>
      </w:r>
    </w:p>
    <w:p w14:paraId="739F6730" w14:textId="77777777" w:rsidR="006D278E" w:rsidRDefault="006D278E" w:rsidP="006D278E">
      <w:pPr>
        <w:pStyle w:val="PL"/>
      </w:pPr>
      <w:r>
        <w:t>#          $ref: 'genericNrm.yaml#/components/schemas/</w:t>
      </w:r>
      <w:r>
        <w:rPr>
          <w:lang w:eastAsia="zh-CN" w:bidi="ar-IQ"/>
        </w:rPr>
        <w:t>AdministrativeState</w:t>
      </w:r>
      <w:r>
        <w:t>'</w:t>
      </w:r>
    </w:p>
    <w:p w14:paraId="454695D2" w14:textId="77777777" w:rsidR="006D278E" w:rsidRDefault="006D278E" w:rsidP="006D278E">
      <w:pPr>
        <w:pStyle w:val="PL"/>
      </w:pPr>
      <w:r>
        <w:t xml:space="preserve">      required:</w:t>
      </w:r>
    </w:p>
    <w:p w14:paraId="3FEE7D05" w14:textId="77777777" w:rsidR="006D278E" w:rsidRDefault="006D278E" w:rsidP="006D278E">
      <w:pPr>
        <w:pStyle w:val="PL"/>
        <w:rPr>
          <w:lang w:eastAsia="zh-CN" w:bidi="ar-IQ"/>
        </w:rPr>
      </w:pPr>
      <w:r>
        <w:t xml:space="preserve">        - </w:t>
      </w:r>
      <w:r>
        <w:rPr>
          <w:lang w:eastAsia="zh-CN" w:bidi="ar-IQ"/>
        </w:rPr>
        <w:t>managementOperation</w:t>
      </w:r>
    </w:p>
    <w:p w14:paraId="3B3EF997" w14:textId="77777777" w:rsidR="006D278E" w:rsidRDefault="006D278E" w:rsidP="006D278E">
      <w:pPr>
        <w:pStyle w:val="PL"/>
      </w:pPr>
      <w:r>
        <w:t xml:space="preserve">    </w:t>
      </w:r>
      <w:r>
        <w:rPr>
          <w:lang w:eastAsia="zh-CN"/>
        </w:rPr>
        <w:t>ServiceProfileChargingInformation</w:t>
      </w:r>
      <w:r>
        <w:t>:</w:t>
      </w:r>
    </w:p>
    <w:p w14:paraId="79F9E859" w14:textId="77777777" w:rsidR="006D278E" w:rsidRDefault="006D278E" w:rsidP="006D278E">
      <w:pPr>
        <w:pStyle w:val="PL"/>
      </w:pPr>
      <w:r>
        <w:t xml:space="preserve">      type: object</w:t>
      </w:r>
    </w:p>
    <w:p w14:paraId="03539E04" w14:textId="77777777" w:rsidR="006D278E" w:rsidRDefault="006D278E" w:rsidP="006D278E">
      <w:pPr>
        <w:pStyle w:val="PL"/>
      </w:pPr>
      <w:r>
        <w:t xml:space="preserve">      properties:</w:t>
      </w:r>
    </w:p>
    <w:p w14:paraId="39E1A059" w14:textId="77777777" w:rsidR="006D278E" w:rsidRDefault="006D278E" w:rsidP="006D278E">
      <w:pPr>
        <w:pStyle w:val="PL"/>
      </w:pPr>
      <w:r>
        <w:t xml:space="preserve">        serviceProfileIdentifier:</w:t>
      </w:r>
    </w:p>
    <w:p w14:paraId="1FD14636" w14:textId="77777777" w:rsidR="006D278E" w:rsidRDefault="006D278E" w:rsidP="006D278E">
      <w:pPr>
        <w:pStyle w:val="PL"/>
      </w:pPr>
      <w:r>
        <w:t xml:space="preserve">            type: string</w:t>
      </w:r>
    </w:p>
    <w:p w14:paraId="3A7F41DC" w14:textId="77777777" w:rsidR="006D278E" w:rsidRDefault="006D278E" w:rsidP="006D278E">
      <w:pPr>
        <w:pStyle w:val="PL"/>
      </w:pPr>
      <w:r>
        <w:t xml:space="preserve">        sNSSAIList:</w:t>
      </w:r>
    </w:p>
    <w:p w14:paraId="3F0E7043" w14:textId="77777777" w:rsidR="006D278E" w:rsidRDefault="006D278E" w:rsidP="006D278E">
      <w:pPr>
        <w:pStyle w:val="PL"/>
      </w:pPr>
      <w:r>
        <w:t xml:space="preserve">          type: array</w:t>
      </w:r>
    </w:p>
    <w:p w14:paraId="27F57DED" w14:textId="77777777" w:rsidR="006D278E" w:rsidRDefault="006D278E" w:rsidP="006D278E">
      <w:pPr>
        <w:pStyle w:val="PL"/>
      </w:pPr>
      <w:r>
        <w:t xml:space="preserve">          items:</w:t>
      </w:r>
    </w:p>
    <w:p w14:paraId="0FECC0CC" w14:textId="77777777" w:rsidR="006D278E" w:rsidRDefault="006D278E" w:rsidP="006D278E">
      <w:pPr>
        <w:pStyle w:val="PL"/>
      </w:pPr>
      <w:r>
        <w:t xml:space="preserve">            $ref: 'TS29571_CommonData.yaml#/components/schemas/</w:t>
      </w:r>
      <w:r>
        <w:rPr>
          <w:lang w:eastAsia="zh-CN"/>
        </w:rPr>
        <w:t>Snssai</w:t>
      </w:r>
      <w:r>
        <w:t>'</w:t>
      </w:r>
    </w:p>
    <w:p w14:paraId="08AD0178" w14:textId="77777777" w:rsidR="006D278E" w:rsidRDefault="006D278E" w:rsidP="006D278E">
      <w:pPr>
        <w:pStyle w:val="PL"/>
      </w:pPr>
      <w:r>
        <w:t xml:space="preserve">          minItems: 0</w:t>
      </w:r>
    </w:p>
    <w:p w14:paraId="701E0446" w14:textId="77777777" w:rsidR="006D278E" w:rsidRDefault="006D278E" w:rsidP="006D278E">
      <w:pPr>
        <w:pStyle w:val="PL"/>
      </w:pPr>
      <w:r>
        <w:t xml:space="preserve"># To be introduced once the reference to 'nrNrm.yaml is resolved    </w:t>
      </w:r>
    </w:p>
    <w:p w14:paraId="4A96EDA9" w14:textId="77777777" w:rsidR="006D278E" w:rsidRDefault="006D278E" w:rsidP="006D278E">
      <w:pPr>
        <w:pStyle w:val="PL"/>
      </w:pPr>
      <w:r>
        <w:t>#         sST:</w:t>
      </w:r>
    </w:p>
    <w:p w14:paraId="1B284C88" w14:textId="77777777" w:rsidR="006D278E" w:rsidRDefault="006D278E" w:rsidP="006D278E">
      <w:pPr>
        <w:pStyle w:val="PL"/>
      </w:pPr>
      <w:r>
        <w:t>#           $ref: 'nrNrm.yaml#/components/schemas/Sst'</w:t>
      </w:r>
    </w:p>
    <w:p w14:paraId="740CB29A" w14:textId="77777777" w:rsidR="006D278E" w:rsidRDefault="006D278E" w:rsidP="006D278E">
      <w:pPr>
        <w:pStyle w:val="PL"/>
      </w:pPr>
      <w:r>
        <w:t xml:space="preserve">        latency:</w:t>
      </w:r>
    </w:p>
    <w:p w14:paraId="262CBCCD" w14:textId="77777777" w:rsidR="006D278E" w:rsidRDefault="006D278E" w:rsidP="006D278E">
      <w:pPr>
        <w:pStyle w:val="PL"/>
      </w:pPr>
      <w:r>
        <w:t xml:space="preserve">          type: integer</w:t>
      </w:r>
    </w:p>
    <w:p w14:paraId="1D53CBE2" w14:textId="77777777" w:rsidR="006D278E" w:rsidRDefault="006D278E" w:rsidP="006D278E">
      <w:pPr>
        <w:pStyle w:val="PL"/>
      </w:pPr>
      <w:r>
        <w:t xml:space="preserve">        availability:</w:t>
      </w:r>
    </w:p>
    <w:p w14:paraId="32C1548D" w14:textId="77777777" w:rsidR="006D278E" w:rsidRDefault="006D278E" w:rsidP="006D278E">
      <w:pPr>
        <w:pStyle w:val="PL"/>
      </w:pPr>
      <w:r>
        <w:t xml:space="preserve">          type: number</w:t>
      </w:r>
    </w:p>
    <w:p w14:paraId="3DD56895" w14:textId="77777777" w:rsidR="006D278E" w:rsidRDefault="006D278E" w:rsidP="006D278E">
      <w:pPr>
        <w:pStyle w:val="PL"/>
      </w:pPr>
      <w:r>
        <w:t xml:space="preserve"># To be introduced once the reference to sliceNrm.yaml is resolved    </w:t>
      </w:r>
    </w:p>
    <w:p w14:paraId="3F1A0148" w14:textId="77777777" w:rsidR="006D278E" w:rsidRDefault="006D278E" w:rsidP="006D278E">
      <w:pPr>
        <w:pStyle w:val="PL"/>
      </w:pPr>
      <w:r>
        <w:t>#         resourceSharingLevel:</w:t>
      </w:r>
    </w:p>
    <w:p w14:paraId="63B0093C" w14:textId="77777777" w:rsidR="006D278E" w:rsidRDefault="006D278E" w:rsidP="006D278E">
      <w:pPr>
        <w:pStyle w:val="PL"/>
      </w:pPr>
      <w:r>
        <w:t>#           $ref: 'sliceNrm.yaml#/components/schemas/SharingLevel'</w:t>
      </w:r>
    </w:p>
    <w:p w14:paraId="735F3A14" w14:textId="77777777" w:rsidR="006D278E" w:rsidRDefault="006D278E" w:rsidP="006D278E">
      <w:pPr>
        <w:pStyle w:val="PL"/>
      </w:pPr>
      <w:r>
        <w:t xml:space="preserve">        jitter:</w:t>
      </w:r>
    </w:p>
    <w:p w14:paraId="27441810" w14:textId="77777777" w:rsidR="006D278E" w:rsidRDefault="006D278E" w:rsidP="006D278E">
      <w:pPr>
        <w:pStyle w:val="PL"/>
      </w:pPr>
      <w:r>
        <w:t xml:space="preserve">          type: integer</w:t>
      </w:r>
    </w:p>
    <w:p w14:paraId="7A5BEEF5" w14:textId="77777777" w:rsidR="006D278E" w:rsidRDefault="006D278E" w:rsidP="006D278E">
      <w:pPr>
        <w:pStyle w:val="PL"/>
      </w:pPr>
      <w:r>
        <w:t xml:space="preserve">        reliability:</w:t>
      </w:r>
    </w:p>
    <w:p w14:paraId="33EB2258" w14:textId="77777777" w:rsidR="006D278E" w:rsidRDefault="006D278E" w:rsidP="006D278E">
      <w:pPr>
        <w:pStyle w:val="PL"/>
      </w:pPr>
      <w:r>
        <w:t xml:space="preserve">          type: string</w:t>
      </w:r>
    </w:p>
    <w:p w14:paraId="5E914ED4" w14:textId="77777777" w:rsidR="006D278E" w:rsidRDefault="006D278E" w:rsidP="006D278E">
      <w:pPr>
        <w:pStyle w:val="PL"/>
      </w:pPr>
      <w:r>
        <w:t xml:space="preserve">        maxNumberofUEs:</w:t>
      </w:r>
    </w:p>
    <w:p w14:paraId="0789F216" w14:textId="77777777" w:rsidR="006D278E" w:rsidRDefault="006D278E" w:rsidP="006D278E">
      <w:pPr>
        <w:pStyle w:val="PL"/>
      </w:pPr>
      <w:r>
        <w:t xml:space="preserve">          type: integer</w:t>
      </w:r>
    </w:p>
    <w:p w14:paraId="5218EC04" w14:textId="77777777" w:rsidR="006D278E" w:rsidRDefault="006D278E" w:rsidP="006D278E">
      <w:pPr>
        <w:pStyle w:val="PL"/>
      </w:pPr>
      <w:r>
        <w:t xml:space="preserve">        coverageArea:</w:t>
      </w:r>
    </w:p>
    <w:p w14:paraId="21232DDF" w14:textId="77777777" w:rsidR="006D278E" w:rsidRDefault="006D278E" w:rsidP="006D278E">
      <w:pPr>
        <w:pStyle w:val="PL"/>
      </w:pPr>
      <w:r>
        <w:t xml:space="preserve">          type: string</w:t>
      </w:r>
    </w:p>
    <w:p w14:paraId="5DA38460" w14:textId="77777777" w:rsidR="006D278E" w:rsidRDefault="006D278E" w:rsidP="006D278E">
      <w:pPr>
        <w:pStyle w:val="PL"/>
      </w:pPr>
      <w:r>
        <w:t xml:space="preserve"># To be introduced once the reference to sliceNrm.yaml is resolved    </w:t>
      </w:r>
    </w:p>
    <w:p w14:paraId="651A31D6" w14:textId="77777777" w:rsidR="006D278E" w:rsidRDefault="006D278E" w:rsidP="006D278E">
      <w:pPr>
        <w:pStyle w:val="PL"/>
      </w:pPr>
      <w:r>
        <w:t>#        uEMobilityLevel:</w:t>
      </w:r>
    </w:p>
    <w:p w14:paraId="38F6CC37" w14:textId="77777777" w:rsidR="006D278E" w:rsidRDefault="006D278E" w:rsidP="006D278E">
      <w:pPr>
        <w:pStyle w:val="PL"/>
      </w:pPr>
      <w:r>
        <w:t>#          $ref: 'sliceNrm.yaml#/components/schemas/MobilityLevel'</w:t>
      </w:r>
    </w:p>
    <w:p w14:paraId="6F051BEA" w14:textId="77777777" w:rsidR="006D278E" w:rsidRDefault="006D278E" w:rsidP="006D278E">
      <w:pPr>
        <w:pStyle w:val="PL"/>
      </w:pPr>
      <w:r>
        <w:t>#        delayToleranceIndicator:</w:t>
      </w:r>
    </w:p>
    <w:p w14:paraId="320CDA38" w14:textId="77777777" w:rsidR="006D278E" w:rsidRDefault="006D278E" w:rsidP="006D278E">
      <w:pPr>
        <w:pStyle w:val="PL"/>
      </w:pPr>
      <w:r>
        <w:t>#          $ref: 'sliceNrm.yaml#/components/schemas/Support'</w:t>
      </w:r>
    </w:p>
    <w:p w14:paraId="321C53B6" w14:textId="77777777" w:rsidR="006D278E" w:rsidRDefault="006D278E" w:rsidP="006D278E">
      <w:pPr>
        <w:pStyle w:val="PL"/>
      </w:pPr>
      <w:r>
        <w:t xml:space="preserve">        dLThptPerSlice:</w:t>
      </w:r>
    </w:p>
    <w:p w14:paraId="03C43DE5" w14:textId="77777777" w:rsidR="006D278E" w:rsidRDefault="006D278E" w:rsidP="006D278E">
      <w:pPr>
        <w:pStyle w:val="PL"/>
      </w:pPr>
      <w:r>
        <w:t xml:space="preserve">          $ref: '#/components/schemas/</w:t>
      </w:r>
      <w:r>
        <w:rPr>
          <w:rFonts w:cs="Arial"/>
          <w:snapToGrid w:val="0"/>
          <w:szCs w:val="18"/>
        </w:rPr>
        <w:t>Throughput</w:t>
      </w:r>
      <w:r>
        <w:t>'</w:t>
      </w:r>
    </w:p>
    <w:p w14:paraId="1A872654" w14:textId="77777777" w:rsidR="006D278E" w:rsidRDefault="006D278E" w:rsidP="006D278E">
      <w:pPr>
        <w:pStyle w:val="PL"/>
      </w:pPr>
      <w:r>
        <w:t xml:space="preserve">        dLThptPerUE:</w:t>
      </w:r>
    </w:p>
    <w:p w14:paraId="4DD61777" w14:textId="77777777" w:rsidR="006D278E" w:rsidRDefault="006D278E" w:rsidP="006D278E">
      <w:pPr>
        <w:pStyle w:val="PL"/>
      </w:pPr>
      <w:r>
        <w:t xml:space="preserve">          $ref: '#/components/schemas/</w:t>
      </w:r>
      <w:r>
        <w:rPr>
          <w:rFonts w:cs="Arial"/>
          <w:snapToGrid w:val="0"/>
          <w:szCs w:val="18"/>
        </w:rPr>
        <w:t>Throughput</w:t>
      </w:r>
      <w:r>
        <w:t>'</w:t>
      </w:r>
    </w:p>
    <w:p w14:paraId="294F1DDA" w14:textId="77777777" w:rsidR="006D278E" w:rsidRDefault="006D278E" w:rsidP="006D278E">
      <w:pPr>
        <w:pStyle w:val="PL"/>
      </w:pPr>
      <w:r>
        <w:t xml:space="preserve">        uLThptPerSlice:</w:t>
      </w:r>
    </w:p>
    <w:p w14:paraId="5B390411" w14:textId="77777777" w:rsidR="006D278E" w:rsidRDefault="006D278E" w:rsidP="006D278E">
      <w:pPr>
        <w:pStyle w:val="PL"/>
      </w:pPr>
      <w:r>
        <w:t xml:space="preserve">          $ref: '#/components/schemas/</w:t>
      </w:r>
      <w:r>
        <w:rPr>
          <w:rFonts w:cs="Arial"/>
          <w:snapToGrid w:val="0"/>
          <w:szCs w:val="18"/>
        </w:rPr>
        <w:t>Throughput</w:t>
      </w:r>
      <w:r>
        <w:t>'</w:t>
      </w:r>
    </w:p>
    <w:p w14:paraId="355DF225" w14:textId="77777777" w:rsidR="006D278E" w:rsidRDefault="006D278E" w:rsidP="006D278E">
      <w:pPr>
        <w:pStyle w:val="PL"/>
      </w:pPr>
      <w:r>
        <w:t xml:space="preserve">        uLThptPerUE:</w:t>
      </w:r>
    </w:p>
    <w:p w14:paraId="701F337B" w14:textId="77777777" w:rsidR="006D278E" w:rsidRDefault="006D278E" w:rsidP="006D278E">
      <w:pPr>
        <w:pStyle w:val="PL"/>
      </w:pPr>
      <w:r>
        <w:t xml:space="preserve">          $ref: '#/components/schemas/</w:t>
      </w:r>
      <w:r>
        <w:rPr>
          <w:rFonts w:cs="Arial"/>
          <w:snapToGrid w:val="0"/>
          <w:szCs w:val="18"/>
        </w:rPr>
        <w:t>Throughput</w:t>
      </w:r>
      <w:r>
        <w:t>'</w:t>
      </w:r>
    </w:p>
    <w:p w14:paraId="7806DECE" w14:textId="77777777" w:rsidR="006D278E" w:rsidRDefault="006D278E" w:rsidP="006D278E">
      <w:pPr>
        <w:pStyle w:val="PL"/>
      </w:pPr>
      <w:r>
        <w:t xml:space="preserve">        maxNumberofPDUsessions:</w:t>
      </w:r>
    </w:p>
    <w:p w14:paraId="3A9E7F0B" w14:textId="77777777" w:rsidR="006D278E" w:rsidRDefault="006D278E" w:rsidP="006D278E">
      <w:pPr>
        <w:pStyle w:val="PL"/>
      </w:pPr>
      <w:r>
        <w:t xml:space="preserve">          type: integer</w:t>
      </w:r>
    </w:p>
    <w:p w14:paraId="6D7CACB9" w14:textId="77777777" w:rsidR="006D278E" w:rsidRDefault="006D278E" w:rsidP="006D278E">
      <w:pPr>
        <w:pStyle w:val="PL"/>
      </w:pPr>
      <w:r>
        <w:t xml:space="preserve">        kPIMonitoringList:</w:t>
      </w:r>
    </w:p>
    <w:p w14:paraId="62FB2C57" w14:textId="77777777" w:rsidR="006D278E" w:rsidRDefault="006D278E" w:rsidP="006D278E">
      <w:pPr>
        <w:pStyle w:val="PL"/>
      </w:pPr>
      <w:r>
        <w:t xml:space="preserve">          type: string</w:t>
      </w:r>
    </w:p>
    <w:p w14:paraId="58E0FE9D" w14:textId="77777777" w:rsidR="006D278E" w:rsidRDefault="006D278E" w:rsidP="006D278E">
      <w:pPr>
        <w:pStyle w:val="PL"/>
      </w:pPr>
      <w:r>
        <w:t xml:space="preserve">        supportedAccessTechnology:</w:t>
      </w:r>
    </w:p>
    <w:p w14:paraId="4A94B449" w14:textId="77777777" w:rsidR="006D278E" w:rsidRDefault="006D278E" w:rsidP="006D278E">
      <w:pPr>
        <w:pStyle w:val="PL"/>
      </w:pPr>
      <w:r>
        <w:t xml:space="preserve">          type: integer</w:t>
      </w:r>
    </w:p>
    <w:p w14:paraId="45D539E6" w14:textId="77777777" w:rsidR="006D278E" w:rsidRDefault="006D278E" w:rsidP="006D278E">
      <w:pPr>
        <w:pStyle w:val="PL"/>
      </w:pPr>
      <w:r>
        <w:t xml:space="preserve"># To be introduced once the reference to sliceNrm.yaml is resolved    </w:t>
      </w:r>
    </w:p>
    <w:p w14:paraId="201AFD2E" w14:textId="77777777" w:rsidR="006D278E" w:rsidRDefault="006D278E" w:rsidP="006D278E">
      <w:pPr>
        <w:pStyle w:val="PL"/>
      </w:pPr>
      <w:r>
        <w:t>#        v2XCommunicationModeIndicator:</w:t>
      </w:r>
    </w:p>
    <w:p w14:paraId="466F9245" w14:textId="77777777" w:rsidR="006D278E" w:rsidRDefault="006D278E" w:rsidP="006D278E">
      <w:pPr>
        <w:pStyle w:val="PL"/>
      </w:pPr>
      <w:r>
        <w:lastRenderedPageBreak/>
        <w:t>#          $ref: 'sliceNrm.yaml#/components/schemas/Support'</w:t>
      </w:r>
    </w:p>
    <w:p w14:paraId="414B42A0" w14:textId="77777777" w:rsidR="006D278E" w:rsidRDefault="006D278E" w:rsidP="006D278E">
      <w:pPr>
        <w:pStyle w:val="PL"/>
      </w:pPr>
      <w:r>
        <w:t xml:space="preserve">        addServiceProfileInfo:</w:t>
      </w:r>
    </w:p>
    <w:p w14:paraId="7F47BAA1" w14:textId="77777777" w:rsidR="006D278E" w:rsidRDefault="006D278E" w:rsidP="006D278E">
      <w:pPr>
        <w:pStyle w:val="PL"/>
      </w:pPr>
      <w:r>
        <w:t xml:space="preserve">          type: string</w:t>
      </w:r>
    </w:p>
    <w:bookmarkEnd w:id="118"/>
    <w:p w14:paraId="7DCFAFC4" w14:textId="77777777" w:rsidR="006D278E" w:rsidRDefault="006D278E" w:rsidP="006D278E">
      <w:pPr>
        <w:pStyle w:val="PL"/>
      </w:pPr>
      <w:r>
        <w:t xml:space="preserve">    </w:t>
      </w:r>
      <w:r>
        <w:rPr>
          <w:rFonts w:cs="Arial"/>
          <w:snapToGrid w:val="0"/>
          <w:szCs w:val="18"/>
        </w:rPr>
        <w:t>Throughput</w:t>
      </w:r>
      <w:r>
        <w:t>:</w:t>
      </w:r>
    </w:p>
    <w:p w14:paraId="2396E705" w14:textId="77777777" w:rsidR="006D278E" w:rsidRDefault="006D278E" w:rsidP="006D278E">
      <w:pPr>
        <w:pStyle w:val="PL"/>
      </w:pPr>
      <w:r>
        <w:t xml:space="preserve">      type: object</w:t>
      </w:r>
    </w:p>
    <w:p w14:paraId="6F29652F" w14:textId="77777777" w:rsidR="006D278E" w:rsidRDefault="006D278E" w:rsidP="006D278E">
      <w:pPr>
        <w:pStyle w:val="PL"/>
      </w:pPr>
      <w:r>
        <w:t xml:space="preserve">      properties:</w:t>
      </w:r>
    </w:p>
    <w:p w14:paraId="221BA906" w14:textId="77777777" w:rsidR="006D278E" w:rsidRDefault="006D278E" w:rsidP="006D278E">
      <w:pPr>
        <w:pStyle w:val="PL"/>
      </w:pPr>
      <w:r>
        <w:t xml:space="preserve">        guaranteedThpt:</w:t>
      </w:r>
    </w:p>
    <w:p w14:paraId="1A3002DB" w14:textId="77777777" w:rsidR="006D278E" w:rsidRDefault="006D278E" w:rsidP="006D278E">
      <w:pPr>
        <w:pStyle w:val="PL"/>
      </w:pPr>
      <w:r>
        <w:t xml:space="preserve">          $ref: 'TS29571_CommonData.yaml#/components/schemas/Float'</w:t>
      </w:r>
    </w:p>
    <w:p w14:paraId="3EEA3D76" w14:textId="77777777" w:rsidR="006D278E" w:rsidRDefault="006D278E" w:rsidP="006D278E">
      <w:pPr>
        <w:pStyle w:val="PL"/>
      </w:pPr>
      <w:r>
        <w:t xml:space="preserve">        maximumThpt:</w:t>
      </w:r>
    </w:p>
    <w:p w14:paraId="3B44B0A8" w14:textId="77777777" w:rsidR="006D278E" w:rsidRDefault="006D278E" w:rsidP="006D278E">
      <w:pPr>
        <w:pStyle w:val="PL"/>
        <w:rPr>
          <w:lang w:eastAsia="zh-CN"/>
        </w:rPr>
      </w:pPr>
      <w:r>
        <w:t xml:space="preserve">          $ref: 'TS29571_CommonData.yaml#/components/schemas/Float'</w:t>
      </w:r>
    </w:p>
    <w:p w14:paraId="553A003C" w14:textId="77777777" w:rsidR="006D278E" w:rsidRDefault="006D278E" w:rsidP="006D278E">
      <w:pPr>
        <w:pStyle w:val="PL"/>
      </w:pPr>
      <w:r>
        <w:t xml:space="preserve">    MAPDUSessionInformation:</w:t>
      </w:r>
    </w:p>
    <w:p w14:paraId="2D27EA85" w14:textId="77777777" w:rsidR="006D278E" w:rsidRDefault="006D278E" w:rsidP="006D278E">
      <w:pPr>
        <w:pStyle w:val="PL"/>
      </w:pPr>
      <w:r>
        <w:t xml:space="preserve">      type: object</w:t>
      </w:r>
    </w:p>
    <w:p w14:paraId="6F5CB94B" w14:textId="77777777" w:rsidR="006D278E" w:rsidRDefault="006D278E" w:rsidP="006D278E">
      <w:pPr>
        <w:pStyle w:val="PL"/>
      </w:pPr>
      <w:r>
        <w:t xml:space="preserve">      properties:</w:t>
      </w:r>
    </w:p>
    <w:p w14:paraId="533D6F4D" w14:textId="77777777" w:rsidR="006D278E" w:rsidRDefault="006D278E" w:rsidP="006D278E">
      <w:pPr>
        <w:pStyle w:val="PL"/>
      </w:pPr>
      <w:r>
        <w:t xml:space="preserve">        </w:t>
      </w:r>
      <w:r>
        <w:rPr>
          <w:lang w:eastAsia="zh-CN" w:bidi="ar-IQ"/>
        </w:rPr>
        <w:t>mAPDUSessionIndicator</w:t>
      </w:r>
      <w:r>
        <w:t>:</w:t>
      </w:r>
    </w:p>
    <w:p w14:paraId="76E3BCF4" w14:textId="77777777" w:rsidR="006D278E" w:rsidRDefault="006D278E" w:rsidP="006D278E">
      <w:pPr>
        <w:pStyle w:val="PL"/>
      </w:pPr>
      <w:r>
        <w:t xml:space="preserve">          $ref: 'TS29512_Npcf_SMPolicyControl.yaml#/components/schemas/</w:t>
      </w:r>
      <w:r>
        <w:rPr>
          <w:lang w:eastAsia="zh-CN" w:bidi="ar-IQ"/>
        </w:rPr>
        <w:t>MaPduIndication</w:t>
      </w:r>
      <w:r>
        <w:t>'</w:t>
      </w:r>
    </w:p>
    <w:p w14:paraId="19D4D0A2" w14:textId="77777777" w:rsidR="006D278E" w:rsidRDefault="006D278E" w:rsidP="006D278E">
      <w:pPr>
        <w:pStyle w:val="PL"/>
      </w:pPr>
      <w:r>
        <w:t xml:space="preserve">        aTSSSCapability:</w:t>
      </w:r>
    </w:p>
    <w:p w14:paraId="14549139" w14:textId="77777777" w:rsidR="006D278E" w:rsidRDefault="006D278E" w:rsidP="006D278E">
      <w:pPr>
        <w:pStyle w:val="PL"/>
      </w:pPr>
      <w:r>
        <w:t xml:space="preserve">          $ref: 'TS29571_CommonData.yaml#/components/schemas/AtsssCapability'</w:t>
      </w:r>
    </w:p>
    <w:p w14:paraId="0B53FE4B" w14:textId="77777777" w:rsidR="006D278E" w:rsidRDefault="006D278E" w:rsidP="006D278E">
      <w:pPr>
        <w:pStyle w:val="PL"/>
      </w:pPr>
      <w:r>
        <w:t xml:space="preserve">    EnhancedDiagnostics5G:</w:t>
      </w:r>
    </w:p>
    <w:p w14:paraId="304F3AC5" w14:textId="77777777" w:rsidR="006D278E" w:rsidRDefault="006D278E" w:rsidP="006D278E">
      <w:pPr>
        <w:pStyle w:val="PL"/>
        <w:tabs>
          <w:tab w:val="clear" w:pos="768"/>
          <w:tab w:val="left" w:pos="620"/>
        </w:tabs>
        <w:rPr>
          <w:lang w:eastAsia="zh-CN"/>
        </w:rPr>
      </w:pPr>
      <w:r>
        <w:t xml:space="preserve">      $ref: '#/components/schemas/</w:t>
      </w:r>
      <w:r>
        <w:rPr>
          <w:lang w:eastAsia="zh-CN"/>
        </w:rPr>
        <w:t>RanNasCauseList</w:t>
      </w:r>
      <w:r>
        <w:t>'</w:t>
      </w:r>
    </w:p>
    <w:p w14:paraId="6A8E61E5" w14:textId="77777777" w:rsidR="006D278E" w:rsidRDefault="006D278E" w:rsidP="006D278E">
      <w:pPr>
        <w:pStyle w:val="PL"/>
      </w:pPr>
      <w:r>
        <w:t xml:space="preserve">    R</w:t>
      </w:r>
      <w:r>
        <w:rPr>
          <w:lang w:eastAsia="zh-CN"/>
        </w:rPr>
        <w:t>anNasCauseList</w:t>
      </w:r>
      <w:r>
        <w:t>:</w:t>
      </w:r>
    </w:p>
    <w:p w14:paraId="734E6F39" w14:textId="77777777" w:rsidR="006D278E" w:rsidRDefault="006D278E" w:rsidP="006D278E">
      <w:pPr>
        <w:pStyle w:val="PL"/>
      </w:pPr>
      <w:r>
        <w:t xml:space="preserve">      type: array</w:t>
      </w:r>
    </w:p>
    <w:p w14:paraId="230DC02A" w14:textId="77777777" w:rsidR="006D278E" w:rsidRDefault="006D278E" w:rsidP="006D278E">
      <w:pPr>
        <w:pStyle w:val="PL"/>
      </w:pPr>
      <w:r>
        <w:t xml:space="preserve">      items:</w:t>
      </w:r>
    </w:p>
    <w:p w14:paraId="6191D8CF" w14:textId="77777777" w:rsidR="006D278E" w:rsidRDefault="006D278E" w:rsidP="006D278E">
      <w:pPr>
        <w:pStyle w:val="PL"/>
      </w:pPr>
      <w:r>
        <w:t xml:space="preserve">        $ref: 'TS29512_Npcf_SMPolicyControl.yaml#/components/schemas/R</w:t>
      </w:r>
      <w:r>
        <w:rPr>
          <w:lang w:eastAsia="zh-CN"/>
        </w:rPr>
        <w:t>anNasRelCause</w:t>
      </w:r>
      <w:r>
        <w:t>'</w:t>
      </w:r>
    </w:p>
    <w:p w14:paraId="333756F7" w14:textId="77777777" w:rsidR="006D278E" w:rsidRDefault="006D278E" w:rsidP="006D278E">
      <w:pPr>
        <w:pStyle w:val="PL"/>
      </w:pPr>
      <w:r>
        <w:t xml:space="preserve">    QosMonitoringReport:</w:t>
      </w:r>
    </w:p>
    <w:p w14:paraId="6D100C6E" w14:textId="77777777" w:rsidR="006D278E" w:rsidRDefault="006D278E" w:rsidP="006D278E">
      <w:pPr>
        <w:pStyle w:val="PL"/>
      </w:pPr>
      <w:r>
        <w:t xml:space="preserve">      description: Contains reporting information on QoS monitoring.</w:t>
      </w:r>
    </w:p>
    <w:p w14:paraId="1BB9DBD6" w14:textId="77777777" w:rsidR="006D278E" w:rsidRDefault="006D278E" w:rsidP="006D278E">
      <w:pPr>
        <w:pStyle w:val="PL"/>
      </w:pPr>
      <w:r>
        <w:t xml:space="preserve">      type: object</w:t>
      </w:r>
    </w:p>
    <w:p w14:paraId="44336E98" w14:textId="77777777" w:rsidR="006D278E" w:rsidRDefault="006D278E" w:rsidP="006D278E">
      <w:pPr>
        <w:pStyle w:val="PL"/>
      </w:pPr>
      <w:r>
        <w:t xml:space="preserve">      properties:</w:t>
      </w:r>
    </w:p>
    <w:p w14:paraId="04268C7F" w14:textId="77777777" w:rsidR="006D278E" w:rsidRDefault="006D278E" w:rsidP="006D278E">
      <w:pPr>
        <w:pStyle w:val="PL"/>
      </w:pPr>
      <w:r>
        <w:t xml:space="preserve">        ulDelays:</w:t>
      </w:r>
    </w:p>
    <w:p w14:paraId="55E89E5B" w14:textId="77777777" w:rsidR="006D278E" w:rsidRDefault="006D278E" w:rsidP="006D278E">
      <w:pPr>
        <w:pStyle w:val="PL"/>
      </w:pPr>
      <w:r>
        <w:t xml:space="preserve">          type: array</w:t>
      </w:r>
    </w:p>
    <w:p w14:paraId="580FE811" w14:textId="77777777" w:rsidR="006D278E" w:rsidRDefault="006D278E" w:rsidP="006D278E">
      <w:pPr>
        <w:pStyle w:val="PL"/>
      </w:pPr>
      <w:r>
        <w:t xml:space="preserve">          items:</w:t>
      </w:r>
    </w:p>
    <w:p w14:paraId="7546BA4D" w14:textId="77777777" w:rsidR="006D278E" w:rsidRDefault="006D278E" w:rsidP="006D278E">
      <w:pPr>
        <w:pStyle w:val="PL"/>
      </w:pPr>
      <w:r>
        <w:t xml:space="preserve">            type: integer</w:t>
      </w:r>
    </w:p>
    <w:p w14:paraId="35660BEB" w14:textId="77777777" w:rsidR="006D278E" w:rsidRDefault="006D278E" w:rsidP="006D278E">
      <w:pPr>
        <w:pStyle w:val="PL"/>
      </w:pPr>
      <w:r>
        <w:t xml:space="preserve">          minItems: 0</w:t>
      </w:r>
    </w:p>
    <w:p w14:paraId="26E3F83C" w14:textId="77777777" w:rsidR="006D278E" w:rsidRDefault="006D278E" w:rsidP="006D278E">
      <w:pPr>
        <w:pStyle w:val="PL"/>
      </w:pPr>
      <w:r>
        <w:t xml:space="preserve">        dlDelays:</w:t>
      </w:r>
    </w:p>
    <w:p w14:paraId="12B6E2AD" w14:textId="77777777" w:rsidR="006D278E" w:rsidRDefault="006D278E" w:rsidP="006D278E">
      <w:pPr>
        <w:pStyle w:val="PL"/>
      </w:pPr>
      <w:r>
        <w:t xml:space="preserve">          type: array</w:t>
      </w:r>
    </w:p>
    <w:p w14:paraId="0D22C843" w14:textId="77777777" w:rsidR="006D278E" w:rsidRDefault="006D278E" w:rsidP="006D278E">
      <w:pPr>
        <w:pStyle w:val="PL"/>
      </w:pPr>
      <w:r>
        <w:t xml:space="preserve">          items:</w:t>
      </w:r>
    </w:p>
    <w:p w14:paraId="0A697BC6" w14:textId="77777777" w:rsidR="006D278E" w:rsidRDefault="006D278E" w:rsidP="006D278E">
      <w:pPr>
        <w:pStyle w:val="PL"/>
      </w:pPr>
      <w:r>
        <w:t xml:space="preserve">            type: integer</w:t>
      </w:r>
    </w:p>
    <w:p w14:paraId="0BBE0EB5" w14:textId="77777777" w:rsidR="006D278E" w:rsidRDefault="006D278E" w:rsidP="006D278E">
      <w:pPr>
        <w:pStyle w:val="PL"/>
      </w:pPr>
      <w:r>
        <w:t xml:space="preserve">          minItems: 0</w:t>
      </w:r>
    </w:p>
    <w:p w14:paraId="1546FCF0" w14:textId="77777777" w:rsidR="006D278E" w:rsidRDefault="006D278E" w:rsidP="006D278E">
      <w:pPr>
        <w:pStyle w:val="PL"/>
      </w:pPr>
      <w:r>
        <w:t xml:space="preserve">        rtDelays:</w:t>
      </w:r>
    </w:p>
    <w:p w14:paraId="5F624C17" w14:textId="77777777" w:rsidR="006D278E" w:rsidRDefault="006D278E" w:rsidP="006D278E">
      <w:pPr>
        <w:pStyle w:val="PL"/>
      </w:pPr>
      <w:r>
        <w:t xml:space="preserve">          type: array</w:t>
      </w:r>
    </w:p>
    <w:p w14:paraId="590E0471" w14:textId="77777777" w:rsidR="006D278E" w:rsidRDefault="006D278E" w:rsidP="006D278E">
      <w:pPr>
        <w:pStyle w:val="PL"/>
      </w:pPr>
      <w:r>
        <w:t xml:space="preserve">          items:</w:t>
      </w:r>
    </w:p>
    <w:p w14:paraId="09CD4715" w14:textId="77777777" w:rsidR="006D278E" w:rsidRDefault="006D278E" w:rsidP="006D278E">
      <w:pPr>
        <w:pStyle w:val="PL"/>
      </w:pPr>
      <w:r>
        <w:t xml:space="preserve">            type: integer</w:t>
      </w:r>
    </w:p>
    <w:p w14:paraId="232CB6EA" w14:textId="77777777" w:rsidR="006D278E" w:rsidRDefault="006D278E" w:rsidP="006D278E">
      <w:pPr>
        <w:pStyle w:val="PL"/>
      </w:pPr>
      <w:r>
        <w:t xml:space="preserve">          minItems: 0</w:t>
      </w:r>
    </w:p>
    <w:p w14:paraId="0571F106" w14:textId="77777777" w:rsidR="006D278E" w:rsidRDefault="006D278E" w:rsidP="006D278E">
      <w:pPr>
        <w:pStyle w:val="PL"/>
      </w:pPr>
      <w:r>
        <w:t xml:space="preserve">    </w:t>
      </w:r>
      <w:r>
        <w:rPr>
          <w:lang w:eastAsia="zh-CN"/>
        </w:rPr>
        <w:t>AnnouncementInformation</w:t>
      </w:r>
      <w:r>
        <w:t>:</w:t>
      </w:r>
    </w:p>
    <w:p w14:paraId="7F3827A0" w14:textId="77777777" w:rsidR="006D278E" w:rsidRDefault="006D278E" w:rsidP="006D278E">
      <w:pPr>
        <w:pStyle w:val="PL"/>
      </w:pPr>
      <w:r>
        <w:t xml:space="preserve">      type: object</w:t>
      </w:r>
    </w:p>
    <w:p w14:paraId="28552B06" w14:textId="77777777" w:rsidR="006D278E" w:rsidRDefault="006D278E" w:rsidP="006D278E">
      <w:pPr>
        <w:pStyle w:val="PL"/>
      </w:pPr>
      <w:r>
        <w:t xml:space="preserve">      properties:</w:t>
      </w:r>
    </w:p>
    <w:p w14:paraId="66604F6E" w14:textId="77777777" w:rsidR="006D278E" w:rsidRDefault="006D278E" w:rsidP="006D278E">
      <w:pPr>
        <w:pStyle w:val="PL"/>
      </w:pPr>
      <w:r>
        <w:t xml:space="preserve">        announcementIdentifier:</w:t>
      </w:r>
    </w:p>
    <w:p w14:paraId="17D42F64" w14:textId="77777777" w:rsidR="006D278E" w:rsidRDefault="006D278E" w:rsidP="006D278E">
      <w:pPr>
        <w:pStyle w:val="PL"/>
      </w:pPr>
      <w:r>
        <w:t xml:space="preserve">          $ref: 'TS29571_CommonData.yaml#/components/schemas/Uint32'</w:t>
      </w:r>
    </w:p>
    <w:p w14:paraId="422ACF8B" w14:textId="77777777" w:rsidR="006D278E" w:rsidRDefault="006D278E" w:rsidP="006D278E">
      <w:pPr>
        <w:pStyle w:val="PL"/>
      </w:pPr>
      <w:r>
        <w:t xml:space="preserve">        announcementReference:</w:t>
      </w:r>
    </w:p>
    <w:p w14:paraId="7F68D485" w14:textId="77777777" w:rsidR="006D278E" w:rsidRDefault="006D278E" w:rsidP="006D278E">
      <w:pPr>
        <w:pStyle w:val="PL"/>
      </w:pPr>
      <w:r>
        <w:t xml:space="preserve">          $ref: 'TS29571_CommonData.yaml#/components/schemas/Uri'</w:t>
      </w:r>
    </w:p>
    <w:p w14:paraId="73ADE807" w14:textId="77777777" w:rsidR="006D278E" w:rsidRDefault="006D278E" w:rsidP="006D278E">
      <w:pPr>
        <w:pStyle w:val="PL"/>
      </w:pPr>
      <w:r>
        <w:t xml:space="preserve">        variableParts:</w:t>
      </w:r>
    </w:p>
    <w:p w14:paraId="71AB3C2B" w14:textId="77777777" w:rsidR="006D278E" w:rsidRDefault="006D278E" w:rsidP="006D278E">
      <w:pPr>
        <w:pStyle w:val="PL"/>
      </w:pPr>
      <w:r>
        <w:t xml:space="preserve">          type: array</w:t>
      </w:r>
    </w:p>
    <w:p w14:paraId="51301F8D" w14:textId="77777777" w:rsidR="006D278E" w:rsidRDefault="006D278E" w:rsidP="006D278E">
      <w:pPr>
        <w:pStyle w:val="PL"/>
      </w:pPr>
      <w:r>
        <w:t xml:space="preserve">          items:</w:t>
      </w:r>
    </w:p>
    <w:p w14:paraId="3E374DA6" w14:textId="77777777" w:rsidR="006D278E" w:rsidRDefault="006D278E" w:rsidP="006D278E">
      <w:pPr>
        <w:pStyle w:val="PL"/>
      </w:pPr>
      <w:r>
        <w:t xml:space="preserve">            $ref: '#/components/schemas/VariablePart'</w:t>
      </w:r>
    </w:p>
    <w:p w14:paraId="6AAAA295" w14:textId="77777777" w:rsidR="006D278E" w:rsidRDefault="006D278E" w:rsidP="006D278E">
      <w:pPr>
        <w:pStyle w:val="PL"/>
      </w:pPr>
      <w:r>
        <w:t xml:space="preserve">          minItems: 0</w:t>
      </w:r>
    </w:p>
    <w:p w14:paraId="2F2C20B2" w14:textId="77777777" w:rsidR="006D278E" w:rsidRDefault="006D278E" w:rsidP="006D278E">
      <w:pPr>
        <w:pStyle w:val="PL"/>
      </w:pPr>
      <w:r>
        <w:t xml:space="preserve">        timeToPlay:</w:t>
      </w:r>
    </w:p>
    <w:p w14:paraId="4AEF1C16" w14:textId="77777777" w:rsidR="006D278E" w:rsidRDefault="006D278E" w:rsidP="006D278E">
      <w:pPr>
        <w:pStyle w:val="PL"/>
      </w:pPr>
      <w:r>
        <w:t xml:space="preserve">          $ref: 'TS29571_CommonData.yaml#/components/schemas/DurationSec'</w:t>
      </w:r>
    </w:p>
    <w:p w14:paraId="52156683" w14:textId="77777777" w:rsidR="006D278E" w:rsidRDefault="006D278E" w:rsidP="006D278E">
      <w:pPr>
        <w:pStyle w:val="PL"/>
      </w:pPr>
      <w:r>
        <w:t xml:space="preserve">        quotaConsumptionIndicator:</w:t>
      </w:r>
    </w:p>
    <w:p w14:paraId="1A0A865C" w14:textId="77777777" w:rsidR="006D278E" w:rsidRDefault="006D278E" w:rsidP="006D278E">
      <w:pPr>
        <w:pStyle w:val="PL"/>
      </w:pPr>
      <w:r>
        <w:t xml:space="preserve">          $ref: '#/components/schemas/QuotaConsumptionIndicator'</w:t>
      </w:r>
    </w:p>
    <w:p w14:paraId="20D137F0" w14:textId="77777777" w:rsidR="006D278E" w:rsidRDefault="006D278E" w:rsidP="006D278E">
      <w:pPr>
        <w:pStyle w:val="PL"/>
      </w:pPr>
      <w:r>
        <w:t xml:space="preserve">        announcementPriority:</w:t>
      </w:r>
    </w:p>
    <w:p w14:paraId="155BB4BA" w14:textId="77777777" w:rsidR="006D278E" w:rsidRDefault="006D278E" w:rsidP="006D278E">
      <w:pPr>
        <w:pStyle w:val="PL"/>
      </w:pPr>
      <w:r>
        <w:t xml:space="preserve">          $ref: 'TS29571_CommonData.yaml#/components/schemas/Uint32'</w:t>
      </w:r>
    </w:p>
    <w:p w14:paraId="7A31026F" w14:textId="77777777" w:rsidR="006D278E" w:rsidRDefault="006D278E" w:rsidP="006D278E">
      <w:pPr>
        <w:pStyle w:val="PL"/>
      </w:pPr>
      <w:r>
        <w:t xml:space="preserve">        playToParty:</w:t>
      </w:r>
    </w:p>
    <w:p w14:paraId="45374560" w14:textId="77777777" w:rsidR="006D278E" w:rsidRDefault="006D278E" w:rsidP="006D278E">
      <w:pPr>
        <w:pStyle w:val="PL"/>
      </w:pPr>
      <w:r>
        <w:t xml:space="preserve">          $ref: '#/components/schemas/PlayToParty'</w:t>
      </w:r>
    </w:p>
    <w:p w14:paraId="746D40D3" w14:textId="77777777" w:rsidR="006D278E" w:rsidRDefault="006D278E" w:rsidP="006D278E">
      <w:pPr>
        <w:pStyle w:val="PL"/>
      </w:pPr>
      <w:r>
        <w:t xml:space="preserve">        announcementPrivacyIndicator:</w:t>
      </w:r>
    </w:p>
    <w:p w14:paraId="1E5CCD66" w14:textId="77777777" w:rsidR="006D278E" w:rsidRDefault="006D278E" w:rsidP="006D278E">
      <w:pPr>
        <w:pStyle w:val="PL"/>
      </w:pPr>
      <w:r>
        <w:t xml:space="preserve">          $ref: '#/components/schemas/AnnouncementPrivacyIndicator'</w:t>
      </w:r>
    </w:p>
    <w:p w14:paraId="69408783" w14:textId="77777777" w:rsidR="006D278E" w:rsidRDefault="006D278E" w:rsidP="006D278E">
      <w:pPr>
        <w:pStyle w:val="PL"/>
      </w:pPr>
      <w:r>
        <w:t xml:space="preserve">        Language:</w:t>
      </w:r>
    </w:p>
    <w:p w14:paraId="6B9B950A" w14:textId="77777777" w:rsidR="006D278E" w:rsidRDefault="006D278E" w:rsidP="006D278E">
      <w:pPr>
        <w:pStyle w:val="PL"/>
      </w:pPr>
      <w:r>
        <w:t xml:space="preserve">          $ref: '#/components/schemas/Language'</w:t>
      </w:r>
    </w:p>
    <w:p w14:paraId="4AB1826A" w14:textId="77777777" w:rsidR="006D278E" w:rsidRDefault="006D278E" w:rsidP="006D278E">
      <w:pPr>
        <w:pStyle w:val="PL"/>
      </w:pPr>
      <w:r>
        <w:t xml:space="preserve">    VariablePart:</w:t>
      </w:r>
    </w:p>
    <w:p w14:paraId="16E4F800" w14:textId="77777777" w:rsidR="006D278E" w:rsidRDefault="006D278E" w:rsidP="006D278E">
      <w:pPr>
        <w:pStyle w:val="PL"/>
      </w:pPr>
      <w:r>
        <w:t xml:space="preserve">      type: object</w:t>
      </w:r>
    </w:p>
    <w:p w14:paraId="690AC328" w14:textId="77777777" w:rsidR="006D278E" w:rsidRDefault="006D278E" w:rsidP="006D278E">
      <w:pPr>
        <w:pStyle w:val="PL"/>
      </w:pPr>
      <w:r>
        <w:t xml:space="preserve">      properties:</w:t>
      </w:r>
    </w:p>
    <w:p w14:paraId="5CEDC759" w14:textId="77777777" w:rsidR="006D278E" w:rsidRDefault="006D278E" w:rsidP="006D278E">
      <w:pPr>
        <w:pStyle w:val="PL"/>
      </w:pPr>
      <w:r>
        <w:t xml:space="preserve">        variablePartType:</w:t>
      </w:r>
    </w:p>
    <w:p w14:paraId="290577CD" w14:textId="77777777" w:rsidR="006D278E" w:rsidRDefault="006D278E" w:rsidP="006D278E">
      <w:pPr>
        <w:pStyle w:val="PL"/>
      </w:pPr>
      <w:r>
        <w:t xml:space="preserve">          $ref: '#/components/schemas/VariablePartType'</w:t>
      </w:r>
    </w:p>
    <w:p w14:paraId="51D1BE7A" w14:textId="77777777" w:rsidR="006D278E" w:rsidRDefault="006D278E" w:rsidP="006D278E">
      <w:pPr>
        <w:pStyle w:val="PL"/>
      </w:pPr>
      <w:r>
        <w:t xml:space="preserve">        variablePartValue:</w:t>
      </w:r>
    </w:p>
    <w:p w14:paraId="76852156" w14:textId="77777777" w:rsidR="006D278E" w:rsidRDefault="006D278E" w:rsidP="006D278E">
      <w:pPr>
        <w:pStyle w:val="PL"/>
      </w:pPr>
      <w:r>
        <w:t xml:space="preserve">          type: array</w:t>
      </w:r>
    </w:p>
    <w:p w14:paraId="6C5CEA55" w14:textId="77777777" w:rsidR="006D278E" w:rsidRDefault="006D278E" w:rsidP="006D278E">
      <w:pPr>
        <w:pStyle w:val="PL"/>
      </w:pPr>
      <w:r>
        <w:t xml:space="preserve">          items:</w:t>
      </w:r>
    </w:p>
    <w:p w14:paraId="4396B617" w14:textId="77777777" w:rsidR="006D278E" w:rsidRDefault="006D278E" w:rsidP="006D278E">
      <w:pPr>
        <w:pStyle w:val="PL"/>
      </w:pPr>
      <w:r>
        <w:t xml:space="preserve">            type: string</w:t>
      </w:r>
    </w:p>
    <w:p w14:paraId="07D469E6" w14:textId="77777777" w:rsidR="006D278E" w:rsidRDefault="006D278E" w:rsidP="006D278E">
      <w:pPr>
        <w:pStyle w:val="PL"/>
      </w:pPr>
      <w:r>
        <w:t xml:space="preserve">          minItems: 1</w:t>
      </w:r>
    </w:p>
    <w:p w14:paraId="7AEF525A" w14:textId="77777777" w:rsidR="006D278E" w:rsidRDefault="006D278E" w:rsidP="006D278E">
      <w:pPr>
        <w:pStyle w:val="PL"/>
      </w:pPr>
      <w:r>
        <w:t xml:space="preserve">        variablePartOrder:</w:t>
      </w:r>
    </w:p>
    <w:p w14:paraId="4A373092" w14:textId="77777777" w:rsidR="006D278E" w:rsidRDefault="006D278E" w:rsidP="006D278E">
      <w:pPr>
        <w:pStyle w:val="PL"/>
      </w:pPr>
      <w:r>
        <w:t xml:space="preserve">          $ref: 'TS29571_CommonData.yaml#/components/schemas/Uint32'</w:t>
      </w:r>
    </w:p>
    <w:p w14:paraId="424F1DD7" w14:textId="77777777" w:rsidR="006D278E" w:rsidRDefault="006D278E" w:rsidP="006D278E">
      <w:pPr>
        <w:pStyle w:val="PL"/>
      </w:pPr>
      <w:r>
        <w:lastRenderedPageBreak/>
        <w:t xml:space="preserve">      required:</w:t>
      </w:r>
    </w:p>
    <w:p w14:paraId="7038A1E9" w14:textId="77777777" w:rsidR="006D278E" w:rsidRDefault="006D278E" w:rsidP="006D278E">
      <w:pPr>
        <w:pStyle w:val="PL"/>
      </w:pPr>
      <w:r>
        <w:t xml:space="preserve">        - variablePartType</w:t>
      </w:r>
    </w:p>
    <w:p w14:paraId="47A85B8F" w14:textId="77777777" w:rsidR="006D278E" w:rsidRDefault="006D278E" w:rsidP="006D278E">
      <w:pPr>
        <w:pStyle w:val="PL"/>
      </w:pPr>
      <w:r>
        <w:t xml:space="preserve">        - variablePartValue</w:t>
      </w:r>
    </w:p>
    <w:p w14:paraId="20CD56CA" w14:textId="77777777" w:rsidR="006D278E" w:rsidRDefault="006D278E" w:rsidP="006D278E">
      <w:pPr>
        <w:pStyle w:val="PL"/>
      </w:pPr>
      <w:r>
        <w:t xml:space="preserve">    </w:t>
      </w:r>
      <w:r>
        <w:rPr>
          <w:lang w:eastAsia="zh-CN"/>
        </w:rPr>
        <w:t>Language</w:t>
      </w:r>
      <w:r>
        <w:t>:</w:t>
      </w:r>
    </w:p>
    <w:p w14:paraId="0087550F" w14:textId="77777777" w:rsidR="006D278E" w:rsidRDefault="006D278E" w:rsidP="006D278E">
      <w:pPr>
        <w:pStyle w:val="PL"/>
      </w:pPr>
      <w:r>
        <w:t xml:space="preserve">      type: string</w:t>
      </w:r>
    </w:p>
    <w:p w14:paraId="62D6D379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MMTelChargingInformation:</w:t>
      </w:r>
    </w:p>
    <w:p w14:paraId="667BBD8B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type: object</w:t>
      </w:r>
    </w:p>
    <w:p w14:paraId="34237B14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properties:</w:t>
      </w:r>
    </w:p>
    <w:p w14:paraId="5035723A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  supplementaryServices:</w:t>
      </w:r>
    </w:p>
    <w:p w14:paraId="2D6BEB3F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    type: array</w:t>
      </w:r>
    </w:p>
    <w:p w14:paraId="202C9100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    items:</w:t>
      </w:r>
    </w:p>
    <w:p w14:paraId="68C380EB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      $ref: '#/components/schemas/SupplementaryService'</w:t>
      </w:r>
    </w:p>
    <w:p w14:paraId="2F35A1FF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    minItems: 1</w:t>
      </w:r>
    </w:p>
    <w:p w14:paraId="37947952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SupplementaryService:</w:t>
      </w:r>
    </w:p>
    <w:p w14:paraId="55FF15C8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type: object</w:t>
      </w:r>
    </w:p>
    <w:p w14:paraId="35F36F13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properties:</w:t>
      </w:r>
    </w:p>
    <w:p w14:paraId="56F90870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  supplementaryServiceType:</w:t>
      </w:r>
    </w:p>
    <w:p w14:paraId="2AC5970B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'#/components/schemas/SupplementaryServiceType'</w:t>
      </w:r>
    </w:p>
    <w:p w14:paraId="7940391D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  supplementaryServiceMode:</w:t>
      </w:r>
    </w:p>
    <w:p w14:paraId="2FDC0F9D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'#/components/schemas/SupplementaryServiceMode'</w:t>
      </w:r>
    </w:p>
    <w:p w14:paraId="284FBA1A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  numberOfDiversions:</w:t>
      </w:r>
    </w:p>
    <w:p w14:paraId="15A3368A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'TS29571_CommonData.yaml#/components/schemas/Uint32'</w:t>
      </w:r>
    </w:p>
    <w:p w14:paraId="316FFD5D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  associatedPartyAddress:</w:t>
      </w:r>
    </w:p>
    <w:p w14:paraId="3057993A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2B9E01A4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  conferenceId:</w:t>
      </w:r>
    </w:p>
    <w:p w14:paraId="67B1B390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274283FD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  participantActionType:</w:t>
      </w:r>
    </w:p>
    <w:p w14:paraId="3DCE513C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'#/components/schemas/ParticipantActionType'</w:t>
      </w:r>
    </w:p>
    <w:p w14:paraId="2F0F39D9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  changeTime:</w:t>
      </w:r>
    </w:p>
    <w:p w14:paraId="762B0582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'TS29571_CommonData.yaml#/components/schemas/DateTime'</w:t>
      </w:r>
    </w:p>
    <w:p w14:paraId="6B7F3799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  numberOfParticipants:</w:t>
      </w:r>
    </w:p>
    <w:p w14:paraId="0A84CDAA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'TS29571_CommonData.yaml#/components/schemas/Uint32'</w:t>
      </w:r>
    </w:p>
    <w:p w14:paraId="23D2A796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  cUGInformation:</w:t>
      </w:r>
    </w:p>
    <w:p w14:paraId="6373DB24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'#/components/schemas/OctetString'</w:t>
      </w:r>
    </w:p>
    <w:p w14:paraId="6EAAD003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IMSChargingInformation:</w:t>
      </w:r>
    </w:p>
    <w:p w14:paraId="29FAFE6C" w14:textId="77777777" w:rsidR="006D278E" w:rsidRDefault="006D278E" w:rsidP="006D278E">
      <w:pPr>
        <w:pStyle w:val="PL"/>
      </w:pPr>
      <w:r>
        <w:t xml:space="preserve">      type: object</w:t>
      </w:r>
    </w:p>
    <w:p w14:paraId="1CFF4E7A" w14:textId="77777777" w:rsidR="006D278E" w:rsidRDefault="006D278E" w:rsidP="006D278E">
      <w:pPr>
        <w:pStyle w:val="PL"/>
      </w:pPr>
      <w:r>
        <w:t xml:space="preserve">      properties:</w:t>
      </w:r>
    </w:p>
    <w:p w14:paraId="09725E9D" w14:textId="77777777" w:rsidR="006D278E" w:rsidRDefault="006D278E" w:rsidP="006D278E">
      <w:pPr>
        <w:pStyle w:val="PL"/>
      </w:pPr>
      <w:r>
        <w:t xml:space="preserve">        eventType:</w:t>
      </w:r>
    </w:p>
    <w:p w14:paraId="03A45AAC" w14:textId="77777777" w:rsidR="006D278E" w:rsidRDefault="006D278E" w:rsidP="006D278E">
      <w:pPr>
        <w:pStyle w:val="PL"/>
      </w:pPr>
      <w:r>
        <w:t xml:space="preserve">          $ref: '#/components/schemas/SIPEventType'</w:t>
      </w:r>
    </w:p>
    <w:p w14:paraId="53371D59" w14:textId="77777777" w:rsidR="006D278E" w:rsidRDefault="006D278E" w:rsidP="006D278E">
      <w:pPr>
        <w:pStyle w:val="PL"/>
      </w:pPr>
      <w:r>
        <w:t xml:space="preserve">        iMSNodeFunctionality:</w:t>
      </w:r>
    </w:p>
    <w:p w14:paraId="046DC743" w14:textId="77777777" w:rsidR="006D278E" w:rsidRDefault="006D278E" w:rsidP="006D278E">
      <w:pPr>
        <w:pStyle w:val="PL"/>
      </w:pPr>
      <w:r>
        <w:t xml:space="preserve">          $ref: '#/components/schemas/</w:t>
      </w:r>
      <w:r>
        <w:rPr>
          <w:rFonts w:cs="Arial"/>
          <w:szCs w:val="18"/>
        </w:rPr>
        <w:t>IMSNodeFunctionality</w:t>
      </w:r>
      <w:r>
        <w:t>'</w:t>
      </w:r>
    </w:p>
    <w:p w14:paraId="02820659" w14:textId="77777777" w:rsidR="006D278E" w:rsidRDefault="006D278E" w:rsidP="006D278E">
      <w:pPr>
        <w:pStyle w:val="PL"/>
      </w:pPr>
      <w:r>
        <w:t xml:space="preserve">        roleOfNode:</w:t>
      </w:r>
    </w:p>
    <w:p w14:paraId="513A2FDD" w14:textId="77777777" w:rsidR="006D278E" w:rsidRDefault="006D278E" w:rsidP="006D278E">
      <w:pPr>
        <w:pStyle w:val="PL"/>
      </w:pPr>
      <w:r>
        <w:t xml:space="preserve">          $ref: '#/components/schemas/</w:t>
      </w:r>
      <w:r>
        <w:rPr>
          <w:rFonts w:cs="Arial"/>
          <w:szCs w:val="18"/>
        </w:rPr>
        <w:t>RoleOfIMSNode</w:t>
      </w:r>
      <w:r>
        <w:t>'</w:t>
      </w:r>
    </w:p>
    <w:p w14:paraId="404B1F95" w14:textId="77777777" w:rsidR="006D278E" w:rsidRDefault="006D278E" w:rsidP="006D278E">
      <w:pPr>
        <w:pStyle w:val="PL"/>
      </w:pPr>
      <w:r>
        <w:t xml:space="preserve">        userInformation:</w:t>
      </w:r>
    </w:p>
    <w:p w14:paraId="1D076FFF" w14:textId="77777777" w:rsidR="006D278E" w:rsidRDefault="006D278E" w:rsidP="006D278E">
      <w:pPr>
        <w:pStyle w:val="PL"/>
      </w:pPr>
      <w:r>
        <w:t xml:space="preserve">          $ref: '#/components/schemas/</w:t>
      </w:r>
      <w:r>
        <w:rPr>
          <w:rFonts w:cs="Arial"/>
          <w:szCs w:val="18"/>
          <w:lang w:eastAsia="zh-CN" w:bidi="ar-IQ"/>
        </w:rPr>
        <w:t>UserInformation</w:t>
      </w:r>
      <w:r>
        <w:t>'</w:t>
      </w:r>
    </w:p>
    <w:p w14:paraId="41604D72" w14:textId="77777777" w:rsidR="006D278E" w:rsidRDefault="006D278E" w:rsidP="006D278E">
      <w:pPr>
        <w:pStyle w:val="PL"/>
      </w:pPr>
      <w:r>
        <w:t xml:space="preserve">        userLocationInfo:</w:t>
      </w:r>
    </w:p>
    <w:p w14:paraId="2687F704" w14:textId="77777777" w:rsidR="006D278E" w:rsidRDefault="006D278E" w:rsidP="006D278E">
      <w:pPr>
        <w:pStyle w:val="PL"/>
      </w:pPr>
      <w:r>
        <w:t xml:space="preserve">          $ref: 'TS29571_CommonData.yaml#/components/schemas/UserLocation'</w:t>
      </w:r>
    </w:p>
    <w:p w14:paraId="491C1DCF" w14:textId="77777777" w:rsidR="006D278E" w:rsidRDefault="006D278E" w:rsidP="006D278E">
      <w:pPr>
        <w:pStyle w:val="PL"/>
      </w:pPr>
      <w:r>
        <w:t xml:space="preserve">        ueTimeZone:</w:t>
      </w:r>
    </w:p>
    <w:p w14:paraId="56B0615E" w14:textId="77777777" w:rsidR="006D278E" w:rsidRDefault="006D278E" w:rsidP="006D278E">
      <w:pPr>
        <w:pStyle w:val="PL"/>
      </w:pPr>
      <w:r>
        <w:t xml:space="preserve">          $ref: 'TS29571_CommonData.yaml#/components/schemas/TimeZone'</w:t>
      </w:r>
    </w:p>
    <w:p w14:paraId="479444D1" w14:textId="77777777" w:rsidR="006D278E" w:rsidRDefault="006D278E" w:rsidP="006D278E">
      <w:pPr>
        <w:pStyle w:val="PL"/>
      </w:pPr>
      <w:r>
        <w:t xml:space="preserve">        3gppPSDataOffStatus:</w:t>
      </w:r>
    </w:p>
    <w:p w14:paraId="1E20CE75" w14:textId="77777777" w:rsidR="006D278E" w:rsidRDefault="006D278E" w:rsidP="006D278E">
      <w:pPr>
        <w:pStyle w:val="PL"/>
      </w:pPr>
      <w:r>
        <w:t xml:space="preserve">          $ref: '#/components/schemas/</w:t>
      </w:r>
      <w:r>
        <w:rPr>
          <w:lang w:eastAsia="zh-CN"/>
        </w:rPr>
        <w:t>3GPPPSDataOffStatus</w:t>
      </w:r>
      <w:r>
        <w:t>'</w:t>
      </w:r>
    </w:p>
    <w:p w14:paraId="6B9D31BF" w14:textId="77777777" w:rsidR="006D278E" w:rsidRDefault="006D278E" w:rsidP="006D278E">
      <w:pPr>
        <w:pStyle w:val="PL"/>
      </w:pPr>
      <w:r>
        <w:t xml:space="preserve">        isupCause:</w:t>
      </w:r>
    </w:p>
    <w:p w14:paraId="088A6506" w14:textId="77777777" w:rsidR="006D278E" w:rsidRDefault="006D278E" w:rsidP="006D278E">
      <w:pPr>
        <w:pStyle w:val="PL"/>
      </w:pPr>
      <w:r>
        <w:t xml:space="preserve">          $ref: '#/components/schemas/ISUPCause'</w:t>
      </w:r>
    </w:p>
    <w:p w14:paraId="40525BBD" w14:textId="77777777" w:rsidR="006D278E" w:rsidRDefault="006D278E" w:rsidP="006D278E">
      <w:pPr>
        <w:pStyle w:val="PL"/>
      </w:pPr>
      <w:r>
        <w:t xml:space="preserve">        controlPlaneAddress:</w:t>
      </w:r>
    </w:p>
    <w:p w14:paraId="32964338" w14:textId="77777777" w:rsidR="006D278E" w:rsidRDefault="006D278E" w:rsidP="006D278E">
      <w:pPr>
        <w:pStyle w:val="PL"/>
      </w:pPr>
      <w:r>
        <w:t xml:space="preserve">          $ref: '#/components/schemas/</w:t>
      </w:r>
      <w:r>
        <w:rPr>
          <w:rFonts w:cs="Arial"/>
          <w:szCs w:val="18"/>
        </w:rPr>
        <w:t>IMSAddress</w:t>
      </w:r>
      <w:r>
        <w:t>'</w:t>
      </w:r>
    </w:p>
    <w:p w14:paraId="499D81DA" w14:textId="77777777" w:rsidR="006D278E" w:rsidRDefault="006D278E" w:rsidP="006D278E">
      <w:pPr>
        <w:pStyle w:val="PL"/>
      </w:pPr>
      <w:r>
        <w:t xml:space="preserve">        vlrNumber:</w:t>
      </w:r>
    </w:p>
    <w:p w14:paraId="3A8B5F1D" w14:textId="77777777" w:rsidR="006D278E" w:rsidRDefault="006D278E" w:rsidP="006D278E">
      <w:pPr>
        <w:pStyle w:val="PL"/>
      </w:pPr>
      <w:r>
        <w:t xml:space="preserve">          $ref: '#/components/schemas/</w:t>
      </w:r>
      <w:r>
        <w:rPr>
          <w:rFonts w:cs="Arial"/>
          <w:szCs w:val="18"/>
        </w:rPr>
        <w:t>E164</w:t>
      </w:r>
      <w:r>
        <w:t>'</w:t>
      </w:r>
    </w:p>
    <w:p w14:paraId="0FCCA9FD" w14:textId="77777777" w:rsidR="006D278E" w:rsidRDefault="006D278E" w:rsidP="006D278E">
      <w:pPr>
        <w:pStyle w:val="PL"/>
      </w:pPr>
      <w:r>
        <w:t xml:space="preserve">        mscAddress:</w:t>
      </w:r>
    </w:p>
    <w:p w14:paraId="39A20935" w14:textId="77777777" w:rsidR="006D278E" w:rsidRDefault="006D278E" w:rsidP="006D278E">
      <w:pPr>
        <w:pStyle w:val="PL"/>
      </w:pPr>
      <w:r>
        <w:t xml:space="preserve">          $ref: '#/components/schemas/</w:t>
      </w:r>
      <w:r>
        <w:rPr>
          <w:rFonts w:cs="Arial"/>
          <w:szCs w:val="18"/>
        </w:rPr>
        <w:t>E164</w:t>
      </w:r>
      <w:r>
        <w:t>'</w:t>
      </w:r>
    </w:p>
    <w:p w14:paraId="1847F5DF" w14:textId="77777777" w:rsidR="006D278E" w:rsidRDefault="006D278E" w:rsidP="006D278E">
      <w:pPr>
        <w:pStyle w:val="PL"/>
      </w:pPr>
      <w:r>
        <w:t xml:space="preserve">        userSessionID:</w:t>
      </w:r>
    </w:p>
    <w:p w14:paraId="1BB027A8" w14:textId="77777777" w:rsidR="006D278E" w:rsidRDefault="006D278E" w:rsidP="006D278E">
      <w:pPr>
        <w:pStyle w:val="PL"/>
      </w:pPr>
      <w:r>
        <w:t xml:space="preserve">          type: string</w:t>
      </w:r>
    </w:p>
    <w:p w14:paraId="4FEE21FC" w14:textId="77777777" w:rsidR="006D278E" w:rsidRDefault="006D278E" w:rsidP="006D278E">
      <w:pPr>
        <w:pStyle w:val="PL"/>
      </w:pPr>
      <w:r>
        <w:t xml:space="preserve">        outgoingSessionID:</w:t>
      </w:r>
    </w:p>
    <w:p w14:paraId="7D9AA519" w14:textId="77777777" w:rsidR="006D278E" w:rsidRDefault="006D278E" w:rsidP="006D278E">
      <w:pPr>
        <w:pStyle w:val="PL"/>
      </w:pPr>
      <w:r>
        <w:t xml:space="preserve">          type: string</w:t>
      </w:r>
    </w:p>
    <w:p w14:paraId="30BCA725" w14:textId="77777777" w:rsidR="006D278E" w:rsidRDefault="006D278E" w:rsidP="006D278E">
      <w:pPr>
        <w:pStyle w:val="PL"/>
      </w:pPr>
      <w:r>
        <w:t xml:space="preserve">        sessionPriority:</w:t>
      </w:r>
    </w:p>
    <w:p w14:paraId="5065020B" w14:textId="77777777" w:rsidR="006D278E" w:rsidRDefault="006D278E" w:rsidP="006D278E">
      <w:pPr>
        <w:pStyle w:val="PL"/>
      </w:pPr>
      <w:r>
        <w:t xml:space="preserve">          $ref: '#/components/schemas/</w:t>
      </w:r>
      <w:r>
        <w:rPr>
          <w:rFonts w:cs="Arial"/>
          <w:szCs w:val="18"/>
        </w:rPr>
        <w:t>IMSSessionPriority</w:t>
      </w:r>
      <w:r>
        <w:t>'</w:t>
      </w:r>
    </w:p>
    <w:p w14:paraId="4E0C4466" w14:textId="77777777" w:rsidR="006D278E" w:rsidRDefault="006D278E" w:rsidP="006D278E">
      <w:pPr>
        <w:pStyle w:val="PL"/>
      </w:pPr>
      <w:r>
        <w:t xml:space="preserve">        callingPartyAddresses:</w:t>
      </w:r>
    </w:p>
    <w:p w14:paraId="47A8E62E" w14:textId="77777777" w:rsidR="006D278E" w:rsidRDefault="006D278E" w:rsidP="006D278E">
      <w:pPr>
        <w:pStyle w:val="PL"/>
      </w:pPr>
      <w:r>
        <w:t xml:space="preserve">          type: array</w:t>
      </w:r>
    </w:p>
    <w:p w14:paraId="3593467B" w14:textId="77777777" w:rsidR="006D278E" w:rsidRDefault="006D278E" w:rsidP="006D278E">
      <w:pPr>
        <w:pStyle w:val="PL"/>
      </w:pPr>
      <w:r>
        <w:t xml:space="preserve">          items:</w:t>
      </w:r>
    </w:p>
    <w:p w14:paraId="6E03B95E" w14:textId="77777777" w:rsidR="006D278E" w:rsidRDefault="006D278E" w:rsidP="006D278E">
      <w:pPr>
        <w:pStyle w:val="PL"/>
      </w:pPr>
      <w:r>
        <w:t xml:space="preserve">            $ref: 'TS29571_CommonData.yaml#/components/schemas/Uri'</w:t>
      </w:r>
    </w:p>
    <w:p w14:paraId="1FEB3F70" w14:textId="77777777" w:rsidR="006D278E" w:rsidRDefault="006D278E" w:rsidP="006D278E">
      <w:pPr>
        <w:pStyle w:val="PL"/>
      </w:pPr>
      <w:r>
        <w:t xml:space="preserve">          minItems: 1</w:t>
      </w:r>
    </w:p>
    <w:p w14:paraId="1EED81EF" w14:textId="77777777" w:rsidR="006D278E" w:rsidRDefault="006D278E" w:rsidP="006D278E">
      <w:pPr>
        <w:pStyle w:val="PL"/>
      </w:pPr>
      <w:r>
        <w:t xml:space="preserve">        calledPartyAddress:</w:t>
      </w:r>
    </w:p>
    <w:p w14:paraId="189E63ED" w14:textId="77777777" w:rsidR="006D278E" w:rsidRDefault="006D278E" w:rsidP="006D278E">
      <w:pPr>
        <w:pStyle w:val="PL"/>
      </w:pPr>
      <w:r>
        <w:t xml:space="preserve">          type: string</w:t>
      </w:r>
    </w:p>
    <w:p w14:paraId="0F6C341F" w14:textId="77777777" w:rsidR="006D278E" w:rsidRDefault="006D278E" w:rsidP="006D278E">
      <w:pPr>
        <w:pStyle w:val="PL"/>
      </w:pPr>
      <w:r>
        <w:t xml:space="preserve">        numberPortabilityRoutinginformation:</w:t>
      </w:r>
    </w:p>
    <w:p w14:paraId="45184581" w14:textId="77777777" w:rsidR="006D278E" w:rsidRDefault="006D278E" w:rsidP="006D278E">
      <w:pPr>
        <w:pStyle w:val="PL"/>
      </w:pPr>
      <w:r>
        <w:t xml:space="preserve">          type: string</w:t>
      </w:r>
    </w:p>
    <w:p w14:paraId="4F2F4133" w14:textId="77777777" w:rsidR="006D278E" w:rsidRDefault="006D278E" w:rsidP="006D278E">
      <w:pPr>
        <w:pStyle w:val="PL"/>
      </w:pPr>
      <w:r>
        <w:t xml:space="preserve">        carrierSelectRoutingInformation:</w:t>
      </w:r>
    </w:p>
    <w:p w14:paraId="62E52B79" w14:textId="77777777" w:rsidR="006D278E" w:rsidRDefault="006D278E" w:rsidP="006D278E">
      <w:pPr>
        <w:pStyle w:val="PL"/>
      </w:pPr>
      <w:r>
        <w:t xml:space="preserve">          type: string</w:t>
      </w:r>
    </w:p>
    <w:p w14:paraId="0CC1BB05" w14:textId="77777777" w:rsidR="006D278E" w:rsidRDefault="006D278E" w:rsidP="006D278E">
      <w:pPr>
        <w:pStyle w:val="PL"/>
      </w:pPr>
      <w:r>
        <w:t xml:space="preserve">        alternateChargedPartyAddress:</w:t>
      </w:r>
    </w:p>
    <w:p w14:paraId="7F305E2B" w14:textId="77777777" w:rsidR="006D278E" w:rsidRDefault="006D278E" w:rsidP="006D278E">
      <w:pPr>
        <w:pStyle w:val="PL"/>
      </w:pPr>
      <w:r>
        <w:t xml:space="preserve">          type: string</w:t>
      </w:r>
    </w:p>
    <w:p w14:paraId="7D999007" w14:textId="77777777" w:rsidR="006D278E" w:rsidRDefault="006D278E" w:rsidP="006D278E">
      <w:pPr>
        <w:pStyle w:val="PL"/>
      </w:pPr>
      <w:r>
        <w:lastRenderedPageBreak/>
        <w:t xml:space="preserve">        requestedPartyAddress:</w:t>
      </w:r>
    </w:p>
    <w:p w14:paraId="073758DA" w14:textId="77777777" w:rsidR="006D278E" w:rsidRDefault="006D278E" w:rsidP="006D278E">
      <w:pPr>
        <w:pStyle w:val="PL"/>
      </w:pPr>
      <w:r>
        <w:t xml:space="preserve">          type: array</w:t>
      </w:r>
    </w:p>
    <w:p w14:paraId="715863DB" w14:textId="77777777" w:rsidR="006D278E" w:rsidRDefault="006D278E" w:rsidP="006D278E">
      <w:pPr>
        <w:pStyle w:val="PL"/>
      </w:pPr>
      <w:r>
        <w:t xml:space="preserve">          items:</w:t>
      </w:r>
    </w:p>
    <w:p w14:paraId="66FBBF65" w14:textId="77777777" w:rsidR="006D278E" w:rsidRDefault="006D278E" w:rsidP="006D278E">
      <w:pPr>
        <w:pStyle w:val="PL"/>
      </w:pPr>
      <w:r>
        <w:t xml:space="preserve">            type: string</w:t>
      </w:r>
    </w:p>
    <w:p w14:paraId="62EA62D3" w14:textId="77777777" w:rsidR="006D278E" w:rsidRDefault="006D278E" w:rsidP="006D278E">
      <w:pPr>
        <w:pStyle w:val="PL"/>
      </w:pPr>
      <w:r>
        <w:t xml:space="preserve">          minItems: 1</w:t>
      </w:r>
    </w:p>
    <w:p w14:paraId="54DE3063" w14:textId="77777777" w:rsidR="006D278E" w:rsidRDefault="006D278E" w:rsidP="006D278E">
      <w:pPr>
        <w:pStyle w:val="PL"/>
      </w:pPr>
      <w:r>
        <w:t xml:space="preserve">        calledAssertedIdentities:</w:t>
      </w:r>
    </w:p>
    <w:p w14:paraId="6AF329D8" w14:textId="77777777" w:rsidR="006D278E" w:rsidRDefault="006D278E" w:rsidP="006D278E">
      <w:pPr>
        <w:pStyle w:val="PL"/>
      </w:pPr>
      <w:r>
        <w:t xml:space="preserve">          type: array</w:t>
      </w:r>
    </w:p>
    <w:p w14:paraId="0D99222E" w14:textId="77777777" w:rsidR="006D278E" w:rsidRDefault="006D278E" w:rsidP="006D278E">
      <w:pPr>
        <w:pStyle w:val="PL"/>
      </w:pPr>
      <w:r>
        <w:t xml:space="preserve">          items:</w:t>
      </w:r>
    </w:p>
    <w:p w14:paraId="46C108F7" w14:textId="77777777" w:rsidR="006D278E" w:rsidRDefault="006D278E" w:rsidP="006D278E">
      <w:pPr>
        <w:pStyle w:val="PL"/>
      </w:pPr>
      <w:r>
        <w:t xml:space="preserve">            type: string</w:t>
      </w:r>
    </w:p>
    <w:p w14:paraId="7681C5CB" w14:textId="77777777" w:rsidR="006D278E" w:rsidRDefault="006D278E" w:rsidP="006D278E">
      <w:pPr>
        <w:pStyle w:val="PL"/>
      </w:pPr>
      <w:r>
        <w:t xml:space="preserve">          minItems: 1</w:t>
      </w:r>
    </w:p>
    <w:p w14:paraId="6B8DE352" w14:textId="77777777" w:rsidR="006D278E" w:rsidRDefault="006D278E" w:rsidP="006D278E">
      <w:pPr>
        <w:pStyle w:val="PL"/>
      </w:pPr>
      <w:r>
        <w:t xml:space="preserve">        calledIdentityChange:</w:t>
      </w:r>
    </w:p>
    <w:p w14:paraId="3D56B441" w14:textId="77777777" w:rsidR="006D278E" w:rsidRDefault="006D278E" w:rsidP="006D278E">
      <w:pPr>
        <w:pStyle w:val="PL"/>
      </w:pPr>
      <w:r>
        <w:t xml:space="preserve">          $ref: '#/components/schemas/</w:t>
      </w:r>
      <w:r>
        <w:rPr>
          <w:rFonts w:cs="Arial"/>
          <w:szCs w:val="18"/>
        </w:rPr>
        <w:t>CalledIdentityChange</w:t>
      </w:r>
      <w:r>
        <w:t>'</w:t>
      </w:r>
    </w:p>
    <w:p w14:paraId="424DF801" w14:textId="77777777" w:rsidR="006D278E" w:rsidRDefault="006D278E" w:rsidP="006D278E">
      <w:pPr>
        <w:pStyle w:val="PL"/>
      </w:pPr>
      <w:r>
        <w:t xml:space="preserve">        associatedURI:</w:t>
      </w:r>
    </w:p>
    <w:p w14:paraId="443028C3" w14:textId="77777777" w:rsidR="006D278E" w:rsidRDefault="006D278E" w:rsidP="006D278E">
      <w:pPr>
        <w:pStyle w:val="PL"/>
      </w:pPr>
      <w:r>
        <w:t xml:space="preserve">          type: array</w:t>
      </w:r>
    </w:p>
    <w:p w14:paraId="069897FC" w14:textId="77777777" w:rsidR="006D278E" w:rsidRDefault="006D278E" w:rsidP="006D278E">
      <w:pPr>
        <w:pStyle w:val="PL"/>
      </w:pPr>
      <w:r>
        <w:t xml:space="preserve">          items:</w:t>
      </w:r>
    </w:p>
    <w:p w14:paraId="270B5B8A" w14:textId="77777777" w:rsidR="006D278E" w:rsidRDefault="006D278E" w:rsidP="006D278E">
      <w:pPr>
        <w:pStyle w:val="PL"/>
      </w:pPr>
      <w:r>
        <w:t xml:space="preserve">            $ref: 'TS29571_CommonData.yaml#/components/schemas/Uri'</w:t>
      </w:r>
    </w:p>
    <w:p w14:paraId="79C3916D" w14:textId="77777777" w:rsidR="006D278E" w:rsidRDefault="006D278E" w:rsidP="006D278E">
      <w:pPr>
        <w:pStyle w:val="PL"/>
      </w:pPr>
      <w:r>
        <w:t xml:space="preserve">          minItems: 1</w:t>
      </w:r>
    </w:p>
    <w:p w14:paraId="5EAEE9B3" w14:textId="77777777" w:rsidR="006D278E" w:rsidRDefault="006D278E" w:rsidP="006D278E">
      <w:pPr>
        <w:pStyle w:val="PL"/>
      </w:pPr>
      <w:r>
        <w:t xml:space="preserve">        timeStamps:</w:t>
      </w:r>
    </w:p>
    <w:p w14:paraId="77484F77" w14:textId="77777777" w:rsidR="006D278E" w:rsidRDefault="006D278E" w:rsidP="006D278E">
      <w:pPr>
        <w:pStyle w:val="PL"/>
      </w:pPr>
      <w:r>
        <w:t xml:space="preserve">          $ref: 'TS29571_CommonData.yaml#/components/schemas/DateTime'</w:t>
      </w:r>
    </w:p>
    <w:p w14:paraId="2C1D8776" w14:textId="77777777" w:rsidR="006D278E" w:rsidRDefault="006D278E" w:rsidP="006D278E">
      <w:pPr>
        <w:pStyle w:val="PL"/>
      </w:pPr>
      <w:r>
        <w:t xml:space="preserve">        applicationServerInformation:</w:t>
      </w:r>
    </w:p>
    <w:p w14:paraId="03E27DD5" w14:textId="77777777" w:rsidR="006D278E" w:rsidRDefault="006D278E" w:rsidP="006D278E">
      <w:pPr>
        <w:pStyle w:val="PL"/>
      </w:pPr>
      <w:r>
        <w:t xml:space="preserve">          type: array</w:t>
      </w:r>
    </w:p>
    <w:p w14:paraId="2301FE31" w14:textId="77777777" w:rsidR="006D278E" w:rsidRDefault="006D278E" w:rsidP="006D278E">
      <w:pPr>
        <w:pStyle w:val="PL"/>
      </w:pPr>
      <w:r>
        <w:t xml:space="preserve">          items:</w:t>
      </w:r>
    </w:p>
    <w:p w14:paraId="1E815EEA" w14:textId="77777777" w:rsidR="006D278E" w:rsidRDefault="006D278E" w:rsidP="006D278E">
      <w:pPr>
        <w:pStyle w:val="PL"/>
      </w:pPr>
      <w:r>
        <w:t xml:space="preserve">            type: string</w:t>
      </w:r>
    </w:p>
    <w:p w14:paraId="64230AED" w14:textId="77777777" w:rsidR="006D278E" w:rsidRDefault="006D278E" w:rsidP="006D278E">
      <w:pPr>
        <w:pStyle w:val="PL"/>
      </w:pPr>
      <w:r>
        <w:t xml:space="preserve">          minItems: 1</w:t>
      </w:r>
    </w:p>
    <w:p w14:paraId="2F6710B9" w14:textId="77777777" w:rsidR="006D278E" w:rsidRDefault="006D278E" w:rsidP="006D278E">
      <w:pPr>
        <w:pStyle w:val="PL"/>
      </w:pPr>
      <w:r>
        <w:t xml:space="preserve">        interOperatorIdentifier:</w:t>
      </w:r>
    </w:p>
    <w:p w14:paraId="1FF94EE5" w14:textId="77777777" w:rsidR="006D278E" w:rsidRDefault="006D278E" w:rsidP="006D278E">
      <w:pPr>
        <w:pStyle w:val="PL"/>
      </w:pPr>
      <w:r>
        <w:t xml:space="preserve">          type: array</w:t>
      </w:r>
    </w:p>
    <w:p w14:paraId="3A5457D2" w14:textId="77777777" w:rsidR="006D278E" w:rsidRDefault="006D278E" w:rsidP="006D278E">
      <w:pPr>
        <w:pStyle w:val="PL"/>
      </w:pPr>
      <w:r>
        <w:t xml:space="preserve">          items:</w:t>
      </w:r>
    </w:p>
    <w:p w14:paraId="50B9E8B5" w14:textId="77777777" w:rsidR="006D278E" w:rsidRDefault="006D278E" w:rsidP="006D278E">
      <w:pPr>
        <w:pStyle w:val="PL"/>
      </w:pPr>
      <w:r>
        <w:t xml:space="preserve">            $ref: '#/components/schemas/</w:t>
      </w:r>
      <w:r>
        <w:rPr>
          <w:rFonts w:cs="Arial"/>
          <w:szCs w:val="18"/>
        </w:rPr>
        <w:t>InterOperatorIdentifier</w:t>
      </w:r>
      <w:r>
        <w:t>'</w:t>
      </w:r>
    </w:p>
    <w:p w14:paraId="0721444B" w14:textId="77777777" w:rsidR="006D278E" w:rsidRDefault="006D278E" w:rsidP="006D278E">
      <w:pPr>
        <w:pStyle w:val="PL"/>
      </w:pPr>
      <w:r>
        <w:t xml:space="preserve">          minItems: 1</w:t>
      </w:r>
    </w:p>
    <w:p w14:paraId="2245B13D" w14:textId="77777777" w:rsidR="006D278E" w:rsidRDefault="006D278E" w:rsidP="006D278E">
      <w:pPr>
        <w:pStyle w:val="PL"/>
      </w:pPr>
      <w:r>
        <w:t xml:space="preserve">        imsChargingIdentifier:</w:t>
      </w:r>
    </w:p>
    <w:p w14:paraId="66AD2948" w14:textId="77777777" w:rsidR="006D278E" w:rsidRDefault="006D278E" w:rsidP="006D278E">
      <w:pPr>
        <w:pStyle w:val="PL"/>
      </w:pPr>
      <w:r>
        <w:t xml:space="preserve">          type: string</w:t>
      </w:r>
    </w:p>
    <w:p w14:paraId="1C158ADF" w14:textId="77777777" w:rsidR="006D278E" w:rsidRDefault="006D278E" w:rsidP="006D278E">
      <w:pPr>
        <w:pStyle w:val="PL"/>
      </w:pPr>
      <w:r>
        <w:t xml:space="preserve">        relatedICID:</w:t>
      </w:r>
    </w:p>
    <w:p w14:paraId="017D4D14" w14:textId="77777777" w:rsidR="006D278E" w:rsidRDefault="006D278E" w:rsidP="006D278E">
      <w:pPr>
        <w:pStyle w:val="PL"/>
      </w:pPr>
      <w:r>
        <w:t xml:space="preserve">          type: string</w:t>
      </w:r>
    </w:p>
    <w:p w14:paraId="3F02B75B" w14:textId="77777777" w:rsidR="006D278E" w:rsidRDefault="006D278E" w:rsidP="006D278E">
      <w:pPr>
        <w:pStyle w:val="PL"/>
      </w:pPr>
      <w:r>
        <w:t xml:space="preserve">        relatedICIDGenerationNode:</w:t>
      </w:r>
    </w:p>
    <w:p w14:paraId="6640F5A6" w14:textId="77777777" w:rsidR="006D278E" w:rsidRDefault="006D278E" w:rsidP="006D278E">
      <w:pPr>
        <w:pStyle w:val="PL"/>
      </w:pPr>
      <w:r>
        <w:t xml:space="preserve">          type: string</w:t>
      </w:r>
    </w:p>
    <w:p w14:paraId="651CD392" w14:textId="77777777" w:rsidR="006D278E" w:rsidRDefault="006D278E" w:rsidP="006D278E">
      <w:pPr>
        <w:pStyle w:val="PL"/>
      </w:pPr>
      <w:r>
        <w:t xml:space="preserve">        transitIOIList:</w:t>
      </w:r>
    </w:p>
    <w:p w14:paraId="1DED61F5" w14:textId="77777777" w:rsidR="006D278E" w:rsidRDefault="006D278E" w:rsidP="006D278E">
      <w:pPr>
        <w:pStyle w:val="PL"/>
      </w:pPr>
      <w:r>
        <w:t xml:space="preserve">          type: array</w:t>
      </w:r>
    </w:p>
    <w:p w14:paraId="36D3A648" w14:textId="77777777" w:rsidR="006D278E" w:rsidRDefault="006D278E" w:rsidP="006D278E">
      <w:pPr>
        <w:pStyle w:val="PL"/>
      </w:pPr>
      <w:r>
        <w:t xml:space="preserve">          items:</w:t>
      </w:r>
    </w:p>
    <w:p w14:paraId="709EED6C" w14:textId="77777777" w:rsidR="006D278E" w:rsidRDefault="006D278E" w:rsidP="006D278E">
      <w:pPr>
        <w:pStyle w:val="PL"/>
      </w:pPr>
      <w:r>
        <w:t xml:space="preserve">            type: string</w:t>
      </w:r>
    </w:p>
    <w:p w14:paraId="1C073D33" w14:textId="77777777" w:rsidR="006D278E" w:rsidRDefault="006D278E" w:rsidP="006D278E">
      <w:pPr>
        <w:pStyle w:val="PL"/>
      </w:pPr>
      <w:r>
        <w:t xml:space="preserve">          minItems: 1</w:t>
      </w:r>
    </w:p>
    <w:p w14:paraId="5CC395D5" w14:textId="77777777" w:rsidR="006D278E" w:rsidRDefault="006D278E" w:rsidP="006D278E">
      <w:pPr>
        <w:pStyle w:val="PL"/>
      </w:pPr>
      <w:r>
        <w:t xml:space="preserve">        earlyMediaDescription:</w:t>
      </w:r>
    </w:p>
    <w:p w14:paraId="5657F115" w14:textId="77777777" w:rsidR="006D278E" w:rsidRDefault="006D278E" w:rsidP="006D278E">
      <w:pPr>
        <w:pStyle w:val="PL"/>
      </w:pPr>
      <w:r>
        <w:t xml:space="preserve">          type: array</w:t>
      </w:r>
    </w:p>
    <w:p w14:paraId="06C89144" w14:textId="77777777" w:rsidR="006D278E" w:rsidRDefault="006D278E" w:rsidP="006D278E">
      <w:pPr>
        <w:pStyle w:val="PL"/>
      </w:pPr>
      <w:r>
        <w:t xml:space="preserve">          items:</w:t>
      </w:r>
    </w:p>
    <w:p w14:paraId="5779A0FD" w14:textId="77777777" w:rsidR="006D278E" w:rsidRDefault="006D278E" w:rsidP="006D278E">
      <w:pPr>
        <w:pStyle w:val="PL"/>
      </w:pPr>
      <w:r>
        <w:t xml:space="preserve">            $ref: '#/components/schemas/</w:t>
      </w:r>
      <w:r>
        <w:rPr>
          <w:rFonts w:cs="Arial"/>
          <w:szCs w:val="18"/>
        </w:rPr>
        <w:t>EarlyMediaDescription</w:t>
      </w:r>
      <w:r>
        <w:t>'</w:t>
      </w:r>
    </w:p>
    <w:p w14:paraId="7021E818" w14:textId="77777777" w:rsidR="006D278E" w:rsidRDefault="006D278E" w:rsidP="006D278E">
      <w:pPr>
        <w:pStyle w:val="PL"/>
      </w:pPr>
      <w:r>
        <w:t xml:space="preserve">          minItems: 1</w:t>
      </w:r>
    </w:p>
    <w:p w14:paraId="5FD1C6EB" w14:textId="77777777" w:rsidR="006D278E" w:rsidRDefault="006D278E" w:rsidP="006D278E">
      <w:pPr>
        <w:pStyle w:val="PL"/>
      </w:pPr>
      <w:r>
        <w:t xml:space="preserve">        sdpSessionDescription:</w:t>
      </w:r>
    </w:p>
    <w:p w14:paraId="0DC91C49" w14:textId="77777777" w:rsidR="006D278E" w:rsidRDefault="006D278E" w:rsidP="006D278E">
      <w:pPr>
        <w:pStyle w:val="PL"/>
      </w:pPr>
      <w:r>
        <w:t xml:space="preserve">          type: array</w:t>
      </w:r>
    </w:p>
    <w:p w14:paraId="774EDA1C" w14:textId="77777777" w:rsidR="006D278E" w:rsidRDefault="006D278E" w:rsidP="006D278E">
      <w:pPr>
        <w:pStyle w:val="PL"/>
      </w:pPr>
      <w:r>
        <w:t xml:space="preserve">          items:</w:t>
      </w:r>
    </w:p>
    <w:p w14:paraId="271249DA" w14:textId="77777777" w:rsidR="006D278E" w:rsidRDefault="006D278E" w:rsidP="006D278E">
      <w:pPr>
        <w:pStyle w:val="PL"/>
      </w:pPr>
      <w:r>
        <w:t xml:space="preserve">            type: string</w:t>
      </w:r>
    </w:p>
    <w:p w14:paraId="03A7F668" w14:textId="77777777" w:rsidR="006D278E" w:rsidRDefault="006D278E" w:rsidP="006D278E">
      <w:pPr>
        <w:pStyle w:val="PL"/>
      </w:pPr>
      <w:r>
        <w:t xml:space="preserve">          minItems: 1</w:t>
      </w:r>
    </w:p>
    <w:p w14:paraId="5DA4AED3" w14:textId="77777777" w:rsidR="006D278E" w:rsidRDefault="006D278E" w:rsidP="006D278E">
      <w:pPr>
        <w:pStyle w:val="PL"/>
      </w:pPr>
      <w:r>
        <w:t xml:space="preserve">        sdpMediaComponent:</w:t>
      </w:r>
    </w:p>
    <w:p w14:paraId="11D3B397" w14:textId="77777777" w:rsidR="006D278E" w:rsidRDefault="006D278E" w:rsidP="006D278E">
      <w:pPr>
        <w:pStyle w:val="PL"/>
      </w:pPr>
      <w:r>
        <w:t xml:space="preserve">          type: array</w:t>
      </w:r>
    </w:p>
    <w:p w14:paraId="019D60A8" w14:textId="77777777" w:rsidR="006D278E" w:rsidRDefault="006D278E" w:rsidP="006D278E">
      <w:pPr>
        <w:pStyle w:val="PL"/>
      </w:pPr>
      <w:r>
        <w:t xml:space="preserve">          items:</w:t>
      </w:r>
    </w:p>
    <w:p w14:paraId="0D91B45F" w14:textId="77777777" w:rsidR="006D278E" w:rsidRDefault="006D278E" w:rsidP="006D278E">
      <w:pPr>
        <w:pStyle w:val="PL"/>
      </w:pPr>
      <w:r>
        <w:t xml:space="preserve">            $ref: '#/components/schemas/</w:t>
      </w:r>
      <w:r>
        <w:rPr>
          <w:rFonts w:cs="Arial"/>
          <w:szCs w:val="18"/>
        </w:rPr>
        <w:t>SDPMediaComponent</w:t>
      </w:r>
      <w:r>
        <w:t>'</w:t>
      </w:r>
    </w:p>
    <w:p w14:paraId="29C161DA" w14:textId="77777777" w:rsidR="006D278E" w:rsidRDefault="006D278E" w:rsidP="006D278E">
      <w:pPr>
        <w:pStyle w:val="PL"/>
      </w:pPr>
      <w:r>
        <w:t xml:space="preserve">          minItems: 1</w:t>
      </w:r>
    </w:p>
    <w:p w14:paraId="7AD3B628" w14:textId="77777777" w:rsidR="006D278E" w:rsidRDefault="006D278E" w:rsidP="006D278E">
      <w:pPr>
        <w:pStyle w:val="PL"/>
      </w:pPr>
      <w:r>
        <w:t xml:space="preserve">        servedPartyIPAddress:</w:t>
      </w:r>
    </w:p>
    <w:p w14:paraId="27000971" w14:textId="77777777" w:rsidR="006D278E" w:rsidRDefault="006D278E" w:rsidP="006D278E">
      <w:pPr>
        <w:pStyle w:val="PL"/>
      </w:pPr>
      <w:r>
        <w:t xml:space="preserve">          $ref: '#/components/schemas/IMS</w:t>
      </w:r>
      <w:r>
        <w:rPr>
          <w:rFonts w:cs="Arial"/>
          <w:szCs w:val="18"/>
        </w:rPr>
        <w:t>Address</w:t>
      </w:r>
      <w:r>
        <w:t>'</w:t>
      </w:r>
    </w:p>
    <w:p w14:paraId="4776FB4F" w14:textId="77777777" w:rsidR="006D278E" w:rsidRDefault="006D278E" w:rsidP="006D278E">
      <w:pPr>
        <w:pStyle w:val="PL"/>
      </w:pPr>
      <w:r>
        <w:t xml:space="preserve">        serverCapabilities:</w:t>
      </w:r>
    </w:p>
    <w:p w14:paraId="3A93D593" w14:textId="77777777" w:rsidR="006D278E" w:rsidRDefault="006D278E" w:rsidP="006D278E">
      <w:pPr>
        <w:pStyle w:val="PL"/>
      </w:pPr>
      <w:r>
        <w:t xml:space="preserve">          $ref: '#/components/schemas/</w:t>
      </w:r>
      <w:r>
        <w:rPr>
          <w:rFonts w:cs="Arial"/>
          <w:szCs w:val="18"/>
        </w:rPr>
        <w:t>ServerCapabilities</w:t>
      </w:r>
      <w:r>
        <w:t>'</w:t>
      </w:r>
    </w:p>
    <w:p w14:paraId="54753401" w14:textId="77777777" w:rsidR="006D278E" w:rsidRDefault="006D278E" w:rsidP="006D278E">
      <w:pPr>
        <w:pStyle w:val="PL"/>
      </w:pPr>
      <w:r>
        <w:t xml:space="preserve">        trunkGroupID:</w:t>
      </w:r>
    </w:p>
    <w:p w14:paraId="2F58EEC5" w14:textId="77777777" w:rsidR="006D278E" w:rsidRDefault="006D278E" w:rsidP="006D278E">
      <w:pPr>
        <w:pStyle w:val="PL"/>
      </w:pPr>
      <w:r>
        <w:t xml:space="preserve">          $ref: '#/components/schemas/</w:t>
      </w:r>
      <w:r>
        <w:rPr>
          <w:rFonts w:cs="Arial"/>
          <w:szCs w:val="18"/>
        </w:rPr>
        <w:t>TrunkGroupID</w:t>
      </w:r>
      <w:r>
        <w:t>'</w:t>
      </w:r>
    </w:p>
    <w:p w14:paraId="01CCBE55" w14:textId="77777777" w:rsidR="006D278E" w:rsidRDefault="006D278E" w:rsidP="006D278E">
      <w:pPr>
        <w:pStyle w:val="PL"/>
      </w:pPr>
      <w:r>
        <w:t xml:space="preserve">        bearerService:</w:t>
      </w:r>
    </w:p>
    <w:p w14:paraId="26AE704A" w14:textId="77777777" w:rsidR="006D278E" w:rsidRDefault="006D278E" w:rsidP="006D278E">
      <w:pPr>
        <w:pStyle w:val="PL"/>
      </w:pPr>
      <w:r>
        <w:t xml:space="preserve">          type: string</w:t>
      </w:r>
    </w:p>
    <w:p w14:paraId="0D167D36" w14:textId="77777777" w:rsidR="006D278E" w:rsidRDefault="006D278E" w:rsidP="006D278E">
      <w:pPr>
        <w:pStyle w:val="PL"/>
      </w:pPr>
      <w:r>
        <w:t xml:space="preserve">        imsServiceId:</w:t>
      </w:r>
    </w:p>
    <w:p w14:paraId="32CE3F2F" w14:textId="77777777" w:rsidR="006D278E" w:rsidRDefault="006D278E" w:rsidP="006D278E">
      <w:pPr>
        <w:pStyle w:val="PL"/>
      </w:pPr>
      <w:r>
        <w:t xml:space="preserve">          type: string</w:t>
      </w:r>
    </w:p>
    <w:p w14:paraId="2D5ABB40" w14:textId="77777777" w:rsidR="006D278E" w:rsidRDefault="006D278E" w:rsidP="006D278E">
      <w:pPr>
        <w:pStyle w:val="PL"/>
      </w:pPr>
      <w:r>
        <w:t xml:space="preserve">        messageBodies:</w:t>
      </w:r>
    </w:p>
    <w:p w14:paraId="0CCE638A" w14:textId="77777777" w:rsidR="006D278E" w:rsidRDefault="006D278E" w:rsidP="006D278E">
      <w:pPr>
        <w:pStyle w:val="PL"/>
      </w:pPr>
      <w:r>
        <w:t xml:space="preserve">          type: array</w:t>
      </w:r>
    </w:p>
    <w:p w14:paraId="64CD5E14" w14:textId="77777777" w:rsidR="006D278E" w:rsidRDefault="006D278E" w:rsidP="006D278E">
      <w:pPr>
        <w:pStyle w:val="PL"/>
      </w:pPr>
      <w:r>
        <w:t xml:space="preserve">          items:</w:t>
      </w:r>
    </w:p>
    <w:p w14:paraId="359F00E7" w14:textId="77777777" w:rsidR="006D278E" w:rsidRDefault="006D278E" w:rsidP="006D278E">
      <w:pPr>
        <w:pStyle w:val="PL"/>
      </w:pPr>
      <w:r>
        <w:t xml:space="preserve">            $ref: '#/components/schemas/</w:t>
      </w:r>
      <w:r>
        <w:rPr>
          <w:rFonts w:cs="Arial"/>
          <w:szCs w:val="18"/>
        </w:rPr>
        <w:t>MessageBody</w:t>
      </w:r>
      <w:r>
        <w:t>'</w:t>
      </w:r>
    </w:p>
    <w:p w14:paraId="2FF27D61" w14:textId="77777777" w:rsidR="006D278E" w:rsidRDefault="006D278E" w:rsidP="006D278E">
      <w:pPr>
        <w:pStyle w:val="PL"/>
      </w:pPr>
      <w:r>
        <w:t xml:space="preserve">          minItems: 1</w:t>
      </w:r>
    </w:p>
    <w:p w14:paraId="04C0B574" w14:textId="77777777" w:rsidR="006D278E" w:rsidRDefault="006D278E" w:rsidP="006D278E">
      <w:pPr>
        <w:pStyle w:val="PL"/>
      </w:pPr>
      <w:r>
        <w:t xml:space="preserve">        accessNetworkInformation:</w:t>
      </w:r>
    </w:p>
    <w:p w14:paraId="6FFDD3FE" w14:textId="77777777" w:rsidR="006D278E" w:rsidRDefault="006D278E" w:rsidP="006D278E">
      <w:pPr>
        <w:pStyle w:val="PL"/>
      </w:pPr>
      <w:r>
        <w:t xml:space="preserve">          type: array</w:t>
      </w:r>
    </w:p>
    <w:p w14:paraId="77BAA198" w14:textId="77777777" w:rsidR="006D278E" w:rsidRDefault="006D278E" w:rsidP="006D278E">
      <w:pPr>
        <w:pStyle w:val="PL"/>
      </w:pPr>
      <w:r>
        <w:t xml:space="preserve">          items:</w:t>
      </w:r>
    </w:p>
    <w:p w14:paraId="4DD63AD4" w14:textId="77777777" w:rsidR="006D278E" w:rsidRDefault="006D278E" w:rsidP="006D278E">
      <w:pPr>
        <w:pStyle w:val="PL"/>
      </w:pPr>
      <w:r>
        <w:t xml:space="preserve">            type: string</w:t>
      </w:r>
    </w:p>
    <w:p w14:paraId="2E9BC589" w14:textId="77777777" w:rsidR="006D278E" w:rsidRDefault="006D278E" w:rsidP="006D278E">
      <w:pPr>
        <w:pStyle w:val="PL"/>
      </w:pPr>
      <w:r>
        <w:t xml:space="preserve">          minItems: 1</w:t>
      </w:r>
    </w:p>
    <w:p w14:paraId="28F5EF8A" w14:textId="77777777" w:rsidR="006D278E" w:rsidRDefault="006D278E" w:rsidP="006D278E">
      <w:pPr>
        <w:pStyle w:val="PL"/>
      </w:pPr>
      <w:r>
        <w:t xml:space="preserve">        additionalAccessNetworkInformation:</w:t>
      </w:r>
    </w:p>
    <w:p w14:paraId="7DF341A5" w14:textId="77777777" w:rsidR="006D278E" w:rsidRDefault="006D278E" w:rsidP="006D278E">
      <w:pPr>
        <w:pStyle w:val="PL"/>
      </w:pPr>
      <w:r>
        <w:t xml:space="preserve">          type: string</w:t>
      </w:r>
    </w:p>
    <w:p w14:paraId="782A3FD7" w14:textId="77777777" w:rsidR="006D278E" w:rsidRDefault="006D278E" w:rsidP="006D278E">
      <w:pPr>
        <w:pStyle w:val="PL"/>
      </w:pPr>
      <w:r>
        <w:t xml:space="preserve">        cellularNetworkInformation:</w:t>
      </w:r>
    </w:p>
    <w:p w14:paraId="07E00056" w14:textId="77777777" w:rsidR="006D278E" w:rsidRDefault="006D278E" w:rsidP="006D278E">
      <w:pPr>
        <w:pStyle w:val="PL"/>
      </w:pPr>
      <w:r>
        <w:lastRenderedPageBreak/>
        <w:t xml:space="preserve">          type: string</w:t>
      </w:r>
    </w:p>
    <w:p w14:paraId="3779A601" w14:textId="77777777" w:rsidR="006D278E" w:rsidRDefault="006D278E" w:rsidP="006D278E">
      <w:pPr>
        <w:pStyle w:val="PL"/>
      </w:pPr>
      <w:r>
        <w:t xml:space="preserve">        accessTransferInformation:</w:t>
      </w:r>
    </w:p>
    <w:p w14:paraId="50E24822" w14:textId="77777777" w:rsidR="006D278E" w:rsidRDefault="006D278E" w:rsidP="006D278E">
      <w:pPr>
        <w:pStyle w:val="PL"/>
      </w:pPr>
      <w:r>
        <w:t xml:space="preserve">          type: array</w:t>
      </w:r>
    </w:p>
    <w:p w14:paraId="13F61D0A" w14:textId="77777777" w:rsidR="006D278E" w:rsidRDefault="006D278E" w:rsidP="006D278E">
      <w:pPr>
        <w:pStyle w:val="PL"/>
      </w:pPr>
      <w:r>
        <w:t xml:space="preserve">          items:</w:t>
      </w:r>
    </w:p>
    <w:p w14:paraId="63C4D68E" w14:textId="77777777" w:rsidR="006D278E" w:rsidRDefault="006D278E" w:rsidP="006D278E">
      <w:pPr>
        <w:pStyle w:val="PL"/>
      </w:pPr>
      <w:r>
        <w:t xml:space="preserve">            $ref: '#/components/schemas/</w:t>
      </w:r>
      <w:r>
        <w:rPr>
          <w:rFonts w:cs="Arial"/>
          <w:szCs w:val="18"/>
        </w:rPr>
        <w:t>AccessTransferInformation</w:t>
      </w:r>
      <w:r>
        <w:t>'</w:t>
      </w:r>
    </w:p>
    <w:p w14:paraId="11680232" w14:textId="77777777" w:rsidR="006D278E" w:rsidRDefault="006D278E" w:rsidP="006D278E">
      <w:pPr>
        <w:pStyle w:val="PL"/>
      </w:pPr>
      <w:r>
        <w:t xml:space="preserve">          minItems: 1</w:t>
      </w:r>
    </w:p>
    <w:p w14:paraId="5E28EE43" w14:textId="77777777" w:rsidR="006D278E" w:rsidRDefault="006D278E" w:rsidP="006D278E">
      <w:pPr>
        <w:pStyle w:val="PL"/>
      </w:pPr>
      <w:r>
        <w:t xml:space="preserve">        accessNetworkInfoChange:</w:t>
      </w:r>
    </w:p>
    <w:p w14:paraId="63495FB9" w14:textId="77777777" w:rsidR="006D278E" w:rsidRDefault="006D278E" w:rsidP="006D278E">
      <w:pPr>
        <w:pStyle w:val="PL"/>
      </w:pPr>
      <w:r>
        <w:t xml:space="preserve">          type: array</w:t>
      </w:r>
    </w:p>
    <w:p w14:paraId="10EA1ED1" w14:textId="77777777" w:rsidR="006D278E" w:rsidRDefault="006D278E" w:rsidP="006D278E">
      <w:pPr>
        <w:pStyle w:val="PL"/>
      </w:pPr>
      <w:r>
        <w:t xml:space="preserve">          items:</w:t>
      </w:r>
    </w:p>
    <w:p w14:paraId="00ACECE7" w14:textId="77777777" w:rsidR="006D278E" w:rsidRDefault="006D278E" w:rsidP="006D278E">
      <w:pPr>
        <w:pStyle w:val="PL"/>
      </w:pPr>
      <w:r>
        <w:t xml:space="preserve">            $ref: '#/components/schemas/</w:t>
      </w:r>
      <w:r>
        <w:rPr>
          <w:rFonts w:cs="Arial"/>
          <w:szCs w:val="18"/>
        </w:rPr>
        <w:t>AccessNetworkInfoChange</w:t>
      </w:r>
      <w:r>
        <w:t>'</w:t>
      </w:r>
    </w:p>
    <w:p w14:paraId="05091D82" w14:textId="77777777" w:rsidR="006D278E" w:rsidRDefault="006D278E" w:rsidP="006D278E">
      <w:pPr>
        <w:pStyle w:val="PL"/>
      </w:pPr>
      <w:r>
        <w:t xml:space="preserve">          minItems: 1</w:t>
      </w:r>
    </w:p>
    <w:p w14:paraId="49BDB18F" w14:textId="77777777" w:rsidR="006D278E" w:rsidRDefault="006D278E" w:rsidP="006D278E">
      <w:pPr>
        <w:pStyle w:val="PL"/>
      </w:pPr>
      <w:r>
        <w:t xml:space="preserve">        imsCommunicationServiceID:</w:t>
      </w:r>
    </w:p>
    <w:p w14:paraId="0D519C2B" w14:textId="77777777" w:rsidR="006D278E" w:rsidRDefault="006D278E" w:rsidP="006D278E">
      <w:pPr>
        <w:pStyle w:val="PL"/>
      </w:pPr>
      <w:r>
        <w:t xml:space="preserve">          type: string</w:t>
      </w:r>
    </w:p>
    <w:p w14:paraId="0EE0D05A" w14:textId="77777777" w:rsidR="006D278E" w:rsidRDefault="006D278E" w:rsidP="006D278E">
      <w:pPr>
        <w:pStyle w:val="PL"/>
      </w:pPr>
      <w:r>
        <w:t xml:space="preserve">        imsApplicationReferenceID:</w:t>
      </w:r>
    </w:p>
    <w:p w14:paraId="61A5BF0C" w14:textId="77777777" w:rsidR="006D278E" w:rsidRDefault="006D278E" w:rsidP="006D278E">
      <w:pPr>
        <w:pStyle w:val="PL"/>
      </w:pPr>
      <w:r>
        <w:t xml:space="preserve">          type: string</w:t>
      </w:r>
    </w:p>
    <w:p w14:paraId="2E9F0B99" w14:textId="77777777" w:rsidR="006D278E" w:rsidRDefault="006D278E" w:rsidP="006D278E">
      <w:pPr>
        <w:pStyle w:val="PL"/>
      </w:pPr>
      <w:r>
        <w:t xml:space="preserve">        causeCode:</w:t>
      </w:r>
    </w:p>
    <w:p w14:paraId="268CB710" w14:textId="77777777" w:rsidR="006D278E" w:rsidRDefault="006D278E" w:rsidP="006D278E">
      <w:pPr>
        <w:pStyle w:val="PL"/>
      </w:pPr>
      <w:r>
        <w:t xml:space="preserve">          $ref: 'TS29571_CommonData.yaml#/components/schemas/Uint32'</w:t>
      </w:r>
    </w:p>
    <w:p w14:paraId="7F57A96A" w14:textId="77777777" w:rsidR="006D278E" w:rsidRDefault="006D278E" w:rsidP="006D278E">
      <w:pPr>
        <w:pStyle w:val="PL"/>
      </w:pPr>
      <w:r>
        <w:t xml:space="preserve">        reasonHeader:</w:t>
      </w:r>
    </w:p>
    <w:p w14:paraId="610B4815" w14:textId="77777777" w:rsidR="006D278E" w:rsidRDefault="006D278E" w:rsidP="006D278E">
      <w:pPr>
        <w:pStyle w:val="PL"/>
      </w:pPr>
      <w:r>
        <w:t xml:space="preserve">          type: array</w:t>
      </w:r>
    </w:p>
    <w:p w14:paraId="08D94225" w14:textId="77777777" w:rsidR="006D278E" w:rsidRDefault="006D278E" w:rsidP="006D278E">
      <w:pPr>
        <w:pStyle w:val="PL"/>
      </w:pPr>
      <w:r>
        <w:t xml:space="preserve">          items:</w:t>
      </w:r>
    </w:p>
    <w:p w14:paraId="11CB4A3B" w14:textId="77777777" w:rsidR="006D278E" w:rsidRDefault="006D278E" w:rsidP="006D278E">
      <w:pPr>
        <w:pStyle w:val="PL"/>
      </w:pPr>
      <w:r>
        <w:t xml:space="preserve">            type: string</w:t>
      </w:r>
    </w:p>
    <w:p w14:paraId="3EEB632B" w14:textId="77777777" w:rsidR="006D278E" w:rsidRDefault="006D278E" w:rsidP="006D278E">
      <w:pPr>
        <w:pStyle w:val="PL"/>
      </w:pPr>
      <w:r>
        <w:t xml:space="preserve">          minItems: 1</w:t>
      </w:r>
    </w:p>
    <w:p w14:paraId="67484920" w14:textId="77777777" w:rsidR="006D278E" w:rsidRDefault="006D278E" w:rsidP="006D278E">
      <w:pPr>
        <w:pStyle w:val="PL"/>
      </w:pPr>
      <w:r>
        <w:t xml:space="preserve">        initialIMSChargingIdentifier:</w:t>
      </w:r>
    </w:p>
    <w:p w14:paraId="5B2A4F07" w14:textId="77777777" w:rsidR="006D278E" w:rsidRDefault="006D278E" w:rsidP="006D278E">
      <w:pPr>
        <w:pStyle w:val="PL"/>
      </w:pPr>
      <w:r>
        <w:t xml:space="preserve">          type: string</w:t>
      </w:r>
    </w:p>
    <w:p w14:paraId="0126A9CC" w14:textId="77777777" w:rsidR="006D278E" w:rsidRDefault="006D278E" w:rsidP="006D278E">
      <w:pPr>
        <w:pStyle w:val="PL"/>
      </w:pPr>
      <w:r>
        <w:t xml:space="preserve">        nniInformation:</w:t>
      </w:r>
    </w:p>
    <w:p w14:paraId="434C99F3" w14:textId="77777777" w:rsidR="006D278E" w:rsidRDefault="006D278E" w:rsidP="006D278E">
      <w:pPr>
        <w:pStyle w:val="PL"/>
      </w:pPr>
      <w:r>
        <w:t xml:space="preserve">          type: array</w:t>
      </w:r>
    </w:p>
    <w:p w14:paraId="6CBAEAE0" w14:textId="77777777" w:rsidR="006D278E" w:rsidRDefault="006D278E" w:rsidP="006D278E">
      <w:pPr>
        <w:pStyle w:val="PL"/>
      </w:pPr>
      <w:r>
        <w:t xml:space="preserve">          items:</w:t>
      </w:r>
    </w:p>
    <w:p w14:paraId="59D17262" w14:textId="77777777" w:rsidR="006D278E" w:rsidRDefault="006D278E" w:rsidP="006D278E">
      <w:pPr>
        <w:pStyle w:val="PL"/>
      </w:pPr>
      <w:r>
        <w:t xml:space="preserve">            $ref: '#/components/schemas/</w:t>
      </w:r>
      <w:r>
        <w:rPr>
          <w:rFonts w:cs="Arial"/>
          <w:szCs w:val="18"/>
        </w:rPr>
        <w:t>NNIInformation</w:t>
      </w:r>
      <w:r>
        <w:t>'</w:t>
      </w:r>
    </w:p>
    <w:p w14:paraId="531DFFBA" w14:textId="77777777" w:rsidR="006D278E" w:rsidRDefault="006D278E" w:rsidP="006D278E">
      <w:pPr>
        <w:pStyle w:val="PL"/>
      </w:pPr>
      <w:r>
        <w:t xml:space="preserve">          minItems: 1</w:t>
      </w:r>
    </w:p>
    <w:p w14:paraId="40E87283" w14:textId="77777777" w:rsidR="006D278E" w:rsidRDefault="006D278E" w:rsidP="006D278E">
      <w:pPr>
        <w:pStyle w:val="PL"/>
      </w:pPr>
      <w:r>
        <w:t xml:space="preserve">        fromAddress:</w:t>
      </w:r>
    </w:p>
    <w:p w14:paraId="307DF3AB" w14:textId="77777777" w:rsidR="006D278E" w:rsidRDefault="006D278E" w:rsidP="006D278E">
      <w:pPr>
        <w:pStyle w:val="PL"/>
      </w:pPr>
      <w:r>
        <w:t xml:space="preserve">          type: string</w:t>
      </w:r>
    </w:p>
    <w:p w14:paraId="6AF9A60F" w14:textId="77777777" w:rsidR="006D278E" w:rsidRDefault="006D278E" w:rsidP="006D278E">
      <w:pPr>
        <w:pStyle w:val="PL"/>
      </w:pPr>
      <w:r>
        <w:t xml:space="preserve">        imsEmergencyIndication:</w:t>
      </w:r>
    </w:p>
    <w:p w14:paraId="06647D79" w14:textId="77777777" w:rsidR="006D278E" w:rsidRDefault="006D278E" w:rsidP="006D278E">
      <w:pPr>
        <w:pStyle w:val="PL"/>
      </w:pPr>
      <w:r>
        <w:t xml:space="preserve">          type: boolean</w:t>
      </w:r>
    </w:p>
    <w:p w14:paraId="582E2D59" w14:textId="77777777" w:rsidR="006D278E" w:rsidRDefault="006D278E" w:rsidP="006D278E">
      <w:pPr>
        <w:pStyle w:val="PL"/>
      </w:pPr>
      <w:r>
        <w:t xml:space="preserve">        imsVisitedNetworkIdentifier:</w:t>
      </w:r>
    </w:p>
    <w:p w14:paraId="7E8E977B" w14:textId="77777777" w:rsidR="006D278E" w:rsidRDefault="006D278E" w:rsidP="006D278E">
      <w:pPr>
        <w:pStyle w:val="PL"/>
      </w:pPr>
      <w:r>
        <w:t xml:space="preserve">          type: string</w:t>
      </w:r>
    </w:p>
    <w:p w14:paraId="3F5635F5" w14:textId="77777777" w:rsidR="006D278E" w:rsidRDefault="006D278E" w:rsidP="006D278E">
      <w:pPr>
        <w:pStyle w:val="PL"/>
      </w:pPr>
      <w:r>
        <w:t xml:space="preserve">        sipRouteHeaderReceived:</w:t>
      </w:r>
    </w:p>
    <w:p w14:paraId="6960BD9C" w14:textId="77777777" w:rsidR="006D278E" w:rsidRDefault="006D278E" w:rsidP="006D278E">
      <w:pPr>
        <w:pStyle w:val="PL"/>
      </w:pPr>
      <w:r>
        <w:t xml:space="preserve">          type: string</w:t>
      </w:r>
    </w:p>
    <w:p w14:paraId="3F57000F" w14:textId="77777777" w:rsidR="006D278E" w:rsidRDefault="006D278E" w:rsidP="006D278E">
      <w:pPr>
        <w:pStyle w:val="PL"/>
      </w:pPr>
      <w:r>
        <w:t xml:space="preserve">        sipRouteHeaderTransmitted:</w:t>
      </w:r>
    </w:p>
    <w:p w14:paraId="07AA18FE" w14:textId="77777777" w:rsidR="006D278E" w:rsidRDefault="006D278E" w:rsidP="006D278E">
      <w:pPr>
        <w:pStyle w:val="PL"/>
      </w:pPr>
      <w:r>
        <w:t xml:space="preserve">          type: string</w:t>
      </w:r>
    </w:p>
    <w:p w14:paraId="238D7E13" w14:textId="77777777" w:rsidR="006D278E" w:rsidRDefault="006D278E" w:rsidP="006D278E">
      <w:pPr>
        <w:pStyle w:val="PL"/>
      </w:pPr>
      <w:r>
        <w:t xml:space="preserve">        tadIdentifier:</w:t>
      </w:r>
    </w:p>
    <w:p w14:paraId="062A626B" w14:textId="77777777" w:rsidR="006D278E" w:rsidRDefault="006D278E" w:rsidP="006D278E">
      <w:pPr>
        <w:pStyle w:val="PL"/>
      </w:pPr>
      <w:r>
        <w:t xml:space="preserve">          $ref: '#/components/schemas/</w:t>
      </w:r>
      <w:r>
        <w:rPr>
          <w:rFonts w:cs="Arial"/>
          <w:szCs w:val="18"/>
        </w:rPr>
        <w:t>TADIdentifier</w:t>
      </w:r>
      <w:r>
        <w:t>'</w:t>
      </w:r>
    </w:p>
    <w:p w14:paraId="230E493D" w14:textId="77777777" w:rsidR="006D278E" w:rsidRDefault="006D278E" w:rsidP="006D278E">
      <w:pPr>
        <w:pStyle w:val="PL"/>
      </w:pPr>
      <w:r>
        <w:t xml:space="preserve">        feIdentifierList:</w:t>
      </w:r>
    </w:p>
    <w:p w14:paraId="761C5CA2" w14:textId="77777777" w:rsidR="006D278E" w:rsidRDefault="006D278E" w:rsidP="006D278E">
      <w:pPr>
        <w:pStyle w:val="PL"/>
      </w:pPr>
      <w:r>
        <w:t xml:space="preserve">          type: string</w:t>
      </w:r>
    </w:p>
    <w:p w14:paraId="391AAAE3" w14:textId="77777777" w:rsidR="006D278E" w:rsidRDefault="006D278E" w:rsidP="006D278E">
      <w:pPr>
        <w:pStyle w:val="PL"/>
        <w:rPr>
          <w:lang w:val="en-US"/>
        </w:rPr>
      </w:pPr>
      <w:r>
        <w:rPr>
          <w:lang w:val="en-US"/>
        </w:rPr>
        <w:t xml:space="preserve">    OctetString:</w:t>
      </w:r>
    </w:p>
    <w:p w14:paraId="4F1AA001" w14:textId="77777777" w:rsidR="006D278E" w:rsidRDefault="006D278E" w:rsidP="006D278E">
      <w:pPr>
        <w:pStyle w:val="PL"/>
        <w:rPr>
          <w:lang w:val="en-US"/>
        </w:rPr>
      </w:pPr>
      <w:r>
        <w:rPr>
          <w:lang w:val="en-US"/>
        </w:rPr>
        <w:t xml:space="preserve">      type: string</w:t>
      </w:r>
    </w:p>
    <w:p w14:paraId="4B792286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pattern: '^[0-9a-fA-F]+$'</w:t>
      </w:r>
    </w:p>
    <w:p w14:paraId="012E588F" w14:textId="77777777" w:rsidR="006D278E" w:rsidRDefault="006D278E" w:rsidP="006D278E">
      <w:pPr>
        <w:pStyle w:val="PL"/>
        <w:rPr>
          <w:lang w:val="en-US"/>
        </w:rPr>
      </w:pPr>
      <w:r>
        <w:rPr>
          <w:lang w:val="en-US"/>
        </w:rPr>
        <w:t xml:space="preserve">    E164:</w:t>
      </w:r>
    </w:p>
    <w:p w14:paraId="6A080C4F" w14:textId="77777777" w:rsidR="006D278E" w:rsidRDefault="006D278E" w:rsidP="006D278E">
      <w:pPr>
        <w:pStyle w:val="PL"/>
        <w:rPr>
          <w:lang w:val="en-US"/>
        </w:rPr>
      </w:pPr>
      <w:r>
        <w:rPr>
          <w:lang w:val="en-US"/>
        </w:rPr>
        <w:t xml:space="preserve">      type: string</w:t>
      </w:r>
    </w:p>
    <w:p w14:paraId="51CD32E7" w14:textId="77777777" w:rsidR="006D278E" w:rsidRDefault="006D278E" w:rsidP="006D278E">
      <w:pPr>
        <w:pStyle w:val="PL"/>
        <w:rPr>
          <w:lang w:val="en-US"/>
        </w:rPr>
      </w:pPr>
      <w:r>
        <w:rPr>
          <w:lang w:eastAsia="zh-CN"/>
        </w:rPr>
        <w:t xml:space="preserve">      pattern: '^[0-9a-fA-F]+$'</w:t>
      </w:r>
    </w:p>
    <w:p w14:paraId="4826A50E" w14:textId="77777777" w:rsidR="006D278E" w:rsidRDefault="006D278E" w:rsidP="006D278E">
      <w:pPr>
        <w:pStyle w:val="PL"/>
        <w:rPr>
          <w:lang w:val="en-US"/>
        </w:rPr>
      </w:pPr>
      <w:r>
        <w:rPr>
          <w:lang w:val="en-US"/>
        </w:rPr>
        <w:t xml:space="preserve">    IMSAddress:</w:t>
      </w:r>
    </w:p>
    <w:p w14:paraId="0D96DB76" w14:textId="77777777" w:rsidR="006D278E" w:rsidRDefault="006D278E" w:rsidP="006D278E">
      <w:pPr>
        <w:pStyle w:val="PL"/>
        <w:rPr>
          <w:lang w:val="en-US"/>
        </w:rPr>
      </w:pPr>
      <w:r>
        <w:rPr>
          <w:lang w:val="en-US"/>
        </w:rPr>
        <w:t xml:space="preserve">      type: object</w:t>
      </w:r>
    </w:p>
    <w:p w14:paraId="6F6DFB61" w14:textId="77777777" w:rsidR="006D278E" w:rsidRDefault="006D278E" w:rsidP="006D278E">
      <w:pPr>
        <w:pStyle w:val="PL"/>
        <w:rPr>
          <w:lang w:val="en-US"/>
        </w:rPr>
      </w:pPr>
      <w:r>
        <w:rPr>
          <w:lang w:val="en-US"/>
        </w:rPr>
        <w:t xml:space="preserve">      properties:</w:t>
      </w:r>
    </w:p>
    <w:p w14:paraId="6951BD4F" w14:textId="77777777" w:rsidR="006D278E" w:rsidRDefault="006D278E" w:rsidP="006D278E">
      <w:pPr>
        <w:pStyle w:val="PL"/>
      </w:pPr>
      <w:r>
        <w:t xml:space="preserve">        ipv4Addr:</w:t>
      </w:r>
    </w:p>
    <w:p w14:paraId="7FD87050" w14:textId="77777777" w:rsidR="006D278E" w:rsidRDefault="006D278E" w:rsidP="006D278E">
      <w:pPr>
        <w:pStyle w:val="PL"/>
      </w:pPr>
      <w:r>
        <w:t xml:space="preserve">          $ref: 'TS29571_CommonData.yaml#/components/schemas/Ipv4Addr'</w:t>
      </w:r>
    </w:p>
    <w:p w14:paraId="2D59AD7E" w14:textId="77777777" w:rsidR="006D278E" w:rsidRDefault="006D278E" w:rsidP="006D278E">
      <w:pPr>
        <w:pStyle w:val="PL"/>
      </w:pPr>
      <w:r>
        <w:t xml:space="preserve">        ipv6Addr:</w:t>
      </w:r>
    </w:p>
    <w:p w14:paraId="64617B23" w14:textId="77777777" w:rsidR="006D278E" w:rsidRDefault="006D278E" w:rsidP="006D278E">
      <w:pPr>
        <w:pStyle w:val="PL"/>
      </w:pPr>
      <w:r>
        <w:t xml:space="preserve">          $ref: 'TS29571_CommonData.yaml#/components/schemas/Ipv6Addr'</w:t>
      </w:r>
    </w:p>
    <w:p w14:paraId="0ABDC8AE" w14:textId="77777777" w:rsidR="006D278E" w:rsidRDefault="006D278E" w:rsidP="006D278E">
      <w:pPr>
        <w:pStyle w:val="PL"/>
        <w:rPr>
          <w:lang w:val="es-ES"/>
        </w:rPr>
      </w:pPr>
      <w:r>
        <w:t xml:space="preserve">        </w:t>
      </w:r>
      <w:r>
        <w:rPr>
          <w:lang w:val="es-ES"/>
        </w:rPr>
        <w:t>e164:</w:t>
      </w:r>
    </w:p>
    <w:p w14:paraId="2DC88252" w14:textId="77777777" w:rsidR="006D278E" w:rsidRDefault="006D278E" w:rsidP="006D278E">
      <w:pPr>
        <w:pStyle w:val="PL"/>
        <w:rPr>
          <w:lang w:val="es-ES"/>
        </w:rPr>
      </w:pPr>
      <w:r>
        <w:rPr>
          <w:lang w:val="es-ES"/>
        </w:rPr>
        <w:t xml:space="preserve">          $ref: '#/components/schemas/E164'</w:t>
      </w:r>
    </w:p>
    <w:p w14:paraId="003C45BB" w14:textId="77777777" w:rsidR="006D278E" w:rsidRDefault="006D278E" w:rsidP="006D278E">
      <w:pPr>
        <w:pStyle w:val="PL"/>
      </w:pPr>
      <w:r>
        <w:rPr>
          <w:lang w:val="es-ES"/>
        </w:rPr>
        <w:t xml:space="preserve">      </w:t>
      </w:r>
      <w:r>
        <w:t>anyOf:</w:t>
      </w:r>
    </w:p>
    <w:p w14:paraId="234BC46B" w14:textId="77777777" w:rsidR="006D278E" w:rsidRDefault="006D278E" w:rsidP="006D278E">
      <w:pPr>
        <w:pStyle w:val="PL"/>
      </w:pPr>
      <w:r>
        <w:t xml:space="preserve">        - required: [ ipv4Addr ]</w:t>
      </w:r>
    </w:p>
    <w:p w14:paraId="2CBAFA2A" w14:textId="77777777" w:rsidR="006D278E" w:rsidRDefault="006D278E" w:rsidP="006D278E">
      <w:pPr>
        <w:pStyle w:val="PL"/>
      </w:pPr>
      <w:r>
        <w:t xml:space="preserve">        - required: [ ipv6Addr ]</w:t>
      </w:r>
    </w:p>
    <w:p w14:paraId="1C1BF573" w14:textId="77777777" w:rsidR="006D278E" w:rsidRDefault="006D278E" w:rsidP="006D278E">
      <w:pPr>
        <w:pStyle w:val="PL"/>
      </w:pPr>
      <w:r>
        <w:t xml:space="preserve">        - required: [ e164 ]</w:t>
      </w:r>
    </w:p>
    <w:p w14:paraId="77A40E99" w14:textId="77777777" w:rsidR="006D278E" w:rsidRDefault="006D278E" w:rsidP="006D278E">
      <w:pPr>
        <w:pStyle w:val="PL"/>
        <w:rPr>
          <w:lang w:val="en-US"/>
        </w:rPr>
      </w:pPr>
      <w:r>
        <w:rPr>
          <w:lang w:val="en-US"/>
        </w:rPr>
        <w:t xml:space="preserve">    ServingNodeAddress:</w:t>
      </w:r>
    </w:p>
    <w:p w14:paraId="6BD0EAE8" w14:textId="77777777" w:rsidR="006D278E" w:rsidRDefault="006D278E" w:rsidP="006D278E">
      <w:pPr>
        <w:pStyle w:val="PL"/>
        <w:rPr>
          <w:lang w:val="en-US"/>
        </w:rPr>
      </w:pPr>
      <w:r>
        <w:rPr>
          <w:lang w:val="en-US"/>
        </w:rPr>
        <w:t xml:space="preserve">      type: object</w:t>
      </w:r>
    </w:p>
    <w:p w14:paraId="48D0B2B4" w14:textId="77777777" w:rsidR="006D278E" w:rsidRDefault="006D278E" w:rsidP="006D278E">
      <w:pPr>
        <w:pStyle w:val="PL"/>
        <w:rPr>
          <w:lang w:val="en-US"/>
        </w:rPr>
      </w:pPr>
      <w:r>
        <w:rPr>
          <w:lang w:val="en-US"/>
        </w:rPr>
        <w:t xml:space="preserve">      properties:</w:t>
      </w:r>
    </w:p>
    <w:p w14:paraId="096476F0" w14:textId="77777777" w:rsidR="006D278E" w:rsidRDefault="006D278E" w:rsidP="006D278E">
      <w:pPr>
        <w:pStyle w:val="PL"/>
      </w:pPr>
      <w:r>
        <w:t xml:space="preserve">        ipv4Addr:</w:t>
      </w:r>
    </w:p>
    <w:p w14:paraId="6E339CF7" w14:textId="77777777" w:rsidR="006D278E" w:rsidRDefault="006D278E" w:rsidP="006D278E">
      <w:pPr>
        <w:pStyle w:val="PL"/>
      </w:pPr>
      <w:r>
        <w:t xml:space="preserve">          $ref: 'TS29571_CommonData.yaml#/components/schemas/Ipv4Addr'</w:t>
      </w:r>
    </w:p>
    <w:p w14:paraId="4D19B062" w14:textId="77777777" w:rsidR="006D278E" w:rsidRDefault="006D278E" w:rsidP="006D278E">
      <w:pPr>
        <w:pStyle w:val="PL"/>
      </w:pPr>
      <w:r>
        <w:t xml:space="preserve">        ipv6Addr:</w:t>
      </w:r>
    </w:p>
    <w:p w14:paraId="6D9074CB" w14:textId="77777777" w:rsidR="006D278E" w:rsidRDefault="006D278E" w:rsidP="006D278E">
      <w:pPr>
        <w:pStyle w:val="PL"/>
      </w:pPr>
      <w:r>
        <w:t xml:space="preserve">          $ref: 'TS29571_CommonData.yaml#/components/schemas/Ipv6Addr'</w:t>
      </w:r>
    </w:p>
    <w:p w14:paraId="59DD7DBD" w14:textId="77777777" w:rsidR="006D278E" w:rsidRDefault="006D278E" w:rsidP="006D278E">
      <w:pPr>
        <w:pStyle w:val="PL"/>
      </w:pPr>
      <w:r>
        <w:t xml:space="preserve">      anyOf:</w:t>
      </w:r>
    </w:p>
    <w:p w14:paraId="212DAE61" w14:textId="77777777" w:rsidR="006D278E" w:rsidRDefault="006D278E" w:rsidP="006D278E">
      <w:pPr>
        <w:pStyle w:val="PL"/>
      </w:pPr>
      <w:r>
        <w:t xml:space="preserve">        - required: [ ipv4Addr ]</w:t>
      </w:r>
    </w:p>
    <w:p w14:paraId="7087763C" w14:textId="77777777" w:rsidR="006D278E" w:rsidRDefault="006D278E" w:rsidP="006D278E">
      <w:pPr>
        <w:pStyle w:val="PL"/>
      </w:pPr>
      <w:r>
        <w:t xml:space="preserve">        - required: [ ipv6Addr ]</w:t>
      </w:r>
    </w:p>
    <w:p w14:paraId="17CFC214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SIPEventType:</w:t>
      </w:r>
    </w:p>
    <w:p w14:paraId="18552A7F" w14:textId="77777777" w:rsidR="006D278E" w:rsidRDefault="006D278E" w:rsidP="006D278E">
      <w:pPr>
        <w:pStyle w:val="PL"/>
      </w:pPr>
      <w:r>
        <w:t xml:space="preserve">      type: object</w:t>
      </w:r>
    </w:p>
    <w:p w14:paraId="164C0A94" w14:textId="77777777" w:rsidR="006D278E" w:rsidRDefault="006D278E" w:rsidP="006D278E">
      <w:pPr>
        <w:pStyle w:val="PL"/>
      </w:pPr>
      <w:r>
        <w:t xml:space="preserve">      properties:</w:t>
      </w:r>
    </w:p>
    <w:p w14:paraId="7E3E8B55" w14:textId="77777777" w:rsidR="006D278E" w:rsidRDefault="006D278E" w:rsidP="006D278E">
      <w:pPr>
        <w:pStyle w:val="PL"/>
      </w:pPr>
      <w:r>
        <w:t xml:space="preserve">        </w:t>
      </w:r>
      <w:r>
        <w:rPr>
          <w:lang w:eastAsia="zh-CN"/>
        </w:rPr>
        <w:t>sIPMethod</w:t>
      </w:r>
      <w:r>
        <w:t>:</w:t>
      </w:r>
    </w:p>
    <w:p w14:paraId="4074253A" w14:textId="77777777" w:rsidR="006D278E" w:rsidRDefault="006D278E" w:rsidP="006D278E">
      <w:pPr>
        <w:pStyle w:val="PL"/>
      </w:pPr>
      <w:r>
        <w:t xml:space="preserve">          type: string</w:t>
      </w:r>
    </w:p>
    <w:p w14:paraId="42C50AE5" w14:textId="77777777" w:rsidR="006D278E" w:rsidRDefault="006D278E" w:rsidP="006D278E">
      <w:pPr>
        <w:pStyle w:val="PL"/>
      </w:pPr>
      <w:r>
        <w:t xml:space="preserve">        eventHeader:</w:t>
      </w:r>
    </w:p>
    <w:p w14:paraId="1C3FD174" w14:textId="77777777" w:rsidR="006D278E" w:rsidRDefault="006D278E" w:rsidP="006D278E">
      <w:pPr>
        <w:pStyle w:val="PL"/>
      </w:pPr>
      <w:r>
        <w:lastRenderedPageBreak/>
        <w:t xml:space="preserve">          type: string</w:t>
      </w:r>
    </w:p>
    <w:p w14:paraId="575315F2" w14:textId="77777777" w:rsidR="006D278E" w:rsidRDefault="006D278E" w:rsidP="006D278E">
      <w:pPr>
        <w:pStyle w:val="PL"/>
      </w:pPr>
      <w:r>
        <w:t xml:space="preserve">        expiresHeader:</w:t>
      </w:r>
    </w:p>
    <w:p w14:paraId="297DD7B5" w14:textId="77777777" w:rsidR="006D278E" w:rsidRDefault="006D278E" w:rsidP="006D278E">
      <w:pPr>
        <w:pStyle w:val="PL"/>
      </w:pPr>
      <w:r>
        <w:t xml:space="preserve">          $ref: 'TS29571_CommonData.yaml#/components/schemas/Uint32'</w:t>
      </w:r>
    </w:p>
    <w:p w14:paraId="5BC8F8B8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ISUPCause:</w:t>
      </w:r>
    </w:p>
    <w:p w14:paraId="47FA8D00" w14:textId="77777777" w:rsidR="006D278E" w:rsidRDefault="006D278E" w:rsidP="006D278E">
      <w:pPr>
        <w:pStyle w:val="PL"/>
      </w:pPr>
      <w:r>
        <w:t xml:space="preserve">      type: object</w:t>
      </w:r>
    </w:p>
    <w:p w14:paraId="720010E3" w14:textId="77777777" w:rsidR="006D278E" w:rsidRDefault="006D278E" w:rsidP="006D278E">
      <w:pPr>
        <w:pStyle w:val="PL"/>
      </w:pPr>
      <w:r>
        <w:t xml:space="preserve">      properties:</w:t>
      </w:r>
    </w:p>
    <w:p w14:paraId="0794D725" w14:textId="77777777" w:rsidR="006D278E" w:rsidRDefault="006D278E" w:rsidP="006D278E">
      <w:pPr>
        <w:pStyle w:val="PL"/>
      </w:pPr>
      <w:r>
        <w:t xml:space="preserve">        </w:t>
      </w:r>
      <w:r>
        <w:rPr>
          <w:lang w:eastAsia="zh-CN"/>
        </w:rPr>
        <w:t>iSUPCauseLocation</w:t>
      </w:r>
      <w:r>
        <w:t>:</w:t>
      </w:r>
    </w:p>
    <w:p w14:paraId="740E5186" w14:textId="77777777" w:rsidR="006D278E" w:rsidRDefault="006D278E" w:rsidP="006D278E">
      <w:pPr>
        <w:pStyle w:val="PL"/>
      </w:pPr>
      <w:r>
        <w:t xml:space="preserve">          $ref: 'TS29571_CommonData.yaml#/components/schemas/Uint32'</w:t>
      </w:r>
    </w:p>
    <w:p w14:paraId="645A6C87" w14:textId="77777777" w:rsidR="006D278E" w:rsidRDefault="006D278E" w:rsidP="006D278E">
      <w:pPr>
        <w:pStyle w:val="PL"/>
      </w:pPr>
      <w:r>
        <w:t xml:space="preserve">        </w:t>
      </w:r>
      <w:r>
        <w:rPr>
          <w:lang w:eastAsia="zh-CN"/>
        </w:rPr>
        <w:t>iSUPCauseValue:</w:t>
      </w:r>
    </w:p>
    <w:p w14:paraId="7C0251C7" w14:textId="77777777" w:rsidR="006D278E" w:rsidRDefault="006D278E" w:rsidP="006D278E">
      <w:pPr>
        <w:pStyle w:val="PL"/>
      </w:pPr>
      <w:r>
        <w:t xml:space="preserve">          $ref: 'TS29571_CommonData.yaml#/components/schemas/Uint32'</w:t>
      </w:r>
    </w:p>
    <w:p w14:paraId="00083E3A" w14:textId="77777777" w:rsidR="006D278E" w:rsidRDefault="006D278E" w:rsidP="006D278E">
      <w:pPr>
        <w:pStyle w:val="PL"/>
      </w:pPr>
      <w:r>
        <w:t xml:space="preserve">        iSUPCauseDiagnostics:</w:t>
      </w:r>
    </w:p>
    <w:p w14:paraId="5747DF28" w14:textId="77777777" w:rsidR="006D278E" w:rsidRDefault="006D278E" w:rsidP="006D278E">
      <w:pPr>
        <w:pStyle w:val="PL"/>
        <w:rPr>
          <w:lang w:eastAsia="zh-CN"/>
        </w:rPr>
      </w:pPr>
      <w:r>
        <w:t xml:space="preserve">          $ref: '#/components/schemas/</w:t>
      </w:r>
      <w:r>
        <w:rPr>
          <w:lang w:eastAsia="zh-CN"/>
        </w:rPr>
        <w:t>OctetString</w:t>
      </w:r>
      <w:r>
        <w:t>'</w:t>
      </w:r>
    </w:p>
    <w:p w14:paraId="7B48E230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CalledIdentityChange:</w:t>
      </w:r>
    </w:p>
    <w:p w14:paraId="361A3F0E" w14:textId="77777777" w:rsidR="006D278E" w:rsidRDefault="006D278E" w:rsidP="006D278E">
      <w:pPr>
        <w:pStyle w:val="PL"/>
      </w:pPr>
      <w:r>
        <w:t xml:space="preserve">      type: object</w:t>
      </w:r>
    </w:p>
    <w:p w14:paraId="27F1BA0E" w14:textId="77777777" w:rsidR="006D278E" w:rsidRDefault="006D278E" w:rsidP="006D278E">
      <w:pPr>
        <w:pStyle w:val="PL"/>
      </w:pPr>
      <w:r>
        <w:t xml:space="preserve">      properties:</w:t>
      </w:r>
    </w:p>
    <w:p w14:paraId="7F7B66E0" w14:textId="77777777" w:rsidR="006D278E" w:rsidRDefault="006D278E" w:rsidP="006D278E">
      <w:pPr>
        <w:pStyle w:val="PL"/>
      </w:pPr>
      <w:r>
        <w:t xml:space="preserve">        </w:t>
      </w:r>
      <w:r>
        <w:rPr>
          <w:lang w:eastAsia="zh-CN"/>
        </w:rPr>
        <w:t>calledIdentity</w:t>
      </w:r>
      <w:r>
        <w:t>:</w:t>
      </w:r>
    </w:p>
    <w:p w14:paraId="3C269DA1" w14:textId="77777777" w:rsidR="006D278E" w:rsidRDefault="006D278E" w:rsidP="006D278E">
      <w:pPr>
        <w:pStyle w:val="PL"/>
      </w:pPr>
      <w:r>
        <w:t xml:space="preserve">          type: string</w:t>
      </w:r>
    </w:p>
    <w:p w14:paraId="307A05E0" w14:textId="77777777" w:rsidR="006D278E" w:rsidRDefault="006D278E" w:rsidP="006D278E">
      <w:pPr>
        <w:pStyle w:val="PL"/>
      </w:pPr>
      <w:r>
        <w:t xml:space="preserve">        </w:t>
      </w:r>
      <w:r>
        <w:rPr>
          <w:lang w:eastAsia="zh-CN"/>
        </w:rPr>
        <w:t>changeTime:</w:t>
      </w:r>
    </w:p>
    <w:p w14:paraId="54403ACA" w14:textId="77777777" w:rsidR="006D278E" w:rsidRDefault="006D278E" w:rsidP="006D278E">
      <w:pPr>
        <w:pStyle w:val="PL"/>
        <w:rPr>
          <w:lang w:eastAsia="zh-CN"/>
        </w:rPr>
      </w:pPr>
      <w:r>
        <w:t xml:space="preserve">          $ref: 'TS29571_CommonData.yaml#/components/schemas/DateTime'</w:t>
      </w:r>
    </w:p>
    <w:p w14:paraId="3F1C3E1C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InterOperatorIdentifier:</w:t>
      </w:r>
    </w:p>
    <w:p w14:paraId="39879323" w14:textId="77777777" w:rsidR="006D278E" w:rsidRDefault="006D278E" w:rsidP="006D278E">
      <w:pPr>
        <w:pStyle w:val="PL"/>
      </w:pPr>
      <w:r>
        <w:t xml:space="preserve">      type: object</w:t>
      </w:r>
    </w:p>
    <w:p w14:paraId="21246CD3" w14:textId="77777777" w:rsidR="006D278E" w:rsidRDefault="006D278E" w:rsidP="006D278E">
      <w:pPr>
        <w:pStyle w:val="PL"/>
      </w:pPr>
      <w:r>
        <w:t xml:space="preserve">      properties:</w:t>
      </w:r>
    </w:p>
    <w:p w14:paraId="0D6F9C98" w14:textId="77777777" w:rsidR="006D278E" w:rsidRDefault="006D278E" w:rsidP="006D278E">
      <w:pPr>
        <w:pStyle w:val="PL"/>
      </w:pPr>
      <w:r>
        <w:t xml:space="preserve">        </w:t>
      </w:r>
      <w:r>
        <w:rPr>
          <w:lang w:eastAsia="zh-CN"/>
        </w:rPr>
        <w:t>originatingIOI</w:t>
      </w:r>
      <w:r>
        <w:t>:</w:t>
      </w:r>
    </w:p>
    <w:p w14:paraId="0DD720B4" w14:textId="77777777" w:rsidR="006D278E" w:rsidRDefault="006D278E" w:rsidP="006D278E">
      <w:pPr>
        <w:pStyle w:val="PL"/>
      </w:pPr>
      <w:r>
        <w:t xml:space="preserve">          type: string</w:t>
      </w:r>
    </w:p>
    <w:p w14:paraId="110E56AF" w14:textId="77777777" w:rsidR="006D278E" w:rsidRDefault="006D278E" w:rsidP="006D278E">
      <w:pPr>
        <w:pStyle w:val="PL"/>
      </w:pPr>
      <w:r>
        <w:t xml:space="preserve">        terminatingIOI</w:t>
      </w:r>
      <w:r>
        <w:rPr>
          <w:lang w:eastAsia="zh-CN"/>
        </w:rPr>
        <w:t>:</w:t>
      </w:r>
    </w:p>
    <w:p w14:paraId="6E204160" w14:textId="77777777" w:rsidR="006D278E" w:rsidRDefault="006D278E" w:rsidP="006D278E">
      <w:pPr>
        <w:pStyle w:val="PL"/>
      </w:pPr>
      <w:r>
        <w:t xml:space="preserve">          type: string</w:t>
      </w:r>
    </w:p>
    <w:p w14:paraId="6678FCDA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EarlyMediaDescription:</w:t>
      </w:r>
    </w:p>
    <w:p w14:paraId="4A893680" w14:textId="77777777" w:rsidR="006D278E" w:rsidRDefault="006D278E" w:rsidP="006D278E">
      <w:pPr>
        <w:pStyle w:val="PL"/>
      </w:pPr>
      <w:r>
        <w:t xml:space="preserve">      type: object</w:t>
      </w:r>
    </w:p>
    <w:p w14:paraId="0CFC9748" w14:textId="77777777" w:rsidR="006D278E" w:rsidRDefault="006D278E" w:rsidP="006D278E">
      <w:pPr>
        <w:pStyle w:val="PL"/>
      </w:pPr>
      <w:r>
        <w:t xml:space="preserve">      properties:</w:t>
      </w:r>
    </w:p>
    <w:p w14:paraId="51446345" w14:textId="77777777" w:rsidR="006D278E" w:rsidRDefault="006D278E" w:rsidP="006D278E">
      <w:pPr>
        <w:pStyle w:val="PL"/>
      </w:pPr>
      <w:r>
        <w:t xml:space="preserve">        sDPTimeStamps:</w:t>
      </w:r>
    </w:p>
    <w:p w14:paraId="47A13E29" w14:textId="77777777" w:rsidR="006D278E" w:rsidRDefault="006D278E" w:rsidP="006D278E">
      <w:pPr>
        <w:pStyle w:val="PL"/>
        <w:rPr>
          <w:lang w:eastAsia="zh-CN"/>
        </w:rPr>
      </w:pPr>
      <w:r>
        <w:t xml:space="preserve">          $ref: '#/components/schemas/SDPTimeStamps'</w:t>
      </w:r>
    </w:p>
    <w:p w14:paraId="0FDA7A8C" w14:textId="77777777" w:rsidR="006D278E" w:rsidRDefault="006D278E" w:rsidP="006D278E">
      <w:pPr>
        <w:pStyle w:val="PL"/>
      </w:pPr>
      <w:r>
        <w:t xml:space="preserve">        sDPMediaComponent</w:t>
      </w:r>
      <w:r>
        <w:rPr>
          <w:lang w:eastAsia="zh-CN"/>
        </w:rPr>
        <w:t>:</w:t>
      </w:r>
    </w:p>
    <w:p w14:paraId="4B9C038F" w14:textId="77777777" w:rsidR="006D278E" w:rsidRDefault="006D278E" w:rsidP="006D278E">
      <w:pPr>
        <w:pStyle w:val="PL"/>
      </w:pPr>
      <w:r>
        <w:t xml:space="preserve">          type: array</w:t>
      </w:r>
    </w:p>
    <w:p w14:paraId="3B414F5B" w14:textId="77777777" w:rsidR="006D278E" w:rsidRDefault="006D278E" w:rsidP="006D278E">
      <w:pPr>
        <w:pStyle w:val="PL"/>
      </w:pPr>
      <w:r>
        <w:t xml:space="preserve">          items:</w:t>
      </w:r>
    </w:p>
    <w:p w14:paraId="538E17B2" w14:textId="77777777" w:rsidR="006D278E" w:rsidRDefault="006D278E" w:rsidP="006D278E">
      <w:pPr>
        <w:pStyle w:val="PL"/>
      </w:pPr>
      <w:r>
        <w:t xml:space="preserve">            $ref: '#/components/schemas/SDPMediaComponent'</w:t>
      </w:r>
    </w:p>
    <w:p w14:paraId="0D2FE601" w14:textId="77777777" w:rsidR="006D278E" w:rsidRDefault="006D278E" w:rsidP="006D278E">
      <w:pPr>
        <w:pStyle w:val="PL"/>
      </w:pPr>
      <w:r>
        <w:t xml:space="preserve">          minItems: 0</w:t>
      </w:r>
    </w:p>
    <w:p w14:paraId="01975BC8" w14:textId="77777777" w:rsidR="006D278E" w:rsidRDefault="006D278E" w:rsidP="006D278E">
      <w:pPr>
        <w:pStyle w:val="PL"/>
      </w:pPr>
      <w:r>
        <w:t xml:space="preserve">        sDPSessionDescription:</w:t>
      </w:r>
    </w:p>
    <w:p w14:paraId="26A8A99A" w14:textId="77777777" w:rsidR="006D278E" w:rsidRDefault="006D278E" w:rsidP="006D278E">
      <w:pPr>
        <w:pStyle w:val="PL"/>
      </w:pPr>
      <w:r>
        <w:t xml:space="preserve">          type: array</w:t>
      </w:r>
    </w:p>
    <w:p w14:paraId="2F7F374A" w14:textId="77777777" w:rsidR="006D278E" w:rsidRDefault="006D278E" w:rsidP="006D278E">
      <w:pPr>
        <w:pStyle w:val="PL"/>
      </w:pPr>
      <w:r>
        <w:t xml:space="preserve">          items:</w:t>
      </w:r>
    </w:p>
    <w:p w14:paraId="3E78D5A8" w14:textId="77777777" w:rsidR="006D278E" w:rsidRDefault="006D278E" w:rsidP="006D278E">
      <w:pPr>
        <w:pStyle w:val="PL"/>
      </w:pPr>
      <w:r>
        <w:t xml:space="preserve">            type: string</w:t>
      </w:r>
    </w:p>
    <w:p w14:paraId="3CA95FF7" w14:textId="77777777" w:rsidR="006D278E" w:rsidRDefault="006D278E" w:rsidP="006D278E">
      <w:pPr>
        <w:pStyle w:val="PL"/>
      </w:pPr>
      <w:r>
        <w:t xml:space="preserve">          minItems: 0</w:t>
      </w:r>
    </w:p>
    <w:p w14:paraId="48D3654A" w14:textId="77777777" w:rsidR="006D278E" w:rsidRDefault="006D278E" w:rsidP="006D278E">
      <w:pPr>
        <w:pStyle w:val="PL"/>
      </w:pPr>
      <w:r>
        <w:t xml:space="preserve">    SDPTimeStamps:</w:t>
      </w:r>
    </w:p>
    <w:p w14:paraId="70E1AA90" w14:textId="77777777" w:rsidR="006D278E" w:rsidRDefault="006D278E" w:rsidP="006D278E">
      <w:pPr>
        <w:pStyle w:val="PL"/>
      </w:pPr>
      <w:r>
        <w:t xml:space="preserve">      type: object</w:t>
      </w:r>
    </w:p>
    <w:p w14:paraId="1C59389F" w14:textId="77777777" w:rsidR="006D278E" w:rsidRDefault="006D278E" w:rsidP="006D278E">
      <w:pPr>
        <w:pStyle w:val="PL"/>
      </w:pPr>
      <w:r>
        <w:t xml:space="preserve">      properties:</w:t>
      </w:r>
    </w:p>
    <w:p w14:paraId="25DDEB3A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  sDPOfferTimestamp:</w:t>
      </w:r>
    </w:p>
    <w:p w14:paraId="4D95E424" w14:textId="77777777" w:rsidR="006D278E" w:rsidRDefault="006D278E" w:rsidP="006D278E">
      <w:pPr>
        <w:pStyle w:val="PL"/>
        <w:rPr>
          <w:lang w:eastAsia="zh-CN"/>
        </w:rPr>
      </w:pPr>
      <w:r>
        <w:t xml:space="preserve">          $ref: 'TS29571_CommonData.yaml#/components/schemas/DateTime'</w:t>
      </w:r>
    </w:p>
    <w:p w14:paraId="0A5E0B47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  sDPAnswerTimestamp:</w:t>
      </w:r>
    </w:p>
    <w:p w14:paraId="54E3603C" w14:textId="77777777" w:rsidR="006D278E" w:rsidRDefault="006D278E" w:rsidP="006D278E">
      <w:pPr>
        <w:pStyle w:val="PL"/>
        <w:rPr>
          <w:lang w:eastAsia="zh-CN"/>
        </w:rPr>
      </w:pPr>
      <w:r>
        <w:t xml:space="preserve">          $ref: 'TS29571_CommonData.yaml#/components/schemas/DateTime'</w:t>
      </w:r>
    </w:p>
    <w:p w14:paraId="31EFB58A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SDPMediaComponent:</w:t>
      </w:r>
    </w:p>
    <w:p w14:paraId="54143D82" w14:textId="77777777" w:rsidR="006D278E" w:rsidRDefault="006D278E" w:rsidP="006D278E">
      <w:pPr>
        <w:pStyle w:val="PL"/>
      </w:pPr>
      <w:r>
        <w:t xml:space="preserve">      type: object</w:t>
      </w:r>
    </w:p>
    <w:p w14:paraId="27887DEB" w14:textId="77777777" w:rsidR="006D278E" w:rsidRDefault="006D278E" w:rsidP="006D278E">
      <w:pPr>
        <w:pStyle w:val="PL"/>
      </w:pPr>
      <w:r>
        <w:t xml:space="preserve">      properties:</w:t>
      </w:r>
    </w:p>
    <w:p w14:paraId="3A53641B" w14:textId="77777777" w:rsidR="006D278E" w:rsidRDefault="006D278E" w:rsidP="006D278E">
      <w:pPr>
        <w:pStyle w:val="PL"/>
      </w:pPr>
      <w:r>
        <w:t xml:space="preserve">        sDPMediaName:</w:t>
      </w:r>
    </w:p>
    <w:p w14:paraId="2C344171" w14:textId="77777777" w:rsidR="006D278E" w:rsidRDefault="006D278E" w:rsidP="006D278E">
      <w:pPr>
        <w:pStyle w:val="PL"/>
      </w:pPr>
      <w:r>
        <w:t xml:space="preserve">          type: string</w:t>
      </w:r>
    </w:p>
    <w:p w14:paraId="6BBF5986" w14:textId="77777777" w:rsidR="006D278E" w:rsidRDefault="006D278E" w:rsidP="006D278E">
      <w:pPr>
        <w:pStyle w:val="PL"/>
      </w:pPr>
      <w:r>
        <w:t xml:space="preserve">        SDPMediaDescription:</w:t>
      </w:r>
    </w:p>
    <w:p w14:paraId="26DA62D7" w14:textId="77777777" w:rsidR="006D278E" w:rsidRDefault="006D278E" w:rsidP="006D278E">
      <w:pPr>
        <w:pStyle w:val="PL"/>
      </w:pPr>
      <w:r>
        <w:t xml:space="preserve">          type: array</w:t>
      </w:r>
    </w:p>
    <w:p w14:paraId="230EA102" w14:textId="77777777" w:rsidR="006D278E" w:rsidRDefault="006D278E" w:rsidP="006D278E">
      <w:pPr>
        <w:pStyle w:val="PL"/>
      </w:pPr>
      <w:r>
        <w:t xml:space="preserve">          items:</w:t>
      </w:r>
    </w:p>
    <w:p w14:paraId="03438779" w14:textId="77777777" w:rsidR="006D278E" w:rsidRDefault="006D278E" w:rsidP="006D278E">
      <w:pPr>
        <w:pStyle w:val="PL"/>
      </w:pPr>
      <w:r>
        <w:t xml:space="preserve">            type: string</w:t>
      </w:r>
    </w:p>
    <w:p w14:paraId="50B0D3D8" w14:textId="77777777" w:rsidR="006D278E" w:rsidRDefault="006D278E" w:rsidP="006D278E">
      <w:pPr>
        <w:pStyle w:val="PL"/>
      </w:pPr>
      <w:r>
        <w:t xml:space="preserve">          minItems: 0</w:t>
      </w:r>
    </w:p>
    <w:p w14:paraId="2ABBE9BA" w14:textId="77777777" w:rsidR="006D278E" w:rsidRDefault="006D278E" w:rsidP="006D278E">
      <w:pPr>
        <w:pStyle w:val="PL"/>
      </w:pPr>
      <w:r>
        <w:t xml:space="preserve">        localGWInsertedIndication:</w:t>
      </w:r>
    </w:p>
    <w:p w14:paraId="06025067" w14:textId="77777777" w:rsidR="006D278E" w:rsidRDefault="006D278E" w:rsidP="006D278E">
      <w:pPr>
        <w:pStyle w:val="PL"/>
      </w:pPr>
      <w:r>
        <w:t xml:space="preserve">          type: boolean</w:t>
      </w:r>
    </w:p>
    <w:p w14:paraId="21D32C01" w14:textId="77777777" w:rsidR="006D278E" w:rsidRDefault="006D278E" w:rsidP="006D278E">
      <w:pPr>
        <w:pStyle w:val="PL"/>
      </w:pPr>
      <w:r>
        <w:t xml:space="preserve">        ipRealmDefaultIndication:</w:t>
      </w:r>
    </w:p>
    <w:p w14:paraId="3D4BD8C3" w14:textId="77777777" w:rsidR="006D278E" w:rsidRDefault="006D278E" w:rsidP="006D278E">
      <w:pPr>
        <w:pStyle w:val="PL"/>
      </w:pPr>
      <w:r>
        <w:t xml:space="preserve">          type: boolean</w:t>
      </w:r>
    </w:p>
    <w:p w14:paraId="21C785BC" w14:textId="77777777" w:rsidR="006D278E" w:rsidRDefault="006D278E" w:rsidP="006D278E">
      <w:pPr>
        <w:pStyle w:val="PL"/>
      </w:pPr>
      <w:r>
        <w:t xml:space="preserve">        transcoderInsertedIndication:</w:t>
      </w:r>
    </w:p>
    <w:p w14:paraId="7E624F6A" w14:textId="77777777" w:rsidR="006D278E" w:rsidRDefault="006D278E" w:rsidP="006D278E">
      <w:pPr>
        <w:pStyle w:val="PL"/>
      </w:pPr>
      <w:r>
        <w:t xml:space="preserve">          type: boolean</w:t>
      </w:r>
    </w:p>
    <w:p w14:paraId="1C8D98B6" w14:textId="77777777" w:rsidR="006D278E" w:rsidRDefault="006D278E" w:rsidP="006D278E">
      <w:pPr>
        <w:pStyle w:val="PL"/>
      </w:pPr>
      <w:r>
        <w:t xml:space="preserve">        mediaInitiatorFlag:</w:t>
      </w:r>
    </w:p>
    <w:p w14:paraId="7F2833B0" w14:textId="77777777" w:rsidR="006D278E" w:rsidRDefault="006D278E" w:rsidP="006D278E">
      <w:pPr>
        <w:pStyle w:val="PL"/>
        <w:rPr>
          <w:lang w:eastAsia="zh-CN"/>
        </w:rPr>
      </w:pPr>
      <w:r>
        <w:t xml:space="preserve">          $ref: '#/components/schemas/MediaInitiatorFlag'</w:t>
      </w:r>
    </w:p>
    <w:p w14:paraId="4453E245" w14:textId="77777777" w:rsidR="006D278E" w:rsidRDefault="006D278E" w:rsidP="006D278E">
      <w:pPr>
        <w:pStyle w:val="PL"/>
      </w:pPr>
      <w:r>
        <w:t xml:space="preserve">        mediaInitiatorParty:</w:t>
      </w:r>
    </w:p>
    <w:p w14:paraId="611C4A4E" w14:textId="77777777" w:rsidR="006D278E" w:rsidRDefault="006D278E" w:rsidP="006D278E">
      <w:pPr>
        <w:pStyle w:val="PL"/>
      </w:pPr>
      <w:r>
        <w:t xml:space="preserve">          type: string</w:t>
      </w:r>
    </w:p>
    <w:p w14:paraId="155B78FE" w14:textId="77777777" w:rsidR="006D278E" w:rsidRDefault="006D278E" w:rsidP="006D278E">
      <w:pPr>
        <w:pStyle w:val="PL"/>
      </w:pPr>
      <w:r>
        <w:t xml:space="preserve">        threeGPPChargingId:</w:t>
      </w:r>
    </w:p>
    <w:p w14:paraId="713D55E7" w14:textId="77777777" w:rsidR="006D278E" w:rsidRDefault="006D278E" w:rsidP="006D278E">
      <w:pPr>
        <w:pStyle w:val="PL"/>
        <w:rPr>
          <w:lang w:eastAsia="zh-CN"/>
        </w:rPr>
      </w:pPr>
      <w:r>
        <w:t xml:space="preserve">          $ref: '#/components/schemas/OctetString'</w:t>
      </w:r>
    </w:p>
    <w:p w14:paraId="59157082" w14:textId="77777777" w:rsidR="006D278E" w:rsidRDefault="006D278E" w:rsidP="006D278E">
      <w:pPr>
        <w:pStyle w:val="PL"/>
      </w:pPr>
      <w:r>
        <w:t xml:space="preserve">        accessNetworkChargingIdentifierValue:</w:t>
      </w:r>
    </w:p>
    <w:p w14:paraId="268A1327" w14:textId="77777777" w:rsidR="006D278E" w:rsidRDefault="006D278E" w:rsidP="006D278E">
      <w:pPr>
        <w:pStyle w:val="PL"/>
        <w:rPr>
          <w:lang w:eastAsia="zh-CN"/>
        </w:rPr>
      </w:pPr>
      <w:r>
        <w:t xml:space="preserve">          $ref: '#/components/schemas/OctetString'</w:t>
      </w:r>
    </w:p>
    <w:p w14:paraId="1A0D9689" w14:textId="77777777" w:rsidR="006D278E" w:rsidRDefault="006D278E" w:rsidP="006D278E">
      <w:pPr>
        <w:pStyle w:val="PL"/>
      </w:pPr>
      <w:r>
        <w:t xml:space="preserve">        sDPType:</w:t>
      </w:r>
    </w:p>
    <w:p w14:paraId="1654D7AB" w14:textId="77777777" w:rsidR="006D278E" w:rsidRDefault="006D278E" w:rsidP="006D278E">
      <w:pPr>
        <w:pStyle w:val="PL"/>
      </w:pPr>
      <w:r>
        <w:t xml:space="preserve">          $ref: '#/components/schemas/SDPType'</w:t>
      </w:r>
    </w:p>
    <w:p w14:paraId="4FE2830D" w14:textId="77777777" w:rsidR="006D278E" w:rsidRDefault="006D278E" w:rsidP="006D278E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ServerCapabilities:</w:t>
      </w:r>
    </w:p>
    <w:p w14:paraId="3FCA71F3" w14:textId="77777777" w:rsidR="006D278E" w:rsidRDefault="006D278E" w:rsidP="006D278E">
      <w:pPr>
        <w:pStyle w:val="PL"/>
      </w:pPr>
      <w:r>
        <w:t xml:space="preserve">      type: object</w:t>
      </w:r>
    </w:p>
    <w:p w14:paraId="54824427" w14:textId="77777777" w:rsidR="006D278E" w:rsidRDefault="006D278E" w:rsidP="006D278E">
      <w:pPr>
        <w:pStyle w:val="PL"/>
      </w:pPr>
      <w:r>
        <w:t xml:space="preserve">      properties:</w:t>
      </w:r>
    </w:p>
    <w:p w14:paraId="247D73F2" w14:textId="77777777" w:rsidR="006D278E" w:rsidRDefault="006D278E" w:rsidP="006D278E">
      <w:pPr>
        <w:pStyle w:val="PL"/>
      </w:pPr>
      <w:r>
        <w:t xml:space="preserve">        </w:t>
      </w:r>
      <w:r>
        <w:rPr>
          <w:lang w:eastAsia="zh-CN"/>
        </w:rPr>
        <w:t>mandatoryCapability:</w:t>
      </w:r>
    </w:p>
    <w:p w14:paraId="7BD5D457" w14:textId="77777777" w:rsidR="006D278E" w:rsidRDefault="006D278E" w:rsidP="006D278E">
      <w:pPr>
        <w:pStyle w:val="PL"/>
      </w:pPr>
      <w:r>
        <w:lastRenderedPageBreak/>
        <w:t xml:space="preserve">          type: array</w:t>
      </w:r>
    </w:p>
    <w:p w14:paraId="55400E1B" w14:textId="77777777" w:rsidR="006D278E" w:rsidRDefault="006D278E" w:rsidP="006D278E">
      <w:pPr>
        <w:pStyle w:val="PL"/>
      </w:pPr>
      <w:r>
        <w:t xml:space="preserve">          items:</w:t>
      </w:r>
    </w:p>
    <w:p w14:paraId="156A0F6E" w14:textId="77777777" w:rsidR="006D278E" w:rsidRDefault="006D278E" w:rsidP="006D278E">
      <w:pPr>
        <w:pStyle w:val="PL"/>
      </w:pPr>
      <w:r>
        <w:t xml:space="preserve">            $ref: 'TS29571_CommonData.yaml#/components/schemas/Uint32'</w:t>
      </w:r>
    </w:p>
    <w:p w14:paraId="20DEBED6" w14:textId="77777777" w:rsidR="006D278E" w:rsidRDefault="006D278E" w:rsidP="006D278E">
      <w:pPr>
        <w:pStyle w:val="PL"/>
      </w:pPr>
      <w:r>
        <w:t xml:space="preserve">          minItems: 0</w:t>
      </w:r>
    </w:p>
    <w:p w14:paraId="1C4BE359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  optionalCapability :</w:t>
      </w:r>
    </w:p>
    <w:p w14:paraId="265D8B60" w14:textId="77777777" w:rsidR="006D278E" w:rsidRDefault="006D278E" w:rsidP="006D278E">
      <w:pPr>
        <w:pStyle w:val="PL"/>
      </w:pPr>
      <w:r>
        <w:t xml:space="preserve">          type: array</w:t>
      </w:r>
    </w:p>
    <w:p w14:paraId="6DB8A4A2" w14:textId="77777777" w:rsidR="006D278E" w:rsidRDefault="006D278E" w:rsidP="006D278E">
      <w:pPr>
        <w:pStyle w:val="PL"/>
      </w:pPr>
      <w:r>
        <w:t xml:space="preserve">          items:</w:t>
      </w:r>
    </w:p>
    <w:p w14:paraId="5F90D4FC" w14:textId="77777777" w:rsidR="006D278E" w:rsidRDefault="006D278E" w:rsidP="006D278E">
      <w:pPr>
        <w:pStyle w:val="PL"/>
      </w:pPr>
      <w:r>
        <w:t xml:space="preserve">            $ref: 'TS29571_CommonData.yaml#/components/schemas/Uint32'</w:t>
      </w:r>
    </w:p>
    <w:p w14:paraId="5247A462" w14:textId="77777777" w:rsidR="006D278E" w:rsidRDefault="006D278E" w:rsidP="006D278E">
      <w:pPr>
        <w:pStyle w:val="PL"/>
      </w:pPr>
      <w:r>
        <w:t xml:space="preserve">          minItems: 0</w:t>
      </w:r>
    </w:p>
    <w:p w14:paraId="217A1F77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  serverName:</w:t>
      </w:r>
    </w:p>
    <w:p w14:paraId="6515E63B" w14:textId="77777777" w:rsidR="006D278E" w:rsidRDefault="006D278E" w:rsidP="006D278E">
      <w:pPr>
        <w:pStyle w:val="PL"/>
      </w:pPr>
      <w:r>
        <w:t xml:space="preserve">          type: array</w:t>
      </w:r>
    </w:p>
    <w:p w14:paraId="142E42A6" w14:textId="77777777" w:rsidR="006D278E" w:rsidRDefault="006D278E" w:rsidP="006D278E">
      <w:pPr>
        <w:pStyle w:val="PL"/>
      </w:pPr>
      <w:r>
        <w:t xml:space="preserve">          items:</w:t>
      </w:r>
    </w:p>
    <w:p w14:paraId="4DBF8C48" w14:textId="77777777" w:rsidR="006D278E" w:rsidRDefault="006D278E" w:rsidP="006D278E">
      <w:pPr>
        <w:pStyle w:val="PL"/>
      </w:pPr>
      <w:r>
        <w:t xml:space="preserve">            type: string</w:t>
      </w:r>
    </w:p>
    <w:p w14:paraId="487585EA" w14:textId="77777777" w:rsidR="006D278E" w:rsidRDefault="006D278E" w:rsidP="006D278E">
      <w:pPr>
        <w:pStyle w:val="PL"/>
      </w:pPr>
      <w:r>
        <w:t xml:space="preserve">          minItems: 0</w:t>
      </w:r>
    </w:p>
    <w:p w14:paraId="5F9F4117" w14:textId="77777777" w:rsidR="006D278E" w:rsidRDefault="006D278E" w:rsidP="006D278E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TrunkGroupID:</w:t>
      </w:r>
    </w:p>
    <w:p w14:paraId="7B90FC73" w14:textId="77777777" w:rsidR="006D278E" w:rsidRDefault="006D278E" w:rsidP="006D278E">
      <w:pPr>
        <w:pStyle w:val="PL"/>
      </w:pPr>
      <w:r>
        <w:t xml:space="preserve">      type: object</w:t>
      </w:r>
    </w:p>
    <w:p w14:paraId="0431B39A" w14:textId="77777777" w:rsidR="006D278E" w:rsidRDefault="006D278E" w:rsidP="006D278E">
      <w:pPr>
        <w:pStyle w:val="PL"/>
      </w:pPr>
      <w:r>
        <w:t xml:space="preserve">      properties:</w:t>
      </w:r>
    </w:p>
    <w:p w14:paraId="01C3DD1C" w14:textId="77777777" w:rsidR="006D278E" w:rsidRDefault="006D278E" w:rsidP="006D278E">
      <w:pPr>
        <w:pStyle w:val="PL"/>
      </w:pPr>
      <w:r>
        <w:t xml:space="preserve">        incomingTrunkGroupID:</w:t>
      </w:r>
    </w:p>
    <w:p w14:paraId="52063D8F" w14:textId="77777777" w:rsidR="006D278E" w:rsidRDefault="006D278E" w:rsidP="006D278E">
      <w:pPr>
        <w:pStyle w:val="PL"/>
      </w:pPr>
      <w:r>
        <w:t xml:space="preserve">          type: string</w:t>
      </w:r>
    </w:p>
    <w:p w14:paraId="54746E3E" w14:textId="77777777" w:rsidR="006D278E" w:rsidRDefault="006D278E" w:rsidP="006D278E">
      <w:pPr>
        <w:pStyle w:val="PL"/>
      </w:pPr>
      <w:r>
        <w:t xml:space="preserve">        outgoingTrunkGroupID:</w:t>
      </w:r>
    </w:p>
    <w:p w14:paraId="11B62275" w14:textId="77777777" w:rsidR="006D278E" w:rsidRDefault="006D278E" w:rsidP="006D278E">
      <w:pPr>
        <w:pStyle w:val="PL"/>
      </w:pPr>
      <w:r>
        <w:t xml:space="preserve">          type: string</w:t>
      </w:r>
    </w:p>
    <w:p w14:paraId="1354A57E" w14:textId="77777777" w:rsidR="006D278E" w:rsidRDefault="006D278E" w:rsidP="006D278E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MessageBody:</w:t>
      </w:r>
    </w:p>
    <w:p w14:paraId="315D9516" w14:textId="77777777" w:rsidR="006D278E" w:rsidRDefault="006D278E" w:rsidP="006D278E">
      <w:pPr>
        <w:pStyle w:val="PL"/>
      </w:pPr>
      <w:r>
        <w:t xml:space="preserve">      type: object</w:t>
      </w:r>
    </w:p>
    <w:p w14:paraId="6E2D3D50" w14:textId="77777777" w:rsidR="006D278E" w:rsidRDefault="006D278E" w:rsidP="006D278E">
      <w:pPr>
        <w:pStyle w:val="PL"/>
      </w:pPr>
      <w:r>
        <w:t xml:space="preserve">      properties:</w:t>
      </w:r>
    </w:p>
    <w:p w14:paraId="58961B79" w14:textId="77777777" w:rsidR="006D278E" w:rsidRDefault="006D278E" w:rsidP="006D278E">
      <w:pPr>
        <w:pStyle w:val="PL"/>
      </w:pPr>
      <w:r>
        <w:t xml:space="preserve">        contentType:</w:t>
      </w:r>
    </w:p>
    <w:p w14:paraId="11A8E313" w14:textId="77777777" w:rsidR="006D278E" w:rsidRDefault="006D278E" w:rsidP="006D278E">
      <w:pPr>
        <w:pStyle w:val="PL"/>
      </w:pPr>
      <w:r>
        <w:t xml:space="preserve">          type: string</w:t>
      </w:r>
    </w:p>
    <w:p w14:paraId="171C1BE2" w14:textId="77777777" w:rsidR="006D278E" w:rsidRDefault="006D278E" w:rsidP="006D278E">
      <w:pPr>
        <w:pStyle w:val="PL"/>
      </w:pPr>
      <w:r>
        <w:t xml:space="preserve">        contentLength:</w:t>
      </w:r>
    </w:p>
    <w:p w14:paraId="2C66679F" w14:textId="77777777" w:rsidR="006D278E" w:rsidRDefault="006D278E" w:rsidP="006D278E">
      <w:pPr>
        <w:pStyle w:val="PL"/>
      </w:pPr>
      <w:r>
        <w:t xml:space="preserve">          $ref: 'TS29571_CommonData.yaml#/components/schemas/Uint32'</w:t>
      </w:r>
    </w:p>
    <w:p w14:paraId="6FA21347" w14:textId="77777777" w:rsidR="006D278E" w:rsidRDefault="006D278E" w:rsidP="006D278E">
      <w:pPr>
        <w:pStyle w:val="PL"/>
      </w:pPr>
      <w:r>
        <w:t xml:space="preserve">        contentDisposition:</w:t>
      </w:r>
    </w:p>
    <w:p w14:paraId="37CA86CD" w14:textId="77777777" w:rsidR="006D278E" w:rsidRDefault="006D278E" w:rsidP="006D278E">
      <w:pPr>
        <w:pStyle w:val="PL"/>
      </w:pPr>
      <w:r>
        <w:t xml:space="preserve">          type: string</w:t>
      </w:r>
    </w:p>
    <w:p w14:paraId="6FA231A0" w14:textId="77777777" w:rsidR="006D278E" w:rsidRDefault="006D278E" w:rsidP="006D278E">
      <w:pPr>
        <w:pStyle w:val="PL"/>
      </w:pPr>
      <w:r>
        <w:t xml:space="preserve">        originator:</w:t>
      </w:r>
    </w:p>
    <w:p w14:paraId="3C56A815" w14:textId="77777777" w:rsidR="006D278E" w:rsidRDefault="006D278E" w:rsidP="006D278E">
      <w:pPr>
        <w:pStyle w:val="PL"/>
      </w:pPr>
      <w:r>
        <w:t xml:space="preserve">          $ref: '#/components/schemas/OriginatorPartyType'</w:t>
      </w:r>
    </w:p>
    <w:p w14:paraId="637B0944" w14:textId="77777777" w:rsidR="006D278E" w:rsidRDefault="006D278E" w:rsidP="006D278E">
      <w:pPr>
        <w:pStyle w:val="PL"/>
      </w:pPr>
      <w:r>
        <w:t xml:space="preserve">      required:</w:t>
      </w:r>
    </w:p>
    <w:p w14:paraId="021F552A" w14:textId="77777777" w:rsidR="006D278E" w:rsidRDefault="006D278E" w:rsidP="006D278E">
      <w:pPr>
        <w:pStyle w:val="PL"/>
      </w:pPr>
      <w:r>
        <w:t xml:space="preserve">        - contentType</w:t>
      </w:r>
    </w:p>
    <w:p w14:paraId="0712EF79" w14:textId="77777777" w:rsidR="006D278E" w:rsidRDefault="006D278E" w:rsidP="006D278E">
      <w:pPr>
        <w:pStyle w:val="PL"/>
      </w:pPr>
      <w:r>
        <w:t xml:space="preserve">        - contentLength</w:t>
      </w:r>
    </w:p>
    <w:p w14:paraId="7C79A5CF" w14:textId="77777777" w:rsidR="006D278E" w:rsidRDefault="006D278E" w:rsidP="006D278E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AccessTransferInformation:</w:t>
      </w:r>
    </w:p>
    <w:p w14:paraId="61DAF784" w14:textId="77777777" w:rsidR="006D278E" w:rsidRDefault="006D278E" w:rsidP="006D278E">
      <w:pPr>
        <w:pStyle w:val="PL"/>
      </w:pPr>
      <w:r>
        <w:t xml:space="preserve">      type: object</w:t>
      </w:r>
    </w:p>
    <w:p w14:paraId="2856614A" w14:textId="77777777" w:rsidR="006D278E" w:rsidRDefault="006D278E" w:rsidP="006D278E">
      <w:pPr>
        <w:pStyle w:val="PL"/>
      </w:pPr>
      <w:r>
        <w:t xml:space="preserve">      properties:</w:t>
      </w:r>
    </w:p>
    <w:p w14:paraId="14DF21A9" w14:textId="77777777" w:rsidR="006D278E" w:rsidRDefault="006D278E" w:rsidP="006D278E">
      <w:pPr>
        <w:pStyle w:val="PL"/>
      </w:pPr>
      <w:r>
        <w:t xml:space="preserve">        accessTransferType:</w:t>
      </w:r>
    </w:p>
    <w:p w14:paraId="4F1B18B3" w14:textId="77777777" w:rsidR="006D278E" w:rsidRDefault="006D278E" w:rsidP="006D278E">
      <w:pPr>
        <w:pStyle w:val="PL"/>
      </w:pPr>
      <w:r>
        <w:t xml:space="preserve">          $ref: '#/components/schemas/AccessTransferType'</w:t>
      </w:r>
    </w:p>
    <w:p w14:paraId="5D8F6FBB" w14:textId="77777777" w:rsidR="006D278E" w:rsidRDefault="006D278E" w:rsidP="006D278E">
      <w:pPr>
        <w:pStyle w:val="PL"/>
      </w:pPr>
      <w:r>
        <w:t xml:space="preserve">        accessNetworkInformation:</w:t>
      </w:r>
    </w:p>
    <w:p w14:paraId="62BE3791" w14:textId="77777777" w:rsidR="006D278E" w:rsidRDefault="006D278E" w:rsidP="006D278E">
      <w:pPr>
        <w:pStyle w:val="PL"/>
      </w:pPr>
      <w:r>
        <w:t xml:space="preserve">          type: array</w:t>
      </w:r>
    </w:p>
    <w:p w14:paraId="36669F53" w14:textId="77777777" w:rsidR="006D278E" w:rsidRDefault="006D278E" w:rsidP="006D278E">
      <w:pPr>
        <w:pStyle w:val="PL"/>
      </w:pPr>
      <w:r>
        <w:t xml:space="preserve">          items:</w:t>
      </w:r>
    </w:p>
    <w:p w14:paraId="19FB1157" w14:textId="77777777" w:rsidR="006D278E" w:rsidRDefault="006D278E" w:rsidP="006D278E">
      <w:pPr>
        <w:pStyle w:val="PL"/>
      </w:pPr>
      <w:r>
        <w:t xml:space="preserve">            $ref: '#/components/schemas/</w:t>
      </w:r>
      <w:r>
        <w:rPr>
          <w:lang w:eastAsia="zh-CN"/>
        </w:rPr>
        <w:t>OctetString</w:t>
      </w:r>
      <w:r>
        <w:t>'</w:t>
      </w:r>
    </w:p>
    <w:p w14:paraId="4FD4F672" w14:textId="77777777" w:rsidR="006D278E" w:rsidRDefault="006D278E" w:rsidP="006D278E">
      <w:pPr>
        <w:pStyle w:val="PL"/>
      </w:pPr>
      <w:r>
        <w:t xml:space="preserve">          minItems: 0</w:t>
      </w:r>
    </w:p>
    <w:p w14:paraId="37FF43F6" w14:textId="77777777" w:rsidR="006D278E" w:rsidRDefault="006D278E" w:rsidP="006D278E">
      <w:pPr>
        <w:pStyle w:val="PL"/>
      </w:pPr>
      <w:r>
        <w:t xml:space="preserve">        cellularNetworkInformation:</w:t>
      </w:r>
    </w:p>
    <w:p w14:paraId="56DF1852" w14:textId="77777777" w:rsidR="006D278E" w:rsidRDefault="006D278E" w:rsidP="006D278E">
      <w:pPr>
        <w:pStyle w:val="PL"/>
      </w:pPr>
      <w:r>
        <w:t xml:space="preserve">          $ref: '#/components/schemas/</w:t>
      </w:r>
      <w:r>
        <w:rPr>
          <w:lang w:eastAsia="zh-CN"/>
        </w:rPr>
        <w:t>OctetString</w:t>
      </w:r>
      <w:r>
        <w:t>'</w:t>
      </w:r>
    </w:p>
    <w:p w14:paraId="47B4E777" w14:textId="77777777" w:rsidR="006D278E" w:rsidRDefault="006D278E" w:rsidP="006D278E">
      <w:pPr>
        <w:pStyle w:val="PL"/>
      </w:pPr>
      <w:r>
        <w:t xml:space="preserve">        interUETransfer:</w:t>
      </w:r>
    </w:p>
    <w:p w14:paraId="0220ACBB" w14:textId="77777777" w:rsidR="006D278E" w:rsidRDefault="006D278E" w:rsidP="006D278E">
      <w:pPr>
        <w:pStyle w:val="PL"/>
      </w:pPr>
      <w:r>
        <w:t xml:space="preserve">          $ref: '#/components/schemas/UETransferType'</w:t>
      </w:r>
    </w:p>
    <w:p w14:paraId="3A8F3602" w14:textId="77777777" w:rsidR="006D278E" w:rsidRDefault="006D278E" w:rsidP="006D278E">
      <w:pPr>
        <w:pStyle w:val="PL"/>
      </w:pPr>
      <w:r>
        <w:t xml:space="preserve">        userEquipmentInfo:</w:t>
      </w:r>
    </w:p>
    <w:p w14:paraId="2317CDC9" w14:textId="77777777" w:rsidR="006D278E" w:rsidRDefault="006D278E" w:rsidP="006D278E">
      <w:pPr>
        <w:pStyle w:val="PL"/>
      </w:pPr>
      <w:r>
        <w:t xml:space="preserve">          $ref: 'TS29571_CommonData.yaml#/components/schemas/Pei'</w:t>
      </w:r>
    </w:p>
    <w:p w14:paraId="633E6771" w14:textId="77777777" w:rsidR="006D278E" w:rsidRDefault="006D278E" w:rsidP="006D278E">
      <w:pPr>
        <w:pStyle w:val="PL"/>
      </w:pPr>
      <w:r>
        <w:t xml:space="preserve">        instanceId:</w:t>
      </w:r>
    </w:p>
    <w:p w14:paraId="6C134891" w14:textId="77777777" w:rsidR="006D278E" w:rsidRDefault="006D278E" w:rsidP="006D278E">
      <w:pPr>
        <w:pStyle w:val="PL"/>
      </w:pPr>
      <w:r>
        <w:t xml:space="preserve">          type: string</w:t>
      </w:r>
    </w:p>
    <w:p w14:paraId="3AD3DFCF" w14:textId="77777777" w:rsidR="006D278E" w:rsidRDefault="006D278E" w:rsidP="006D278E">
      <w:pPr>
        <w:pStyle w:val="PL"/>
      </w:pPr>
      <w:r>
        <w:t xml:space="preserve">        relatedIMSChargingIdentifier:</w:t>
      </w:r>
    </w:p>
    <w:p w14:paraId="6D3DC8DC" w14:textId="77777777" w:rsidR="006D278E" w:rsidRDefault="006D278E" w:rsidP="006D278E">
      <w:pPr>
        <w:pStyle w:val="PL"/>
      </w:pPr>
      <w:r>
        <w:t xml:space="preserve">          type: string</w:t>
      </w:r>
    </w:p>
    <w:p w14:paraId="764F96C1" w14:textId="77777777" w:rsidR="006D278E" w:rsidRDefault="006D278E" w:rsidP="006D278E">
      <w:pPr>
        <w:pStyle w:val="PL"/>
      </w:pPr>
      <w:r>
        <w:t xml:space="preserve">        relatedIMSChargingIdentifierNode:</w:t>
      </w:r>
    </w:p>
    <w:p w14:paraId="66576D9C" w14:textId="77777777" w:rsidR="006D278E" w:rsidRDefault="006D278E" w:rsidP="006D278E">
      <w:pPr>
        <w:pStyle w:val="PL"/>
      </w:pPr>
      <w:r>
        <w:t xml:space="preserve">          $ref: '#/components/schemas/</w:t>
      </w:r>
      <w:r>
        <w:rPr>
          <w:lang w:eastAsia="zh-CN"/>
        </w:rPr>
        <w:t>IMSAddress</w:t>
      </w:r>
      <w:r>
        <w:t>'</w:t>
      </w:r>
    </w:p>
    <w:p w14:paraId="4314F17B" w14:textId="77777777" w:rsidR="006D278E" w:rsidRDefault="006D278E" w:rsidP="006D278E">
      <w:pPr>
        <w:pStyle w:val="PL"/>
      </w:pPr>
      <w:r>
        <w:t xml:space="preserve">        changeTime:</w:t>
      </w:r>
    </w:p>
    <w:p w14:paraId="1580E689" w14:textId="77777777" w:rsidR="006D278E" w:rsidRDefault="006D278E" w:rsidP="006D278E">
      <w:pPr>
        <w:pStyle w:val="PL"/>
      </w:pPr>
      <w:r>
        <w:t xml:space="preserve">          $ref: 'TS29571_CommonData.yaml#/components/schemas/DateTime'</w:t>
      </w:r>
    </w:p>
    <w:p w14:paraId="0D18C9FF" w14:textId="77777777" w:rsidR="006D278E" w:rsidRDefault="006D278E" w:rsidP="006D278E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AccessNetworkInfoChange:</w:t>
      </w:r>
    </w:p>
    <w:p w14:paraId="0B0A0645" w14:textId="77777777" w:rsidR="006D278E" w:rsidRDefault="006D278E" w:rsidP="006D278E">
      <w:pPr>
        <w:pStyle w:val="PL"/>
      </w:pPr>
      <w:r>
        <w:t xml:space="preserve">      type: object</w:t>
      </w:r>
    </w:p>
    <w:p w14:paraId="1A9F353F" w14:textId="77777777" w:rsidR="006D278E" w:rsidRDefault="006D278E" w:rsidP="006D278E">
      <w:pPr>
        <w:pStyle w:val="PL"/>
      </w:pPr>
      <w:r>
        <w:t xml:space="preserve">      properties:</w:t>
      </w:r>
    </w:p>
    <w:p w14:paraId="68CA83DB" w14:textId="77777777" w:rsidR="006D278E" w:rsidRDefault="006D278E" w:rsidP="006D278E">
      <w:pPr>
        <w:pStyle w:val="PL"/>
      </w:pPr>
      <w:r>
        <w:t xml:space="preserve">        accessNetworkInformation:</w:t>
      </w:r>
    </w:p>
    <w:p w14:paraId="3C315DD2" w14:textId="77777777" w:rsidR="006D278E" w:rsidRDefault="006D278E" w:rsidP="006D278E">
      <w:pPr>
        <w:pStyle w:val="PL"/>
      </w:pPr>
      <w:r>
        <w:t xml:space="preserve">          type: array</w:t>
      </w:r>
    </w:p>
    <w:p w14:paraId="4CE92565" w14:textId="77777777" w:rsidR="006D278E" w:rsidRDefault="006D278E" w:rsidP="006D278E">
      <w:pPr>
        <w:pStyle w:val="PL"/>
      </w:pPr>
      <w:r>
        <w:t xml:space="preserve">          items:</w:t>
      </w:r>
    </w:p>
    <w:p w14:paraId="274C60F2" w14:textId="77777777" w:rsidR="006D278E" w:rsidRDefault="006D278E" w:rsidP="006D278E">
      <w:pPr>
        <w:pStyle w:val="PL"/>
      </w:pPr>
      <w:r>
        <w:t xml:space="preserve">            $ref: '#/components/schemas/</w:t>
      </w:r>
      <w:r>
        <w:rPr>
          <w:lang w:eastAsia="zh-CN"/>
        </w:rPr>
        <w:t>OctetString</w:t>
      </w:r>
      <w:r>
        <w:t>'</w:t>
      </w:r>
    </w:p>
    <w:p w14:paraId="382FE1CE" w14:textId="77777777" w:rsidR="006D278E" w:rsidRDefault="006D278E" w:rsidP="006D278E">
      <w:pPr>
        <w:pStyle w:val="PL"/>
      </w:pPr>
      <w:r>
        <w:t xml:space="preserve">          minItems: 0</w:t>
      </w:r>
    </w:p>
    <w:p w14:paraId="1FF67707" w14:textId="77777777" w:rsidR="006D278E" w:rsidRDefault="006D278E" w:rsidP="006D278E">
      <w:pPr>
        <w:pStyle w:val="PL"/>
      </w:pPr>
      <w:r>
        <w:t xml:space="preserve">        cellularNetworkInformation:</w:t>
      </w:r>
    </w:p>
    <w:p w14:paraId="4D40FD31" w14:textId="77777777" w:rsidR="006D278E" w:rsidRDefault="006D278E" w:rsidP="006D278E">
      <w:pPr>
        <w:pStyle w:val="PL"/>
      </w:pPr>
      <w:r>
        <w:t xml:space="preserve">          $ref: '#/components/schemas/</w:t>
      </w:r>
      <w:r>
        <w:rPr>
          <w:lang w:eastAsia="zh-CN"/>
        </w:rPr>
        <w:t>OctetString</w:t>
      </w:r>
      <w:r>
        <w:t>'</w:t>
      </w:r>
    </w:p>
    <w:p w14:paraId="513E1CBD" w14:textId="77777777" w:rsidR="006D278E" w:rsidRDefault="006D278E" w:rsidP="006D278E">
      <w:pPr>
        <w:pStyle w:val="PL"/>
      </w:pPr>
      <w:r>
        <w:t xml:space="preserve">        changeTime:</w:t>
      </w:r>
    </w:p>
    <w:p w14:paraId="56E153A1" w14:textId="77777777" w:rsidR="006D278E" w:rsidRDefault="006D278E" w:rsidP="006D278E">
      <w:pPr>
        <w:pStyle w:val="PL"/>
      </w:pPr>
      <w:r>
        <w:t xml:space="preserve">          $ref: 'TS29571_CommonData.yaml#/components/schemas/DateTime'</w:t>
      </w:r>
    </w:p>
    <w:p w14:paraId="1D522095" w14:textId="77777777" w:rsidR="006D278E" w:rsidRDefault="006D278E" w:rsidP="006D278E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NNIInformation:</w:t>
      </w:r>
    </w:p>
    <w:p w14:paraId="72B8A67A" w14:textId="77777777" w:rsidR="006D278E" w:rsidRDefault="006D278E" w:rsidP="006D278E">
      <w:pPr>
        <w:pStyle w:val="PL"/>
      </w:pPr>
      <w:r>
        <w:t xml:space="preserve">      type: object</w:t>
      </w:r>
    </w:p>
    <w:p w14:paraId="30D798EC" w14:textId="77777777" w:rsidR="006D278E" w:rsidRDefault="006D278E" w:rsidP="006D278E">
      <w:pPr>
        <w:pStyle w:val="PL"/>
      </w:pPr>
      <w:r>
        <w:t xml:space="preserve">      properties:</w:t>
      </w:r>
    </w:p>
    <w:p w14:paraId="5A126049" w14:textId="77777777" w:rsidR="006D278E" w:rsidRDefault="006D278E" w:rsidP="006D278E">
      <w:pPr>
        <w:pStyle w:val="PL"/>
      </w:pPr>
      <w:r>
        <w:t xml:space="preserve">        sessionDirection:</w:t>
      </w:r>
    </w:p>
    <w:p w14:paraId="0E04C676" w14:textId="77777777" w:rsidR="006D278E" w:rsidRDefault="006D278E" w:rsidP="006D278E">
      <w:pPr>
        <w:pStyle w:val="PL"/>
      </w:pPr>
      <w:r>
        <w:t xml:space="preserve">          $ref: '#/components/schemas/NNISessionDirection'</w:t>
      </w:r>
    </w:p>
    <w:p w14:paraId="683E4C98" w14:textId="77777777" w:rsidR="006D278E" w:rsidRDefault="006D278E" w:rsidP="006D278E">
      <w:pPr>
        <w:pStyle w:val="PL"/>
      </w:pPr>
      <w:r>
        <w:t xml:space="preserve">        nNIType:</w:t>
      </w:r>
    </w:p>
    <w:p w14:paraId="390D581C" w14:textId="77777777" w:rsidR="006D278E" w:rsidRDefault="006D278E" w:rsidP="006D278E">
      <w:pPr>
        <w:pStyle w:val="PL"/>
      </w:pPr>
      <w:r>
        <w:t xml:space="preserve">          $ref: '#/components/schemas/</w:t>
      </w:r>
      <w:r>
        <w:rPr>
          <w:lang w:eastAsia="zh-CN"/>
        </w:rPr>
        <w:t>NNIType</w:t>
      </w:r>
      <w:r>
        <w:t>'</w:t>
      </w:r>
    </w:p>
    <w:p w14:paraId="4FF9EB6F" w14:textId="77777777" w:rsidR="006D278E" w:rsidRDefault="006D278E" w:rsidP="006D278E">
      <w:pPr>
        <w:pStyle w:val="PL"/>
      </w:pPr>
      <w:r>
        <w:lastRenderedPageBreak/>
        <w:t xml:space="preserve">        relationshipMode:</w:t>
      </w:r>
    </w:p>
    <w:p w14:paraId="41C9E32E" w14:textId="77777777" w:rsidR="006D278E" w:rsidRDefault="006D278E" w:rsidP="006D278E">
      <w:pPr>
        <w:pStyle w:val="PL"/>
      </w:pPr>
      <w:r>
        <w:t xml:space="preserve">          $ref: '#/components/schemas/NNIRelationshipMode'</w:t>
      </w:r>
    </w:p>
    <w:p w14:paraId="791D3E17" w14:textId="77777777" w:rsidR="006D278E" w:rsidRDefault="006D278E" w:rsidP="006D278E">
      <w:pPr>
        <w:pStyle w:val="PL"/>
      </w:pPr>
      <w:r>
        <w:t xml:space="preserve">        neighbourNodeAddress:</w:t>
      </w:r>
    </w:p>
    <w:p w14:paraId="71E3E526" w14:textId="77777777" w:rsidR="006D278E" w:rsidRDefault="006D278E" w:rsidP="006D278E">
      <w:pPr>
        <w:pStyle w:val="PL"/>
      </w:pPr>
      <w:r>
        <w:t xml:space="preserve">          $ref: '#/components/schemas/</w:t>
      </w:r>
      <w:r>
        <w:rPr>
          <w:lang w:eastAsia="zh-CN"/>
        </w:rPr>
        <w:t>IMSAddress</w:t>
      </w:r>
      <w:r>
        <w:t>'</w:t>
      </w:r>
    </w:p>
    <w:p w14:paraId="4EDAD91E" w14:textId="77777777" w:rsidR="006D278E" w:rsidRDefault="006D278E" w:rsidP="006D278E">
      <w:pPr>
        <w:pStyle w:val="PL"/>
      </w:pPr>
      <w:r>
        <w:t xml:space="preserve">    NotificationType:</w:t>
      </w:r>
    </w:p>
    <w:p w14:paraId="3CC8268B" w14:textId="77777777" w:rsidR="006D278E" w:rsidRDefault="006D278E" w:rsidP="006D278E">
      <w:pPr>
        <w:pStyle w:val="PL"/>
      </w:pPr>
      <w:r>
        <w:t xml:space="preserve">      anyOf:</w:t>
      </w:r>
    </w:p>
    <w:p w14:paraId="657B89BF" w14:textId="77777777" w:rsidR="006D278E" w:rsidRDefault="006D278E" w:rsidP="006D278E">
      <w:pPr>
        <w:pStyle w:val="PL"/>
      </w:pPr>
      <w:r>
        <w:t xml:space="preserve">        - type: string</w:t>
      </w:r>
    </w:p>
    <w:p w14:paraId="4F6049C4" w14:textId="77777777" w:rsidR="006D278E" w:rsidRDefault="006D278E" w:rsidP="006D278E">
      <w:pPr>
        <w:pStyle w:val="PL"/>
      </w:pPr>
      <w:r>
        <w:t xml:space="preserve">          enum:</w:t>
      </w:r>
    </w:p>
    <w:p w14:paraId="3BFAB4D4" w14:textId="77777777" w:rsidR="006D278E" w:rsidRDefault="006D278E" w:rsidP="006D278E">
      <w:pPr>
        <w:pStyle w:val="PL"/>
      </w:pPr>
      <w:r>
        <w:t xml:space="preserve">            - REAUTHORIZATION</w:t>
      </w:r>
    </w:p>
    <w:p w14:paraId="1BF7ED94" w14:textId="77777777" w:rsidR="006D278E" w:rsidRDefault="006D278E" w:rsidP="006D278E">
      <w:pPr>
        <w:pStyle w:val="PL"/>
      </w:pPr>
      <w:r>
        <w:t xml:space="preserve">            - ABORT_CHARGING</w:t>
      </w:r>
    </w:p>
    <w:p w14:paraId="116201F6" w14:textId="77777777" w:rsidR="006D278E" w:rsidRDefault="006D278E" w:rsidP="006D278E">
      <w:pPr>
        <w:pStyle w:val="PL"/>
      </w:pPr>
      <w:r>
        <w:t xml:space="preserve">        - type: string</w:t>
      </w:r>
    </w:p>
    <w:p w14:paraId="77F200DF" w14:textId="77777777" w:rsidR="006D278E" w:rsidRDefault="006D278E" w:rsidP="006D278E">
      <w:pPr>
        <w:pStyle w:val="PL"/>
      </w:pPr>
      <w:r>
        <w:t xml:space="preserve">    NodeFunctionality:</w:t>
      </w:r>
    </w:p>
    <w:p w14:paraId="1A18684B" w14:textId="77777777" w:rsidR="006D278E" w:rsidRDefault="006D278E" w:rsidP="006D278E">
      <w:pPr>
        <w:pStyle w:val="PL"/>
      </w:pPr>
      <w:r>
        <w:t xml:space="preserve">      anyOf:</w:t>
      </w:r>
    </w:p>
    <w:p w14:paraId="3565D3B2" w14:textId="77777777" w:rsidR="006D278E" w:rsidRDefault="006D278E" w:rsidP="006D278E">
      <w:pPr>
        <w:pStyle w:val="PL"/>
      </w:pPr>
      <w:r>
        <w:t xml:space="preserve">        - type: string</w:t>
      </w:r>
    </w:p>
    <w:p w14:paraId="1E773453" w14:textId="77777777" w:rsidR="006D278E" w:rsidRDefault="006D278E" w:rsidP="006D278E">
      <w:pPr>
        <w:pStyle w:val="PL"/>
      </w:pPr>
      <w:r>
        <w:t xml:space="preserve">          enum:</w:t>
      </w:r>
    </w:p>
    <w:p w14:paraId="5E1F13C4" w14:textId="77777777" w:rsidR="006D278E" w:rsidRDefault="006D278E" w:rsidP="006D278E">
      <w:pPr>
        <w:pStyle w:val="PL"/>
      </w:pPr>
      <w:r>
        <w:t xml:space="preserve">            - AMF</w:t>
      </w:r>
    </w:p>
    <w:p w14:paraId="69462835" w14:textId="77777777" w:rsidR="006D278E" w:rsidRDefault="006D278E" w:rsidP="006D278E">
      <w:pPr>
        <w:pStyle w:val="PL"/>
      </w:pPr>
      <w:r>
        <w:t xml:space="preserve">            - SMF</w:t>
      </w:r>
    </w:p>
    <w:p w14:paraId="43816992" w14:textId="77777777" w:rsidR="006D278E" w:rsidRDefault="006D278E" w:rsidP="006D278E">
      <w:pPr>
        <w:pStyle w:val="PL"/>
      </w:pPr>
      <w:r>
        <w:t xml:space="preserve">            - SMS</w:t>
      </w:r>
    </w:p>
    <w:p w14:paraId="56BBEA97" w14:textId="77777777" w:rsidR="006D278E" w:rsidRDefault="006D278E" w:rsidP="006D278E">
      <w:pPr>
        <w:pStyle w:val="PL"/>
      </w:pPr>
      <w:r>
        <w:t xml:space="preserve">            - PGW_C_SMF</w:t>
      </w:r>
    </w:p>
    <w:p w14:paraId="022399EC" w14:textId="77777777" w:rsidR="006D278E" w:rsidRDefault="006D278E" w:rsidP="006D278E">
      <w:pPr>
        <w:pStyle w:val="PL"/>
      </w:pPr>
      <w:r>
        <w:t xml:space="preserve">            - NEFF # Included for backwards compatibility, shall not be used</w:t>
      </w:r>
    </w:p>
    <w:p w14:paraId="2AD497E7" w14:textId="77777777" w:rsidR="006D278E" w:rsidRDefault="006D278E" w:rsidP="006D278E">
      <w:pPr>
        <w:pStyle w:val="PL"/>
      </w:pPr>
      <w:r>
        <w:rPr>
          <w:noProof w:val="0"/>
        </w:rPr>
        <w:t xml:space="preserve">            </w:t>
      </w:r>
      <w:r>
        <w:t>- SGW</w:t>
      </w:r>
    </w:p>
    <w:p w14:paraId="38D42FFE" w14:textId="77777777" w:rsidR="006D278E" w:rsidRDefault="006D278E" w:rsidP="006D278E">
      <w:pPr>
        <w:pStyle w:val="PL"/>
      </w:pPr>
      <w:r>
        <w:t xml:space="preserve">            - I_SMF</w:t>
      </w:r>
    </w:p>
    <w:p w14:paraId="3F420129" w14:textId="77777777" w:rsidR="006D278E" w:rsidRDefault="006D278E" w:rsidP="006D278E">
      <w:pPr>
        <w:pStyle w:val="PL"/>
      </w:pPr>
      <w:r>
        <w:t xml:space="preserve">            - ePDG</w:t>
      </w:r>
    </w:p>
    <w:p w14:paraId="62334C39" w14:textId="77777777" w:rsidR="006D278E" w:rsidRDefault="006D278E" w:rsidP="006D278E">
      <w:pPr>
        <w:pStyle w:val="PL"/>
      </w:pPr>
      <w:r>
        <w:rPr>
          <w:noProof w:val="0"/>
        </w:rPr>
        <w:t xml:space="preserve">            </w:t>
      </w:r>
      <w:r>
        <w:t>- CEF</w:t>
      </w:r>
    </w:p>
    <w:p w14:paraId="650007BD" w14:textId="77777777" w:rsidR="006D278E" w:rsidRDefault="006D278E" w:rsidP="006D278E">
      <w:pPr>
        <w:pStyle w:val="PL"/>
      </w:pPr>
      <w:r>
        <w:t xml:space="preserve">            - NEF</w:t>
      </w:r>
    </w:p>
    <w:p w14:paraId="4D35C01E" w14:textId="77777777" w:rsidR="006D278E" w:rsidRDefault="006D278E" w:rsidP="006D278E">
      <w:pPr>
        <w:pStyle w:val="PL"/>
        <w:rPr>
          <w:lang w:eastAsia="zh-CN"/>
        </w:rPr>
      </w:pPr>
      <w:r>
        <w:rPr>
          <w:noProof w:val="0"/>
        </w:rPr>
        <w:t xml:space="preserve">            </w:t>
      </w:r>
      <w:r>
        <w:rPr>
          <w:lang w:eastAsia="zh-CN"/>
        </w:rPr>
        <w:t>- MnS_Producer</w:t>
      </w:r>
    </w:p>
    <w:p w14:paraId="22180C4D" w14:textId="77777777" w:rsidR="006D278E" w:rsidRDefault="006D278E" w:rsidP="006D278E">
      <w:pPr>
        <w:pStyle w:val="PL"/>
      </w:pPr>
      <w:r>
        <w:rPr>
          <w:lang w:eastAsia="zh-CN"/>
        </w:rPr>
        <w:t xml:space="preserve">            - SGSN</w:t>
      </w:r>
    </w:p>
    <w:p w14:paraId="0F9CB1CE" w14:textId="77777777" w:rsidR="006D278E" w:rsidRDefault="006D278E" w:rsidP="006D278E">
      <w:pPr>
        <w:pStyle w:val="PL"/>
      </w:pPr>
      <w:r>
        <w:t xml:space="preserve">        - type: string</w:t>
      </w:r>
    </w:p>
    <w:p w14:paraId="095DD86C" w14:textId="77777777" w:rsidR="006D278E" w:rsidRDefault="006D278E" w:rsidP="006D278E">
      <w:pPr>
        <w:pStyle w:val="PL"/>
      </w:pPr>
      <w:r>
        <w:t xml:space="preserve">    ChargingCharacteristicsSelectionMode:</w:t>
      </w:r>
    </w:p>
    <w:p w14:paraId="70445DA1" w14:textId="77777777" w:rsidR="006D278E" w:rsidRDefault="006D278E" w:rsidP="006D278E">
      <w:pPr>
        <w:pStyle w:val="PL"/>
      </w:pPr>
      <w:r>
        <w:t xml:space="preserve">      anyOf:</w:t>
      </w:r>
    </w:p>
    <w:p w14:paraId="09C8E4C0" w14:textId="77777777" w:rsidR="006D278E" w:rsidRDefault="006D278E" w:rsidP="006D278E">
      <w:pPr>
        <w:pStyle w:val="PL"/>
      </w:pPr>
      <w:r>
        <w:t xml:space="preserve">        - type: string</w:t>
      </w:r>
    </w:p>
    <w:p w14:paraId="7AFC4594" w14:textId="77777777" w:rsidR="006D278E" w:rsidRDefault="006D278E" w:rsidP="006D278E">
      <w:pPr>
        <w:pStyle w:val="PL"/>
      </w:pPr>
      <w:r>
        <w:t xml:space="preserve">          enum:</w:t>
      </w:r>
    </w:p>
    <w:p w14:paraId="3B0648EF" w14:textId="77777777" w:rsidR="006D278E" w:rsidRDefault="006D278E" w:rsidP="006D278E">
      <w:pPr>
        <w:pStyle w:val="PL"/>
      </w:pPr>
      <w:r>
        <w:t xml:space="preserve">            - HOME_DEFAULT</w:t>
      </w:r>
    </w:p>
    <w:p w14:paraId="7B28D090" w14:textId="77777777" w:rsidR="006D278E" w:rsidRDefault="006D278E" w:rsidP="006D278E">
      <w:pPr>
        <w:pStyle w:val="PL"/>
      </w:pPr>
      <w:r>
        <w:t xml:space="preserve">            - ROAMING_DEFAULT</w:t>
      </w:r>
    </w:p>
    <w:p w14:paraId="67D6190C" w14:textId="77777777" w:rsidR="006D278E" w:rsidRDefault="006D278E" w:rsidP="006D278E">
      <w:pPr>
        <w:pStyle w:val="PL"/>
      </w:pPr>
      <w:r>
        <w:t xml:space="preserve">            - VISITING_DEFAULT</w:t>
      </w:r>
    </w:p>
    <w:p w14:paraId="1B8BE190" w14:textId="77777777" w:rsidR="006D278E" w:rsidRDefault="006D278E" w:rsidP="006D278E">
      <w:pPr>
        <w:pStyle w:val="PL"/>
      </w:pPr>
      <w:r>
        <w:t xml:space="preserve">        - type: string</w:t>
      </w:r>
    </w:p>
    <w:p w14:paraId="605922FC" w14:textId="77777777" w:rsidR="006D278E" w:rsidRDefault="006D278E" w:rsidP="006D278E">
      <w:pPr>
        <w:pStyle w:val="PL"/>
      </w:pPr>
      <w:r>
        <w:t xml:space="preserve">    TriggerType:</w:t>
      </w:r>
    </w:p>
    <w:p w14:paraId="569FF6EF" w14:textId="77777777" w:rsidR="006D278E" w:rsidRDefault="006D278E" w:rsidP="006D278E">
      <w:pPr>
        <w:pStyle w:val="PL"/>
      </w:pPr>
      <w:r>
        <w:t xml:space="preserve">      anyOf:</w:t>
      </w:r>
    </w:p>
    <w:p w14:paraId="51D12369" w14:textId="77777777" w:rsidR="006D278E" w:rsidRDefault="006D278E" w:rsidP="006D278E">
      <w:pPr>
        <w:pStyle w:val="PL"/>
      </w:pPr>
      <w:r>
        <w:t xml:space="preserve">        - type: string</w:t>
      </w:r>
    </w:p>
    <w:p w14:paraId="5F486542" w14:textId="77777777" w:rsidR="006D278E" w:rsidRDefault="006D278E" w:rsidP="006D278E">
      <w:pPr>
        <w:pStyle w:val="PL"/>
      </w:pPr>
      <w:r>
        <w:t xml:space="preserve">          enum:</w:t>
      </w:r>
    </w:p>
    <w:p w14:paraId="77618750" w14:textId="77777777" w:rsidR="006D278E" w:rsidRDefault="006D278E" w:rsidP="006D278E">
      <w:pPr>
        <w:pStyle w:val="PL"/>
      </w:pPr>
      <w:r>
        <w:t xml:space="preserve">            - QUOTA_THRESHOLD</w:t>
      </w:r>
    </w:p>
    <w:p w14:paraId="73910F4E" w14:textId="77777777" w:rsidR="006D278E" w:rsidRDefault="006D278E" w:rsidP="006D278E">
      <w:pPr>
        <w:pStyle w:val="PL"/>
      </w:pPr>
      <w:r>
        <w:t xml:space="preserve">            - QHT</w:t>
      </w:r>
    </w:p>
    <w:p w14:paraId="1F051E4C" w14:textId="77777777" w:rsidR="006D278E" w:rsidRDefault="006D278E" w:rsidP="006D278E">
      <w:pPr>
        <w:pStyle w:val="PL"/>
      </w:pPr>
      <w:r>
        <w:t xml:space="preserve">            - FINAL</w:t>
      </w:r>
    </w:p>
    <w:p w14:paraId="2267FFEF" w14:textId="77777777" w:rsidR="006D278E" w:rsidRDefault="006D278E" w:rsidP="006D278E">
      <w:pPr>
        <w:pStyle w:val="PL"/>
      </w:pPr>
      <w:r>
        <w:t xml:space="preserve">            - QUOTA_EXHAUSTED</w:t>
      </w:r>
    </w:p>
    <w:p w14:paraId="0AD241C1" w14:textId="77777777" w:rsidR="006D278E" w:rsidRDefault="006D278E" w:rsidP="006D278E">
      <w:pPr>
        <w:pStyle w:val="PL"/>
      </w:pPr>
      <w:r>
        <w:t xml:space="preserve">            - VALIDITY_TIME</w:t>
      </w:r>
    </w:p>
    <w:p w14:paraId="3F3138FE" w14:textId="77777777" w:rsidR="006D278E" w:rsidRDefault="006D278E" w:rsidP="006D278E">
      <w:pPr>
        <w:pStyle w:val="PL"/>
      </w:pPr>
      <w:r>
        <w:t xml:space="preserve">            - OTHER_QUOTA_TYPE</w:t>
      </w:r>
    </w:p>
    <w:p w14:paraId="5E6444BC" w14:textId="77777777" w:rsidR="006D278E" w:rsidRDefault="006D278E" w:rsidP="006D278E">
      <w:pPr>
        <w:pStyle w:val="PL"/>
      </w:pPr>
      <w:r>
        <w:t xml:space="preserve">            - FORCED_REAUTHORISATION</w:t>
      </w:r>
    </w:p>
    <w:p w14:paraId="47ADBFAE" w14:textId="77777777" w:rsidR="006D278E" w:rsidRDefault="006D278E" w:rsidP="006D278E">
      <w:pPr>
        <w:pStyle w:val="PL"/>
      </w:pPr>
      <w:r>
        <w:t xml:space="preserve">            - UNUSED_QUOTA_TIMER # Included for backwards compatibility, shall not be used</w:t>
      </w:r>
    </w:p>
    <w:p w14:paraId="6F9F58D0" w14:textId="77777777" w:rsidR="006D278E" w:rsidRDefault="006D278E" w:rsidP="006D278E">
      <w:pPr>
        <w:pStyle w:val="PL"/>
      </w:pPr>
      <w:r>
        <w:t xml:space="preserve">            - UNIT_COUNT_INACTIVITY_TIMER</w:t>
      </w:r>
    </w:p>
    <w:p w14:paraId="4F1F2543" w14:textId="77777777" w:rsidR="006D278E" w:rsidRDefault="006D278E" w:rsidP="006D278E">
      <w:pPr>
        <w:pStyle w:val="PL"/>
      </w:pPr>
      <w:r>
        <w:t xml:space="preserve">            - ABNORMAL_RELEASE</w:t>
      </w:r>
    </w:p>
    <w:p w14:paraId="78E5655C" w14:textId="77777777" w:rsidR="006D278E" w:rsidRDefault="006D278E" w:rsidP="006D278E">
      <w:pPr>
        <w:pStyle w:val="PL"/>
      </w:pPr>
      <w:r>
        <w:t xml:space="preserve">            - QOS_CHANGE</w:t>
      </w:r>
    </w:p>
    <w:p w14:paraId="136E7B74" w14:textId="77777777" w:rsidR="006D278E" w:rsidRDefault="006D278E" w:rsidP="006D278E">
      <w:pPr>
        <w:pStyle w:val="PL"/>
      </w:pPr>
      <w:r>
        <w:t xml:space="preserve">            - VOLUME_LIMIT</w:t>
      </w:r>
    </w:p>
    <w:p w14:paraId="1082BC87" w14:textId="77777777" w:rsidR="006D278E" w:rsidRDefault="006D278E" w:rsidP="006D278E">
      <w:pPr>
        <w:pStyle w:val="PL"/>
      </w:pPr>
      <w:r>
        <w:t xml:space="preserve">            - TIME_LIMIT</w:t>
      </w:r>
    </w:p>
    <w:p w14:paraId="0287410B" w14:textId="77777777" w:rsidR="006D278E" w:rsidRDefault="006D278E" w:rsidP="006D278E">
      <w:pPr>
        <w:pStyle w:val="PL"/>
      </w:pPr>
      <w:r>
        <w:t xml:space="preserve">            - EVENT_LIMIT</w:t>
      </w:r>
    </w:p>
    <w:p w14:paraId="19D6E6BD" w14:textId="77777777" w:rsidR="006D278E" w:rsidRDefault="006D278E" w:rsidP="006D278E">
      <w:pPr>
        <w:pStyle w:val="PL"/>
      </w:pPr>
      <w:r>
        <w:t xml:space="preserve">            - PLMN_CHANGE</w:t>
      </w:r>
    </w:p>
    <w:p w14:paraId="645EACCA" w14:textId="77777777" w:rsidR="006D278E" w:rsidRDefault="006D278E" w:rsidP="006D278E">
      <w:pPr>
        <w:pStyle w:val="PL"/>
      </w:pPr>
      <w:r>
        <w:t xml:space="preserve">            - USER_LOCATION_CHANGE</w:t>
      </w:r>
    </w:p>
    <w:p w14:paraId="1F17A0D8" w14:textId="77777777" w:rsidR="006D278E" w:rsidRDefault="006D278E" w:rsidP="006D278E">
      <w:pPr>
        <w:pStyle w:val="PL"/>
      </w:pPr>
      <w:r>
        <w:t xml:space="preserve">            - RAT_CHANGE</w:t>
      </w:r>
    </w:p>
    <w:p w14:paraId="688241AD" w14:textId="77777777" w:rsidR="006D278E" w:rsidRDefault="006D278E" w:rsidP="006D278E">
      <w:pPr>
        <w:pStyle w:val="PL"/>
      </w:pPr>
      <w:r>
        <w:t xml:space="preserve">            - SESSION</w:t>
      </w:r>
      <w:r>
        <w:rPr>
          <w:lang w:eastAsia="zh-CN"/>
        </w:rPr>
        <w:t>_</w:t>
      </w:r>
      <w:r>
        <w:t>AMBR_CHANGE</w:t>
      </w:r>
    </w:p>
    <w:p w14:paraId="681E876D" w14:textId="77777777" w:rsidR="006D278E" w:rsidRDefault="006D278E" w:rsidP="006D278E">
      <w:pPr>
        <w:pStyle w:val="PL"/>
      </w:pPr>
      <w:r>
        <w:t xml:space="preserve">            - UE_TIMEZONE_CHANGE</w:t>
      </w:r>
    </w:p>
    <w:p w14:paraId="763E4AEB" w14:textId="77777777" w:rsidR="006D278E" w:rsidRDefault="006D278E" w:rsidP="006D278E">
      <w:pPr>
        <w:pStyle w:val="PL"/>
      </w:pPr>
      <w:r>
        <w:t xml:space="preserve">            - TARIFF_TIME_CHANGE</w:t>
      </w:r>
    </w:p>
    <w:p w14:paraId="4ECD0FE8" w14:textId="77777777" w:rsidR="006D278E" w:rsidRDefault="006D278E" w:rsidP="006D278E">
      <w:pPr>
        <w:pStyle w:val="PL"/>
      </w:pPr>
      <w:r>
        <w:t xml:space="preserve">            - MAX_NUMBER_OF_CHANGES_IN_CHARGING_CONDITIONS</w:t>
      </w:r>
    </w:p>
    <w:p w14:paraId="2BE81EE9" w14:textId="77777777" w:rsidR="006D278E" w:rsidRDefault="006D278E" w:rsidP="006D278E">
      <w:pPr>
        <w:pStyle w:val="PL"/>
      </w:pPr>
      <w:r>
        <w:t xml:space="preserve">            - MANAGEMENT_INTERVENTION</w:t>
      </w:r>
    </w:p>
    <w:p w14:paraId="02F68C24" w14:textId="77777777" w:rsidR="006D278E" w:rsidRDefault="006D278E" w:rsidP="006D278E">
      <w:pPr>
        <w:pStyle w:val="PL"/>
      </w:pPr>
      <w:r>
        <w:t xml:space="preserve">            - CHANGE_OF_UE_PRESENCE_IN_PRESENCE_REPORTING_AREA</w:t>
      </w:r>
    </w:p>
    <w:p w14:paraId="476AFD18" w14:textId="77777777" w:rsidR="006D278E" w:rsidRDefault="006D278E" w:rsidP="006D278E">
      <w:pPr>
        <w:pStyle w:val="PL"/>
      </w:pPr>
      <w:r>
        <w:t xml:space="preserve">            - CHANGE_OF_3GPP_PS_DATA_OFF_STATUS</w:t>
      </w:r>
    </w:p>
    <w:p w14:paraId="6E7C6E84" w14:textId="77777777" w:rsidR="006D278E" w:rsidRDefault="006D278E" w:rsidP="006D278E">
      <w:pPr>
        <w:pStyle w:val="PL"/>
      </w:pPr>
      <w:r>
        <w:t xml:space="preserve">            - SERVING_NODE_CHANGE</w:t>
      </w:r>
    </w:p>
    <w:p w14:paraId="36A8A4E8" w14:textId="77777777" w:rsidR="006D278E" w:rsidRDefault="006D278E" w:rsidP="006D278E">
      <w:pPr>
        <w:pStyle w:val="PL"/>
      </w:pPr>
      <w:r>
        <w:t xml:space="preserve">            - REMOVAL_OF_UPF</w:t>
      </w:r>
    </w:p>
    <w:p w14:paraId="7ECB21EF" w14:textId="77777777" w:rsidR="006D278E" w:rsidRDefault="006D278E" w:rsidP="006D278E">
      <w:pPr>
        <w:pStyle w:val="PL"/>
      </w:pPr>
      <w:r>
        <w:t xml:space="preserve">            - ADDITION_OF_UPF</w:t>
      </w:r>
    </w:p>
    <w:p w14:paraId="51E1BCDE" w14:textId="77777777" w:rsidR="006D278E" w:rsidRDefault="006D278E" w:rsidP="006D278E">
      <w:pPr>
        <w:pStyle w:val="PL"/>
      </w:pPr>
      <w:r>
        <w:t xml:space="preserve">            - INSERTION_OF_ISMF</w:t>
      </w:r>
    </w:p>
    <w:p w14:paraId="5C1771FB" w14:textId="77777777" w:rsidR="006D278E" w:rsidRDefault="006D278E" w:rsidP="006D278E">
      <w:pPr>
        <w:pStyle w:val="PL"/>
      </w:pPr>
      <w:r>
        <w:t xml:space="preserve">            - REMOVAL_OF_ISMF</w:t>
      </w:r>
    </w:p>
    <w:p w14:paraId="0A7C8227" w14:textId="77777777" w:rsidR="006D278E" w:rsidRDefault="006D278E" w:rsidP="006D278E">
      <w:pPr>
        <w:pStyle w:val="PL"/>
      </w:pPr>
      <w:r>
        <w:t xml:space="preserve">            - CHANGE_OF_ISMF</w:t>
      </w:r>
    </w:p>
    <w:p w14:paraId="6599CF15" w14:textId="77777777" w:rsidR="006D278E" w:rsidRDefault="006D278E" w:rsidP="006D278E">
      <w:pPr>
        <w:pStyle w:val="PL"/>
      </w:pPr>
      <w:r>
        <w:t xml:space="preserve">            - START_OF_SERVICE_DATA_FLOW</w:t>
      </w:r>
    </w:p>
    <w:p w14:paraId="58AA4C51" w14:textId="77777777" w:rsidR="006D278E" w:rsidRDefault="006D278E" w:rsidP="006D278E">
      <w:pPr>
        <w:pStyle w:val="PL"/>
      </w:pPr>
      <w:r>
        <w:t xml:space="preserve">            - ECGI_CHANGE</w:t>
      </w:r>
    </w:p>
    <w:p w14:paraId="183EAAA7" w14:textId="77777777" w:rsidR="006D278E" w:rsidRDefault="006D278E" w:rsidP="006D278E">
      <w:pPr>
        <w:pStyle w:val="PL"/>
      </w:pPr>
      <w:r>
        <w:t xml:space="preserve">            - TAI_CHANGE</w:t>
      </w:r>
    </w:p>
    <w:p w14:paraId="3725795F" w14:textId="77777777" w:rsidR="006D278E" w:rsidRDefault="006D278E" w:rsidP="006D278E">
      <w:pPr>
        <w:pStyle w:val="PL"/>
      </w:pPr>
      <w:r>
        <w:t xml:space="preserve">            - HANDOVER_CANCEL</w:t>
      </w:r>
    </w:p>
    <w:p w14:paraId="33AE0DE6" w14:textId="77777777" w:rsidR="006D278E" w:rsidRDefault="006D278E" w:rsidP="006D278E">
      <w:pPr>
        <w:pStyle w:val="PL"/>
      </w:pPr>
      <w:r>
        <w:t xml:space="preserve">            - HANDOVER_START</w:t>
      </w:r>
    </w:p>
    <w:p w14:paraId="375808F9" w14:textId="77777777" w:rsidR="006D278E" w:rsidRDefault="006D278E" w:rsidP="006D278E">
      <w:pPr>
        <w:pStyle w:val="PL"/>
      </w:pPr>
      <w:r>
        <w:t xml:space="preserve">            - HANDOVER_COMPLETE</w:t>
      </w:r>
    </w:p>
    <w:p w14:paraId="475CF8D2" w14:textId="77777777" w:rsidR="006D278E" w:rsidRDefault="006D278E" w:rsidP="006D278E">
      <w:pPr>
        <w:pStyle w:val="PL"/>
        <w:rPr>
          <w:rFonts w:eastAsia="等线"/>
          <w:lang w:eastAsia="zh-CN"/>
        </w:rPr>
      </w:pPr>
      <w:r>
        <w:t xml:space="preserve">            - </w:t>
      </w:r>
      <w:r>
        <w:rPr>
          <w:lang w:bidi="ar-IQ"/>
        </w:rPr>
        <w:t>GFBR_GUARANTEED_STATUS</w:t>
      </w:r>
      <w:r>
        <w:rPr>
          <w:rFonts w:eastAsia="等线"/>
          <w:lang w:eastAsia="zh-CN"/>
        </w:rPr>
        <w:t>_CHANGE</w:t>
      </w:r>
    </w:p>
    <w:p w14:paraId="54C26B40" w14:textId="77777777" w:rsidR="006D278E" w:rsidRDefault="006D278E" w:rsidP="006D278E">
      <w:pPr>
        <w:pStyle w:val="PL"/>
        <w:rPr>
          <w:rFonts w:eastAsia="Times New Roman"/>
        </w:rPr>
      </w:pPr>
      <w:r>
        <w:t xml:space="preserve">            - </w:t>
      </w:r>
      <w:r>
        <w:rPr>
          <w:lang w:bidi="ar-IQ"/>
        </w:rPr>
        <w:t>ADDITION_OF_ACCESS</w:t>
      </w:r>
    </w:p>
    <w:p w14:paraId="419963B8" w14:textId="77777777" w:rsidR="006D278E" w:rsidRDefault="006D278E" w:rsidP="006D278E">
      <w:pPr>
        <w:pStyle w:val="PL"/>
        <w:rPr>
          <w:rFonts w:eastAsia="宋体"/>
          <w:lang w:bidi="ar-IQ"/>
        </w:rPr>
      </w:pPr>
      <w:r>
        <w:lastRenderedPageBreak/>
        <w:t xml:space="preserve">            - </w:t>
      </w:r>
      <w:r>
        <w:rPr>
          <w:lang w:bidi="ar-IQ"/>
        </w:rPr>
        <w:t>REMOVAL_OF_ACCESS</w:t>
      </w:r>
    </w:p>
    <w:p w14:paraId="34937225" w14:textId="77777777" w:rsidR="006D278E" w:rsidRDefault="006D278E" w:rsidP="006D278E">
      <w:pPr>
        <w:pStyle w:val="PL"/>
        <w:rPr>
          <w:lang w:bidi="ar-IQ"/>
        </w:rPr>
      </w:pPr>
      <w:r>
        <w:t xml:space="preserve">            - START_OF_SDF_ADDITIONAL_A</w:t>
      </w:r>
      <w:r>
        <w:rPr>
          <w:lang w:bidi="ar-IQ"/>
        </w:rPr>
        <w:t>CCESS</w:t>
      </w:r>
    </w:p>
    <w:p w14:paraId="178EC94A" w14:textId="77777777" w:rsidR="006D278E" w:rsidRDefault="006D278E" w:rsidP="006D278E">
      <w:pPr>
        <w:pStyle w:val="PL"/>
      </w:pPr>
      <w:r>
        <w:rPr>
          <w:lang w:bidi="ar-IQ"/>
        </w:rPr>
        <w:t xml:space="preserve">            - REDUNDANT_TRANSMISSION_CHANGE</w:t>
      </w:r>
    </w:p>
    <w:p w14:paraId="5BCCD92C" w14:textId="77777777" w:rsidR="006D278E" w:rsidRDefault="006D278E" w:rsidP="006D278E">
      <w:pPr>
        <w:pStyle w:val="PL"/>
        <w:rPr>
          <w:lang w:val="fr-FR"/>
        </w:rPr>
      </w:pPr>
      <w:r>
        <w:t xml:space="preserve">            </w:t>
      </w:r>
      <w:r>
        <w:rPr>
          <w:lang w:val="fr-FR"/>
        </w:rPr>
        <w:t>- CGI_SAI_CHANGE</w:t>
      </w:r>
    </w:p>
    <w:p w14:paraId="5CB45D27" w14:textId="77777777" w:rsidR="006D278E" w:rsidRDefault="006D278E" w:rsidP="006D278E">
      <w:pPr>
        <w:pStyle w:val="PL"/>
        <w:rPr>
          <w:lang w:val="fr-FR"/>
        </w:rPr>
      </w:pPr>
      <w:r>
        <w:rPr>
          <w:lang w:val="fr-FR"/>
        </w:rPr>
        <w:t xml:space="preserve">            - RAI_CHANGE</w:t>
      </w:r>
    </w:p>
    <w:p w14:paraId="0E6677CA" w14:textId="77777777" w:rsidR="006D278E" w:rsidRDefault="006D278E" w:rsidP="006D278E">
      <w:pPr>
        <w:pStyle w:val="PL"/>
        <w:rPr>
          <w:lang w:val="fr-FR"/>
        </w:rPr>
      </w:pPr>
      <w:r>
        <w:rPr>
          <w:lang w:val="fr-FR"/>
        </w:rPr>
        <w:t xml:space="preserve">        - type: string</w:t>
      </w:r>
    </w:p>
    <w:p w14:paraId="0C0E32F7" w14:textId="77777777" w:rsidR="006D278E" w:rsidRDefault="006D278E" w:rsidP="006D278E">
      <w:pPr>
        <w:pStyle w:val="PL"/>
      </w:pPr>
      <w:r>
        <w:rPr>
          <w:lang w:val="fr-FR"/>
        </w:rPr>
        <w:t xml:space="preserve">    </w:t>
      </w:r>
      <w:r>
        <w:t>FinalUnitAction:</w:t>
      </w:r>
    </w:p>
    <w:p w14:paraId="17C5D226" w14:textId="77777777" w:rsidR="006D278E" w:rsidRDefault="006D278E" w:rsidP="006D278E">
      <w:pPr>
        <w:pStyle w:val="PL"/>
      </w:pPr>
      <w:r>
        <w:t xml:space="preserve">      anyOf:</w:t>
      </w:r>
    </w:p>
    <w:p w14:paraId="1B1BB9EC" w14:textId="77777777" w:rsidR="006D278E" w:rsidRDefault="006D278E" w:rsidP="006D278E">
      <w:pPr>
        <w:pStyle w:val="PL"/>
      </w:pPr>
      <w:r>
        <w:t xml:space="preserve">        - type: string</w:t>
      </w:r>
    </w:p>
    <w:p w14:paraId="11B85C78" w14:textId="77777777" w:rsidR="006D278E" w:rsidRDefault="006D278E" w:rsidP="006D278E">
      <w:pPr>
        <w:pStyle w:val="PL"/>
      </w:pPr>
      <w:r>
        <w:t xml:space="preserve">          enum:</w:t>
      </w:r>
    </w:p>
    <w:p w14:paraId="68C010E1" w14:textId="77777777" w:rsidR="006D278E" w:rsidRDefault="006D278E" w:rsidP="006D278E">
      <w:pPr>
        <w:pStyle w:val="PL"/>
      </w:pPr>
      <w:r>
        <w:t xml:space="preserve">            - TERMINATE</w:t>
      </w:r>
    </w:p>
    <w:p w14:paraId="2B5464CD" w14:textId="77777777" w:rsidR="006D278E" w:rsidRDefault="006D278E" w:rsidP="006D278E">
      <w:pPr>
        <w:pStyle w:val="PL"/>
      </w:pPr>
      <w:r>
        <w:t xml:space="preserve">            - REDIRECT</w:t>
      </w:r>
    </w:p>
    <w:p w14:paraId="5FABD6E0" w14:textId="77777777" w:rsidR="006D278E" w:rsidRDefault="006D278E" w:rsidP="006D278E">
      <w:pPr>
        <w:pStyle w:val="PL"/>
      </w:pPr>
      <w:r>
        <w:t xml:space="preserve">            - RESTRICT_ACCESS</w:t>
      </w:r>
    </w:p>
    <w:p w14:paraId="5E5F3760" w14:textId="77777777" w:rsidR="006D278E" w:rsidRDefault="006D278E" w:rsidP="006D278E">
      <w:pPr>
        <w:pStyle w:val="PL"/>
      </w:pPr>
      <w:r>
        <w:t xml:space="preserve">        - type: string</w:t>
      </w:r>
    </w:p>
    <w:p w14:paraId="05DC3C37" w14:textId="77777777" w:rsidR="006D278E" w:rsidRDefault="006D278E" w:rsidP="006D278E">
      <w:pPr>
        <w:pStyle w:val="PL"/>
      </w:pPr>
      <w:r>
        <w:t xml:space="preserve">    RedirectAddressType:</w:t>
      </w:r>
    </w:p>
    <w:p w14:paraId="6CFEB164" w14:textId="77777777" w:rsidR="006D278E" w:rsidRDefault="006D278E" w:rsidP="006D278E">
      <w:pPr>
        <w:pStyle w:val="PL"/>
      </w:pPr>
      <w:r>
        <w:t xml:space="preserve">      anyOf:</w:t>
      </w:r>
    </w:p>
    <w:p w14:paraId="01E83800" w14:textId="77777777" w:rsidR="006D278E" w:rsidRDefault="006D278E" w:rsidP="006D278E">
      <w:pPr>
        <w:pStyle w:val="PL"/>
      </w:pPr>
      <w:r>
        <w:t xml:space="preserve">        - type: string</w:t>
      </w:r>
    </w:p>
    <w:p w14:paraId="44B9166A" w14:textId="77777777" w:rsidR="006D278E" w:rsidRDefault="006D278E" w:rsidP="006D278E">
      <w:pPr>
        <w:pStyle w:val="PL"/>
      </w:pPr>
      <w:r>
        <w:t xml:space="preserve">          enum:</w:t>
      </w:r>
    </w:p>
    <w:p w14:paraId="0B9DC61E" w14:textId="77777777" w:rsidR="006D278E" w:rsidRDefault="006D278E" w:rsidP="006D278E">
      <w:pPr>
        <w:pStyle w:val="PL"/>
      </w:pPr>
      <w:r>
        <w:t xml:space="preserve">            - IPV4</w:t>
      </w:r>
    </w:p>
    <w:p w14:paraId="3EC61CB4" w14:textId="77777777" w:rsidR="006D278E" w:rsidRDefault="006D278E" w:rsidP="006D278E">
      <w:pPr>
        <w:pStyle w:val="PL"/>
      </w:pPr>
      <w:r>
        <w:t xml:space="preserve">            - IPV6</w:t>
      </w:r>
    </w:p>
    <w:p w14:paraId="5147FAE2" w14:textId="77777777" w:rsidR="006D278E" w:rsidRDefault="006D278E" w:rsidP="006D278E">
      <w:pPr>
        <w:pStyle w:val="PL"/>
      </w:pPr>
      <w:r>
        <w:t xml:space="preserve">            - URL</w:t>
      </w:r>
    </w:p>
    <w:p w14:paraId="5170939B" w14:textId="77777777" w:rsidR="006D278E" w:rsidRDefault="006D278E" w:rsidP="006D278E">
      <w:pPr>
        <w:pStyle w:val="PL"/>
      </w:pPr>
      <w:r>
        <w:t xml:space="preserve">        - type: string</w:t>
      </w:r>
    </w:p>
    <w:p w14:paraId="66DB838A" w14:textId="77777777" w:rsidR="006D278E" w:rsidRDefault="006D278E" w:rsidP="006D278E">
      <w:pPr>
        <w:pStyle w:val="PL"/>
      </w:pPr>
      <w:r>
        <w:t xml:space="preserve">    TriggerCategory:</w:t>
      </w:r>
    </w:p>
    <w:p w14:paraId="0E5223FF" w14:textId="77777777" w:rsidR="006D278E" w:rsidRDefault="006D278E" w:rsidP="006D278E">
      <w:pPr>
        <w:pStyle w:val="PL"/>
      </w:pPr>
      <w:r>
        <w:t xml:space="preserve">      anyOf:</w:t>
      </w:r>
    </w:p>
    <w:p w14:paraId="003B9F78" w14:textId="77777777" w:rsidR="006D278E" w:rsidRDefault="006D278E" w:rsidP="006D278E">
      <w:pPr>
        <w:pStyle w:val="PL"/>
      </w:pPr>
      <w:r>
        <w:t xml:space="preserve">        - type: string</w:t>
      </w:r>
    </w:p>
    <w:p w14:paraId="0A616A0E" w14:textId="77777777" w:rsidR="006D278E" w:rsidRDefault="006D278E" w:rsidP="006D278E">
      <w:pPr>
        <w:pStyle w:val="PL"/>
      </w:pPr>
      <w:r>
        <w:t xml:space="preserve">          enum:</w:t>
      </w:r>
    </w:p>
    <w:p w14:paraId="562E5C0D" w14:textId="77777777" w:rsidR="006D278E" w:rsidRDefault="006D278E" w:rsidP="006D278E">
      <w:pPr>
        <w:pStyle w:val="PL"/>
      </w:pPr>
      <w:r>
        <w:t xml:space="preserve">            - IMMEDIATE_REPORT</w:t>
      </w:r>
    </w:p>
    <w:p w14:paraId="4B8E3315" w14:textId="77777777" w:rsidR="006D278E" w:rsidRDefault="006D278E" w:rsidP="006D278E">
      <w:pPr>
        <w:pStyle w:val="PL"/>
      </w:pPr>
      <w:r>
        <w:t xml:space="preserve">            - DEFERRED_REPORT</w:t>
      </w:r>
    </w:p>
    <w:p w14:paraId="294A8B6A" w14:textId="77777777" w:rsidR="006D278E" w:rsidRDefault="006D278E" w:rsidP="006D278E">
      <w:pPr>
        <w:pStyle w:val="PL"/>
      </w:pPr>
      <w:r>
        <w:t xml:space="preserve">        - type: string</w:t>
      </w:r>
    </w:p>
    <w:p w14:paraId="2BD332BB" w14:textId="77777777" w:rsidR="006D278E" w:rsidRDefault="006D278E" w:rsidP="006D278E">
      <w:pPr>
        <w:pStyle w:val="PL"/>
      </w:pPr>
      <w:r>
        <w:t xml:space="preserve">    QuotaManagementIndicator:</w:t>
      </w:r>
    </w:p>
    <w:p w14:paraId="604E05E0" w14:textId="77777777" w:rsidR="006D278E" w:rsidRDefault="006D278E" w:rsidP="006D278E">
      <w:pPr>
        <w:pStyle w:val="PL"/>
      </w:pPr>
      <w:r>
        <w:t xml:space="preserve">      anyOf:</w:t>
      </w:r>
    </w:p>
    <w:p w14:paraId="2C444954" w14:textId="77777777" w:rsidR="006D278E" w:rsidRDefault="006D278E" w:rsidP="006D278E">
      <w:pPr>
        <w:pStyle w:val="PL"/>
      </w:pPr>
      <w:r>
        <w:t xml:space="preserve">        - type: string</w:t>
      </w:r>
    </w:p>
    <w:p w14:paraId="52BDE505" w14:textId="77777777" w:rsidR="006D278E" w:rsidRDefault="006D278E" w:rsidP="006D278E">
      <w:pPr>
        <w:pStyle w:val="PL"/>
      </w:pPr>
      <w:r>
        <w:t xml:space="preserve">          enum:</w:t>
      </w:r>
    </w:p>
    <w:p w14:paraId="5A07D1EC" w14:textId="77777777" w:rsidR="006D278E" w:rsidRDefault="006D278E" w:rsidP="006D278E">
      <w:pPr>
        <w:pStyle w:val="PL"/>
      </w:pPr>
      <w:r>
        <w:t xml:space="preserve">            - ONLINE_CHARGING</w:t>
      </w:r>
    </w:p>
    <w:p w14:paraId="790D3428" w14:textId="77777777" w:rsidR="006D278E" w:rsidRDefault="006D278E" w:rsidP="006D278E">
      <w:pPr>
        <w:pStyle w:val="PL"/>
      </w:pPr>
      <w:r>
        <w:t xml:space="preserve">            - OFFLINE_CHARGING</w:t>
      </w:r>
    </w:p>
    <w:p w14:paraId="0A96D22E" w14:textId="77777777" w:rsidR="006D278E" w:rsidRDefault="006D278E" w:rsidP="006D278E">
      <w:pPr>
        <w:pStyle w:val="PL"/>
      </w:pPr>
      <w:r>
        <w:t xml:space="preserve">            - QUOTA_MANAGEMENT_SUSPENDED</w:t>
      </w:r>
    </w:p>
    <w:p w14:paraId="5709D4B3" w14:textId="77777777" w:rsidR="006D278E" w:rsidRDefault="006D278E" w:rsidP="006D278E">
      <w:pPr>
        <w:pStyle w:val="PL"/>
      </w:pPr>
      <w:r>
        <w:t xml:space="preserve">        - type: string</w:t>
      </w:r>
    </w:p>
    <w:p w14:paraId="2F31B464" w14:textId="77777777" w:rsidR="006D278E" w:rsidRDefault="006D278E" w:rsidP="006D278E">
      <w:pPr>
        <w:pStyle w:val="PL"/>
      </w:pPr>
      <w:r>
        <w:t xml:space="preserve">    FailureHandling:</w:t>
      </w:r>
    </w:p>
    <w:p w14:paraId="20E2203F" w14:textId="77777777" w:rsidR="006D278E" w:rsidRDefault="006D278E" w:rsidP="006D278E">
      <w:pPr>
        <w:pStyle w:val="PL"/>
      </w:pPr>
      <w:r>
        <w:t xml:space="preserve">      anyOf:</w:t>
      </w:r>
    </w:p>
    <w:p w14:paraId="1DFBC20B" w14:textId="77777777" w:rsidR="006D278E" w:rsidRDefault="006D278E" w:rsidP="006D278E">
      <w:pPr>
        <w:pStyle w:val="PL"/>
      </w:pPr>
      <w:r>
        <w:t xml:space="preserve">        - type: string</w:t>
      </w:r>
    </w:p>
    <w:p w14:paraId="5E4FD977" w14:textId="77777777" w:rsidR="006D278E" w:rsidRDefault="006D278E" w:rsidP="006D278E">
      <w:pPr>
        <w:pStyle w:val="PL"/>
      </w:pPr>
      <w:r>
        <w:t xml:space="preserve">          enum:</w:t>
      </w:r>
    </w:p>
    <w:p w14:paraId="38569049" w14:textId="77777777" w:rsidR="006D278E" w:rsidRDefault="006D278E" w:rsidP="006D278E">
      <w:pPr>
        <w:pStyle w:val="PL"/>
      </w:pPr>
      <w:r>
        <w:t xml:space="preserve">            - TERMINATE</w:t>
      </w:r>
    </w:p>
    <w:p w14:paraId="6BEA0321" w14:textId="77777777" w:rsidR="006D278E" w:rsidRDefault="006D278E" w:rsidP="006D278E">
      <w:pPr>
        <w:pStyle w:val="PL"/>
      </w:pPr>
      <w:r>
        <w:t xml:space="preserve">            - CONTINUE</w:t>
      </w:r>
    </w:p>
    <w:p w14:paraId="0B86F530" w14:textId="77777777" w:rsidR="006D278E" w:rsidRDefault="006D278E" w:rsidP="006D278E">
      <w:pPr>
        <w:pStyle w:val="PL"/>
      </w:pPr>
      <w:r>
        <w:t xml:space="preserve">            - RETRY_AND_TERMINATE</w:t>
      </w:r>
    </w:p>
    <w:p w14:paraId="5378F100" w14:textId="77777777" w:rsidR="006D278E" w:rsidRDefault="006D278E" w:rsidP="006D278E">
      <w:pPr>
        <w:pStyle w:val="PL"/>
      </w:pPr>
      <w:r>
        <w:t xml:space="preserve">        - type: string</w:t>
      </w:r>
    </w:p>
    <w:p w14:paraId="61C2808A" w14:textId="77777777" w:rsidR="006D278E" w:rsidRDefault="006D278E" w:rsidP="006D278E">
      <w:pPr>
        <w:pStyle w:val="PL"/>
      </w:pPr>
      <w:r>
        <w:t xml:space="preserve">    SessionFailover:</w:t>
      </w:r>
    </w:p>
    <w:p w14:paraId="7DCA0B6A" w14:textId="77777777" w:rsidR="006D278E" w:rsidRDefault="006D278E" w:rsidP="006D278E">
      <w:pPr>
        <w:pStyle w:val="PL"/>
      </w:pPr>
      <w:r>
        <w:t xml:space="preserve">      anyOf:</w:t>
      </w:r>
    </w:p>
    <w:p w14:paraId="4B24E72E" w14:textId="77777777" w:rsidR="006D278E" w:rsidRDefault="006D278E" w:rsidP="006D278E">
      <w:pPr>
        <w:pStyle w:val="PL"/>
      </w:pPr>
      <w:r>
        <w:t xml:space="preserve">        - type: string</w:t>
      </w:r>
    </w:p>
    <w:p w14:paraId="61C5AB59" w14:textId="77777777" w:rsidR="006D278E" w:rsidRDefault="006D278E" w:rsidP="006D278E">
      <w:pPr>
        <w:pStyle w:val="PL"/>
      </w:pPr>
      <w:r>
        <w:t xml:space="preserve">          enum:</w:t>
      </w:r>
    </w:p>
    <w:p w14:paraId="774B54CA" w14:textId="77777777" w:rsidR="006D278E" w:rsidRDefault="006D278E" w:rsidP="006D278E">
      <w:pPr>
        <w:pStyle w:val="PL"/>
      </w:pPr>
      <w:r>
        <w:t xml:space="preserve">            - FAILOVER_NOT_SUPPORTED</w:t>
      </w:r>
    </w:p>
    <w:p w14:paraId="2000B2F6" w14:textId="77777777" w:rsidR="006D278E" w:rsidRDefault="006D278E" w:rsidP="006D278E">
      <w:pPr>
        <w:pStyle w:val="PL"/>
      </w:pPr>
      <w:r>
        <w:t xml:space="preserve">            - FAILOVER_SUPPORTED</w:t>
      </w:r>
    </w:p>
    <w:p w14:paraId="55DE384B" w14:textId="77777777" w:rsidR="006D278E" w:rsidRDefault="006D278E" w:rsidP="006D278E">
      <w:pPr>
        <w:pStyle w:val="PL"/>
      </w:pPr>
      <w:r>
        <w:t xml:space="preserve">        - type: string</w:t>
      </w:r>
    </w:p>
    <w:p w14:paraId="4922868A" w14:textId="77777777" w:rsidR="006D278E" w:rsidRDefault="006D278E" w:rsidP="006D278E">
      <w:pPr>
        <w:pStyle w:val="PL"/>
      </w:pPr>
      <w:r>
        <w:t xml:space="preserve">    3GPPPSDataOffStatus:</w:t>
      </w:r>
    </w:p>
    <w:p w14:paraId="4C90282F" w14:textId="77777777" w:rsidR="006D278E" w:rsidRDefault="006D278E" w:rsidP="006D278E">
      <w:pPr>
        <w:pStyle w:val="PL"/>
      </w:pPr>
      <w:r>
        <w:t xml:space="preserve">      anyOf:</w:t>
      </w:r>
    </w:p>
    <w:p w14:paraId="51627AED" w14:textId="77777777" w:rsidR="006D278E" w:rsidRDefault="006D278E" w:rsidP="006D278E">
      <w:pPr>
        <w:pStyle w:val="PL"/>
      </w:pPr>
      <w:r>
        <w:t xml:space="preserve">        - type: string</w:t>
      </w:r>
    </w:p>
    <w:p w14:paraId="4A12A67F" w14:textId="77777777" w:rsidR="006D278E" w:rsidRDefault="006D278E" w:rsidP="006D278E">
      <w:pPr>
        <w:pStyle w:val="PL"/>
      </w:pPr>
      <w:r>
        <w:t xml:space="preserve">          enum:</w:t>
      </w:r>
    </w:p>
    <w:p w14:paraId="488A2C27" w14:textId="77777777" w:rsidR="006D278E" w:rsidRDefault="006D278E" w:rsidP="006D278E">
      <w:pPr>
        <w:pStyle w:val="PL"/>
      </w:pPr>
      <w:r>
        <w:t xml:space="preserve">            - ACTIVE</w:t>
      </w:r>
    </w:p>
    <w:p w14:paraId="77CCC216" w14:textId="77777777" w:rsidR="006D278E" w:rsidRDefault="006D278E" w:rsidP="006D278E">
      <w:pPr>
        <w:pStyle w:val="PL"/>
      </w:pPr>
      <w:r>
        <w:t xml:space="preserve">            - INACTIVE</w:t>
      </w:r>
    </w:p>
    <w:p w14:paraId="053EB1BE" w14:textId="77777777" w:rsidR="006D278E" w:rsidRDefault="006D278E" w:rsidP="006D278E">
      <w:pPr>
        <w:pStyle w:val="PL"/>
      </w:pPr>
      <w:r>
        <w:t xml:space="preserve">        - type: string</w:t>
      </w:r>
    </w:p>
    <w:p w14:paraId="5135814A" w14:textId="77777777" w:rsidR="006D278E" w:rsidRDefault="006D278E" w:rsidP="006D278E">
      <w:pPr>
        <w:pStyle w:val="PL"/>
      </w:pPr>
      <w:r>
        <w:t xml:space="preserve">    ResultCode:</w:t>
      </w:r>
    </w:p>
    <w:p w14:paraId="0CADE7BA" w14:textId="77777777" w:rsidR="006D278E" w:rsidRDefault="006D278E" w:rsidP="006D278E">
      <w:pPr>
        <w:pStyle w:val="PL"/>
      </w:pPr>
      <w:r>
        <w:t xml:space="preserve">      anyOf:</w:t>
      </w:r>
    </w:p>
    <w:p w14:paraId="069F7702" w14:textId="77777777" w:rsidR="006D278E" w:rsidRDefault="006D278E" w:rsidP="006D278E">
      <w:pPr>
        <w:pStyle w:val="PL"/>
      </w:pPr>
      <w:r>
        <w:t xml:space="preserve">        - type: string</w:t>
      </w:r>
    </w:p>
    <w:p w14:paraId="2EA53030" w14:textId="77777777" w:rsidR="006D278E" w:rsidRDefault="006D278E" w:rsidP="006D278E">
      <w:pPr>
        <w:pStyle w:val="PL"/>
      </w:pPr>
      <w:r>
        <w:t xml:space="preserve">          enum: </w:t>
      </w:r>
    </w:p>
    <w:p w14:paraId="12367E94" w14:textId="77777777" w:rsidR="006D278E" w:rsidRDefault="006D278E" w:rsidP="006D278E">
      <w:pPr>
        <w:pStyle w:val="PL"/>
      </w:pPr>
      <w:r>
        <w:t xml:space="preserve">            - SUCCESS</w:t>
      </w:r>
    </w:p>
    <w:p w14:paraId="4FA29EC6" w14:textId="77777777" w:rsidR="006D278E" w:rsidRDefault="006D278E" w:rsidP="006D278E">
      <w:pPr>
        <w:pStyle w:val="PL"/>
      </w:pPr>
      <w:r>
        <w:t xml:space="preserve">            - END_USER_SERVICE_DENIED</w:t>
      </w:r>
    </w:p>
    <w:p w14:paraId="2CB1F5D0" w14:textId="77777777" w:rsidR="006D278E" w:rsidRDefault="006D278E" w:rsidP="006D278E">
      <w:pPr>
        <w:pStyle w:val="PL"/>
      </w:pPr>
      <w:r>
        <w:t xml:space="preserve">            - QUOTA_MANAGEMENT_NOT_APPLICABLE</w:t>
      </w:r>
    </w:p>
    <w:p w14:paraId="422FE4E9" w14:textId="77777777" w:rsidR="006D278E" w:rsidRDefault="006D278E" w:rsidP="006D278E">
      <w:pPr>
        <w:pStyle w:val="PL"/>
      </w:pPr>
      <w:r>
        <w:t xml:space="preserve">            - QUOTA_LIMIT_REACHED</w:t>
      </w:r>
    </w:p>
    <w:p w14:paraId="426D88E6" w14:textId="77777777" w:rsidR="006D278E" w:rsidRDefault="006D278E" w:rsidP="006D278E">
      <w:pPr>
        <w:pStyle w:val="PL"/>
      </w:pPr>
      <w:r>
        <w:t xml:space="preserve">            - END_USER_SERVICE_REJECTED</w:t>
      </w:r>
    </w:p>
    <w:p w14:paraId="7F29B99D" w14:textId="77777777" w:rsidR="006D278E" w:rsidRDefault="006D278E" w:rsidP="006D278E">
      <w:pPr>
        <w:pStyle w:val="PL"/>
      </w:pPr>
      <w:r>
        <w:t xml:space="preserve">            - USER_UNKNOWN</w:t>
      </w:r>
    </w:p>
    <w:p w14:paraId="7EC2C8F9" w14:textId="77777777" w:rsidR="006D278E" w:rsidRDefault="006D278E" w:rsidP="006D278E">
      <w:pPr>
        <w:pStyle w:val="PL"/>
      </w:pPr>
      <w:r>
        <w:t xml:space="preserve">            - RATING_FAILED</w:t>
      </w:r>
    </w:p>
    <w:p w14:paraId="11A4EBED" w14:textId="77777777" w:rsidR="006D278E" w:rsidRDefault="006D278E" w:rsidP="006D278E">
      <w:pPr>
        <w:pStyle w:val="PL"/>
      </w:pPr>
      <w:r>
        <w:t xml:space="preserve">            - QUOTA_MANAGEMENT</w:t>
      </w:r>
    </w:p>
    <w:p w14:paraId="7EFB9320" w14:textId="77777777" w:rsidR="006D278E" w:rsidRDefault="006D278E" w:rsidP="006D278E">
      <w:pPr>
        <w:pStyle w:val="PL"/>
      </w:pPr>
      <w:r>
        <w:t xml:space="preserve">        - type: string</w:t>
      </w:r>
    </w:p>
    <w:p w14:paraId="14481D07" w14:textId="77777777" w:rsidR="006D278E" w:rsidRDefault="006D278E" w:rsidP="006D278E">
      <w:pPr>
        <w:pStyle w:val="PL"/>
      </w:pPr>
      <w:r>
        <w:t xml:space="preserve">    PartialRecordMethod:</w:t>
      </w:r>
    </w:p>
    <w:p w14:paraId="2D8E4653" w14:textId="77777777" w:rsidR="006D278E" w:rsidRDefault="006D278E" w:rsidP="006D278E">
      <w:pPr>
        <w:pStyle w:val="PL"/>
      </w:pPr>
      <w:r>
        <w:t xml:space="preserve">      anyOf:</w:t>
      </w:r>
    </w:p>
    <w:p w14:paraId="462C9B25" w14:textId="77777777" w:rsidR="006D278E" w:rsidRDefault="006D278E" w:rsidP="006D278E">
      <w:pPr>
        <w:pStyle w:val="PL"/>
      </w:pPr>
      <w:r>
        <w:t xml:space="preserve">        - type: string</w:t>
      </w:r>
    </w:p>
    <w:p w14:paraId="3848AEBD" w14:textId="77777777" w:rsidR="006D278E" w:rsidRDefault="006D278E" w:rsidP="006D278E">
      <w:pPr>
        <w:pStyle w:val="PL"/>
      </w:pPr>
      <w:r>
        <w:t xml:space="preserve">          enum:</w:t>
      </w:r>
    </w:p>
    <w:p w14:paraId="57644966" w14:textId="77777777" w:rsidR="006D278E" w:rsidRDefault="006D278E" w:rsidP="006D278E">
      <w:pPr>
        <w:pStyle w:val="PL"/>
      </w:pPr>
      <w:r>
        <w:t xml:space="preserve">            - DEFAULT</w:t>
      </w:r>
    </w:p>
    <w:p w14:paraId="3D60A57F" w14:textId="77777777" w:rsidR="006D278E" w:rsidRDefault="006D278E" w:rsidP="006D278E">
      <w:pPr>
        <w:pStyle w:val="PL"/>
      </w:pPr>
      <w:r>
        <w:t xml:space="preserve">            - INDIVIDUAL</w:t>
      </w:r>
    </w:p>
    <w:p w14:paraId="3FB9D201" w14:textId="77777777" w:rsidR="006D278E" w:rsidRDefault="006D278E" w:rsidP="006D278E">
      <w:pPr>
        <w:pStyle w:val="PL"/>
      </w:pPr>
      <w:r>
        <w:lastRenderedPageBreak/>
        <w:t xml:space="preserve">        - type: string</w:t>
      </w:r>
    </w:p>
    <w:p w14:paraId="56BA342C" w14:textId="77777777" w:rsidR="006D278E" w:rsidRDefault="006D278E" w:rsidP="006D278E">
      <w:pPr>
        <w:pStyle w:val="PL"/>
      </w:pPr>
      <w:r>
        <w:t xml:space="preserve">    RoamerInOut:</w:t>
      </w:r>
    </w:p>
    <w:p w14:paraId="40706496" w14:textId="77777777" w:rsidR="006D278E" w:rsidRDefault="006D278E" w:rsidP="006D278E">
      <w:pPr>
        <w:pStyle w:val="PL"/>
      </w:pPr>
      <w:r>
        <w:t xml:space="preserve">      anyOf:</w:t>
      </w:r>
    </w:p>
    <w:p w14:paraId="32CF97D9" w14:textId="77777777" w:rsidR="006D278E" w:rsidRDefault="006D278E" w:rsidP="006D278E">
      <w:pPr>
        <w:pStyle w:val="PL"/>
      </w:pPr>
      <w:r>
        <w:t xml:space="preserve">        - type: string</w:t>
      </w:r>
    </w:p>
    <w:p w14:paraId="61013300" w14:textId="77777777" w:rsidR="006D278E" w:rsidRDefault="006D278E" w:rsidP="006D278E">
      <w:pPr>
        <w:pStyle w:val="PL"/>
      </w:pPr>
      <w:r>
        <w:t xml:space="preserve">          enum:</w:t>
      </w:r>
    </w:p>
    <w:p w14:paraId="060E78AC" w14:textId="77777777" w:rsidR="006D278E" w:rsidRDefault="006D278E" w:rsidP="006D278E">
      <w:pPr>
        <w:pStyle w:val="PL"/>
      </w:pPr>
      <w:r>
        <w:t xml:space="preserve">            - IN_BOUND</w:t>
      </w:r>
    </w:p>
    <w:p w14:paraId="743800A6" w14:textId="77777777" w:rsidR="006D278E" w:rsidRDefault="006D278E" w:rsidP="006D278E">
      <w:pPr>
        <w:pStyle w:val="PL"/>
      </w:pPr>
      <w:r>
        <w:t xml:space="preserve">            - OUT_BOUND</w:t>
      </w:r>
    </w:p>
    <w:p w14:paraId="237DD9EA" w14:textId="77777777" w:rsidR="006D278E" w:rsidRDefault="006D278E" w:rsidP="006D278E">
      <w:pPr>
        <w:pStyle w:val="PL"/>
      </w:pPr>
      <w:r>
        <w:t xml:space="preserve">        - type: string</w:t>
      </w:r>
    </w:p>
    <w:p w14:paraId="2E1DB85B" w14:textId="77777777" w:rsidR="006D278E" w:rsidRDefault="006D278E" w:rsidP="006D278E">
      <w:pPr>
        <w:pStyle w:val="PL"/>
      </w:pPr>
      <w:r>
        <w:t xml:space="preserve">    SMMessageType:</w:t>
      </w:r>
    </w:p>
    <w:p w14:paraId="45364670" w14:textId="77777777" w:rsidR="006D278E" w:rsidRDefault="006D278E" w:rsidP="006D278E">
      <w:pPr>
        <w:pStyle w:val="PL"/>
      </w:pPr>
      <w:r>
        <w:t xml:space="preserve">      anyOf:</w:t>
      </w:r>
    </w:p>
    <w:p w14:paraId="4E390630" w14:textId="77777777" w:rsidR="006D278E" w:rsidRDefault="006D278E" w:rsidP="006D278E">
      <w:pPr>
        <w:pStyle w:val="PL"/>
      </w:pPr>
      <w:r>
        <w:t xml:space="preserve">        - type: string</w:t>
      </w:r>
    </w:p>
    <w:p w14:paraId="7CAF2E8F" w14:textId="77777777" w:rsidR="006D278E" w:rsidRDefault="006D278E" w:rsidP="006D278E">
      <w:pPr>
        <w:pStyle w:val="PL"/>
      </w:pPr>
      <w:r>
        <w:t xml:space="preserve">          enum:</w:t>
      </w:r>
    </w:p>
    <w:p w14:paraId="679A1CF5" w14:textId="77777777" w:rsidR="006D278E" w:rsidRDefault="006D278E" w:rsidP="006D278E">
      <w:pPr>
        <w:pStyle w:val="PL"/>
      </w:pPr>
      <w:r>
        <w:t xml:space="preserve">            - </w:t>
      </w:r>
      <w:r>
        <w:rPr>
          <w:lang w:eastAsia="zh-CN"/>
        </w:rPr>
        <w:t>SUBMISSION</w:t>
      </w:r>
    </w:p>
    <w:p w14:paraId="1E55CA55" w14:textId="77777777" w:rsidR="006D278E" w:rsidRDefault="006D278E" w:rsidP="006D278E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DELIVERY_REPORT</w:t>
      </w:r>
    </w:p>
    <w:p w14:paraId="5C3FE4DC" w14:textId="77777777" w:rsidR="006D278E" w:rsidRDefault="006D278E" w:rsidP="006D278E">
      <w:pPr>
        <w:pStyle w:val="PL"/>
      </w:pPr>
      <w:r>
        <w:t xml:space="preserve">            - </w:t>
      </w:r>
      <w:r>
        <w:rPr>
          <w:lang w:eastAsia="zh-CN"/>
        </w:rPr>
        <w:t>SM_SERVICE_REQUEST</w:t>
      </w:r>
    </w:p>
    <w:p w14:paraId="1A3BBECA" w14:textId="77777777" w:rsidR="006D278E" w:rsidRDefault="006D278E" w:rsidP="006D278E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DELIVERY</w:t>
      </w:r>
    </w:p>
    <w:p w14:paraId="01131052" w14:textId="77777777" w:rsidR="006D278E" w:rsidRDefault="006D278E" w:rsidP="006D278E">
      <w:pPr>
        <w:pStyle w:val="PL"/>
      </w:pPr>
      <w:r>
        <w:t xml:space="preserve">        - type: string</w:t>
      </w:r>
    </w:p>
    <w:p w14:paraId="5365D176" w14:textId="77777777" w:rsidR="006D278E" w:rsidRDefault="006D278E" w:rsidP="006D278E">
      <w:pPr>
        <w:pStyle w:val="PL"/>
      </w:pPr>
      <w:r>
        <w:t xml:space="preserve">    SMPriority:</w:t>
      </w:r>
    </w:p>
    <w:p w14:paraId="04217423" w14:textId="77777777" w:rsidR="006D278E" w:rsidRDefault="006D278E" w:rsidP="006D278E">
      <w:pPr>
        <w:pStyle w:val="PL"/>
      </w:pPr>
      <w:r>
        <w:t xml:space="preserve">      anyOf:</w:t>
      </w:r>
    </w:p>
    <w:p w14:paraId="1271209C" w14:textId="77777777" w:rsidR="006D278E" w:rsidRDefault="006D278E" w:rsidP="006D278E">
      <w:pPr>
        <w:pStyle w:val="PL"/>
      </w:pPr>
      <w:r>
        <w:t xml:space="preserve">        - type: string</w:t>
      </w:r>
    </w:p>
    <w:p w14:paraId="18FCB580" w14:textId="77777777" w:rsidR="006D278E" w:rsidRDefault="006D278E" w:rsidP="006D278E">
      <w:pPr>
        <w:pStyle w:val="PL"/>
      </w:pPr>
      <w:r>
        <w:t xml:space="preserve">          enum:</w:t>
      </w:r>
    </w:p>
    <w:p w14:paraId="31CBA526" w14:textId="77777777" w:rsidR="006D278E" w:rsidRDefault="006D278E" w:rsidP="006D278E">
      <w:pPr>
        <w:pStyle w:val="PL"/>
      </w:pPr>
      <w:r>
        <w:t xml:space="preserve">            - </w:t>
      </w:r>
      <w:r>
        <w:rPr>
          <w:lang w:eastAsia="zh-CN"/>
        </w:rPr>
        <w:t>LOW</w:t>
      </w:r>
    </w:p>
    <w:p w14:paraId="6C8B7EBD" w14:textId="77777777" w:rsidR="006D278E" w:rsidRDefault="006D278E" w:rsidP="006D278E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NORMAL</w:t>
      </w:r>
    </w:p>
    <w:p w14:paraId="3E8A13FE" w14:textId="77777777" w:rsidR="006D278E" w:rsidRDefault="006D278E" w:rsidP="006D278E">
      <w:pPr>
        <w:pStyle w:val="PL"/>
      </w:pPr>
      <w:r>
        <w:t xml:space="preserve">            - </w:t>
      </w:r>
      <w:r>
        <w:rPr>
          <w:lang w:eastAsia="zh-CN"/>
        </w:rPr>
        <w:t>HIGH</w:t>
      </w:r>
    </w:p>
    <w:p w14:paraId="522DD083" w14:textId="77777777" w:rsidR="006D278E" w:rsidRDefault="006D278E" w:rsidP="006D278E">
      <w:pPr>
        <w:pStyle w:val="PL"/>
      </w:pPr>
      <w:r>
        <w:t xml:space="preserve">        - type: string</w:t>
      </w:r>
    </w:p>
    <w:p w14:paraId="42A5183E" w14:textId="77777777" w:rsidR="006D278E" w:rsidRDefault="006D278E" w:rsidP="006D278E">
      <w:pPr>
        <w:pStyle w:val="PL"/>
      </w:pPr>
      <w:r>
        <w:t xml:space="preserve">    DeliveryReportRequested:</w:t>
      </w:r>
    </w:p>
    <w:p w14:paraId="529FD684" w14:textId="77777777" w:rsidR="006D278E" w:rsidRDefault="006D278E" w:rsidP="006D278E">
      <w:pPr>
        <w:pStyle w:val="PL"/>
      </w:pPr>
      <w:r>
        <w:t xml:space="preserve">      anyOf:</w:t>
      </w:r>
    </w:p>
    <w:p w14:paraId="58F5778B" w14:textId="77777777" w:rsidR="006D278E" w:rsidRDefault="006D278E" w:rsidP="006D278E">
      <w:pPr>
        <w:pStyle w:val="PL"/>
      </w:pPr>
      <w:r>
        <w:t xml:space="preserve">        - type: string</w:t>
      </w:r>
    </w:p>
    <w:p w14:paraId="5BF7F76C" w14:textId="77777777" w:rsidR="006D278E" w:rsidRDefault="006D278E" w:rsidP="006D278E">
      <w:pPr>
        <w:pStyle w:val="PL"/>
      </w:pPr>
      <w:r>
        <w:t xml:space="preserve">          enum:</w:t>
      </w:r>
    </w:p>
    <w:p w14:paraId="52DBC19A" w14:textId="77777777" w:rsidR="006D278E" w:rsidRDefault="006D278E" w:rsidP="006D278E">
      <w:pPr>
        <w:pStyle w:val="PL"/>
      </w:pPr>
      <w:r>
        <w:t xml:space="preserve">            - </w:t>
      </w:r>
      <w:r>
        <w:rPr>
          <w:lang w:eastAsia="zh-CN"/>
        </w:rPr>
        <w:t>YES</w:t>
      </w:r>
    </w:p>
    <w:p w14:paraId="539F02D7" w14:textId="77777777" w:rsidR="006D278E" w:rsidRDefault="006D278E" w:rsidP="006D278E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NO</w:t>
      </w:r>
    </w:p>
    <w:p w14:paraId="163CE067" w14:textId="77777777" w:rsidR="006D278E" w:rsidRDefault="006D278E" w:rsidP="006D278E">
      <w:pPr>
        <w:pStyle w:val="PL"/>
      </w:pPr>
      <w:r>
        <w:t xml:space="preserve">        - type: string</w:t>
      </w:r>
    </w:p>
    <w:p w14:paraId="38799148" w14:textId="77777777" w:rsidR="006D278E" w:rsidRDefault="006D278E" w:rsidP="006D278E">
      <w:pPr>
        <w:pStyle w:val="PL"/>
      </w:pPr>
      <w:r>
        <w:t xml:space="preserve">    InterfaceType:</w:t>
      </w:r>
    </w:p>
    <w:p w14:paraId="2AC74409" w14:textId="77777777" w:rsidR="006D278E" w:rsidRDefault="006D278E" w:rsidP="006D278E">
      <w:pPr>
        <w:pStyle w:val="PL"/>
      </w:pPr>
      <w:r>
        <w:t xml:space="preserve">      anyOf:</w:t>
      </w:r>
    </w:p>
    <w:p w14:paraId="3989CEAF" w14:textId="77777777" w:rsidR="006D278E" w:rsidRDefault="006D278E" w:rsidP="006D278E">
      <w:pPr>
        <w:pStyle w:val="PL"/>
      </w:pPr>
      <w:r>
        <w:t xml:space="preserve">        - type: string</w:t>
      </w:r>
    </w:p>
    <w:p w14:paraId="76CAD900" w14:textId="77777777" w:rsidR="006D278E" w:rsidRDefault="006D278E" w:rsidP="006D278E">
      <w:pPr>
        <w:pStyle w:val="PL"/>
      </w:pPr>
      <w:r>
        <w:t xml:space="preserve">          enum:</w:t>
      </w:r>
    </w:p>
    <w:p w14:paraId="5EF3D580" w14:textId="77777777" w:rsidR="006D278E" w:rsidRDefault="006D278E" w:rsidP="006D278E">
      <w:pPr>
        <w:pStyle w:val="PL"/>
      </w:pPr>
      <w:r>
        <w:t xml:space="preserve">            - UNKNOWN</w:t>
      </w:r>
    </w:p>
    <w:p w14:paraId="4B527D1F" w14:textId="77777777" w:rsidR="006D278E" w:rsidRDefault="006D278E" w:rsidP="006D278E">
      <w:pPr>
        <w:pStyle w:val="PL"/>
      </w:pPr>
      <w:r>
        <w:t xml:space="preserve">            - MOBILE_ORIGINATING</w:t>
      </w:r>
    </w:p>
    <w:p w14:paraId="3696DE23" w14:textId="77777777" w:rsidR="006D278E" w:rsidRDefault="006D278E" w:rsidP="006D278E">
      <w:pPr>
        <w:pStyle w:val="PL"/>
        <w:rPr>
          <w:lang w:eastAsia="zh-CN"/>
        </w:rPr>
      </w:pPr>
      <w:r>
        <w:t xml:space="preserve">            - MOBILE_TERMINATING</w:t>
      </w:r>
    </w:p>
    <w:p w14:paraId="54D4B051" w14:textId="77777777" w:rsidR="006D278E" w:rsidRDefault="006D278E" w:rsidP="006D278E">
      <w:pPr>
        <w:pStyle w:val="PL"/>
      </w:pPr>
      <w:r>
        <w:t xml:space="preserve">            - APPLICATION_ORIGINATING</w:t>
      </w:r>
    </w:p>
    <w:p w14:paraId="7E7CF7D4" w14:textId="77777777" w:rsidR="006D278E" w:rsidRDefault="006D278E" w:rsidP="006D278E">
      <w:pPr>
        <w:pStyle w:val="PL"/>
        <w:rPr>
          <w:lang w:eastAsia="zh-CN"/>
        </w:rPr>
      </w:pPr>
      <w:r>
        <w:t xml:space="preserve">            - APPLICATION_TERMINATING</w:t>
      </w:r>
    </w:p>
    <w:p w14:paraId="1B3C6925" w14:textId="77777777" w:rsidR="006D278E" w:rsidRDefault="006D278E" w:rsidP="006D278E">
      <w:pPr>
        <w:pStyle w:val="PL"/>
      </w:pPr>
      <w:r>
        <w:t xml:space="preserve">        - type: string</w:t>
      </w:r>
    </w:p>
    <w:p w14:paraId="779A5DEB" w14:textId="77777777" w:rsidR="006D278E" w:rsidRDefault="006D278E" w:rsidP="006D278E">
      <w:pPr>
        <w:pStyle w:val="PL"/>
      </w:pPr>
      <w:r>
        <w:t xml:space="preserve">    ClassIdentifier:</w:t>
      </w:r>
    </w:p>
    <w:p w14:paraId="78120A63" w14:textId="77777777" w:rsidR="006D278E" w:rsidRDefault="006D278E" w:rsidP="006D278E">
      <w:pPr>
        <w:pStyle w:val="PL"/>
      </w:pPr>
      <w:r>
        <w:t xml:space="preserve">      anyOf:</w:t>
      </w:r>
    </w:p>
    <w:p w14:paraId="67256848" w14:textId="77777777" w:rsidR="006D278E" w:rsidRDefault="006D278E" w:rsidP="006D278E">
      <w:pPr>
        <w:pStyle w:val="PL"/>
      </w:pPr>
      <w:r>
        <w:t xml:space="preserve">        - type: string</w:t>
      </w:r>
    </w:p>
    <w:p w14:paraId="211E76CA" w14:textId="77777777" w:rsidR="006D278E" w:rsidRDefault="006D278E" w:rsidP="006D278E">
      <w:pPr>
        <w:pStyle w:val="PL"/>
      </w:pPr>
      <w:r>
        <w:t xml:space="preserve">          enum:</w:t>
      </w:r>
    </w:p>
    <w:p w14:paraId="28BFD4B0" w14:textId="77777777" w:rsidR="006D278E" w:rsidRDefault="006D278E" w:rsidP="006D278E">
      <w:pPr>
        <w:pStyle w:val="PL"/>
      </w:pPr>
      <w:r>
        <w:t xml:space="preserve">            - PERSONAL</w:t>
      </w:r>
    </w:p>
    <w:p w14:paraId="624F2B58" w14:textId="77777777" w:rsidR="006D278E" w:rsidRDefault="006D278E" w:rsidP="006D278E">
      <w:pPr>
        <w:pStyle w:val="PL"/>
        <w:rPr>
          <w:lang w:eastAsia="zh-CN"/>
        </w:rPr>
      </w:pPr>
      <w:r>
        <w:t xml:space="preserve">            - ADVERTISEMENT</w:t>
      </w:r>
    </w:p>
    <w:p w14:paraId="123EACC8" w14:textId="77777777" w:rsidR="006D278E" w:rsidRDefault="006D278E" w:rsidP="006D278E">
      <w:pPr>
        <w:pStyle w:val="PL"/>
      </w:pPr>
      <w:r>
        <w:t xml:space="preserve">            - INFORMATIONAL</w:t>
      </w:r>
    </w:p>
    <w:p w14:paraId="09773805" w14:textId="77777777" w:rsidR="006D278E" w:rsidRDefault="006D278E" w:rsidP="006D278E">
      <w:pPr>
        <w:pStyle w:val="PL"/>
      </w:pPr>
      <w:r>
        <w:t xml:space="preserve">            - AUTO</w:t>
      </w:r>
    </w:p>
    <w:p w14:paraId="3DACD69B" w14:textId="77777777" w:rsidR="006D278E" w:rsidRDefault="006D278E" w:rsidP="006D278E">
      <w:pPr>
        <w:pStyle w:val="PL"/>
      </w:pPr>
      <w:r>
        <w:t xml:space="preserve">        - type: string</w:t>
      </w:r>
    </w:p>
    <w:p w14:paraId="2AB1DA64" w14:textId="77777777" w:rsidR="006D278E" w:rsidRDefault="006D278E" w:rsidP="006D278E">
      <w:pPr>
        <w:pStyle w:val="PL"/>
      </w:pPr>
      <w:r>
        <w:t xml:space="preserve">    SMAddressType:</w:t>
      </w:r>
    </w:p>
    <w:p w14:paraId="0413FF41" w14:textId="77777777" w:rsidR="006D278E" w:rsidRDefault="006D278E" w:rsidP="006D278E">
      <w:pPr>
        <w:pStyle w:val="PL"/>
      </w:pPr>
      <w:r>
        <w:t xml:space="preserve">      anyOf:</w:t>
      </w:r>
    </w:p>
    <w:p w14:paraId="0E341AB0" w14:textId="77777777" w:rsidR="006D278E" w:rsidRDefault="006D278E" w:rsidP="006D278E">
      <w:pPr>
        <w:pStyle w:val="PL"/>
      </w:pPr>
      <w:r>
        <w:t xml:space="preserve">        - type: string</w:t>
      </w:r>
    </w:p>
    <w:p w14:paraId="7FF07CA5" w14:textId="77777777" w:rsidR="006D278E" w:rsidRDefault="006D278E" w:rsidP="006D278E">
      <w:pPr>
        <w:pStyle w:val="PL"/>
      </w:pPr>
      <w:r>
        <w:t xml:space="preserve">          enum:</w:t>
      </w:r>
    </w:p>
    <w:p w14:paraId="47EAB450" w14:textId="77777777" w:rsidR="006D278E" w:rsidRDefault="006D278E" w:rsidP="006D278E">
      <w:pPr>
        <w:pStyle w:val="PL"/>
      </w:pPr>
      <w:r>
        <w:t xml:space="preserve">            - EMAIL_ADDRESS</w:t>
      </w:r>
    </w:p>
    <w:p w14:paraId="121429F9" w14:textId="77777777" w:rsidR="006D278E" w:rsidRDefault="006D278E" w:rsidP="006D278E">
      <w:pPr>
        <w:pStyle w:val="PL"/>
      </w:pPr>
      <w:r>
        <w:t xml:space="preserve">            - MSISDN</w:t>
      </w:r>
    </w:p>
    <w:p w14:paraId="2A9ADED2" w14:textId="77777777" w:rsidR="006D278E" w:rsidRDefault="006D278E" w:rsidP="006D278E">
      <w:pPr>
        <w:pStyle w:val="PL"/>
        <w:rPr>
          <w:lang w:eastAsia="zh-CN"/>
        </w:rPr>
      </w:pPr>
      <w:r>
        <w:t xml:space="preserve">            - IPV4_ADDRESS</w:t>
      </w:r>
    </w:p>
    <w:p w14:paraId="1262DBF5" w14:textId="77777777" w:rsidR="006D278E" w:rsidRDefault="006D278E" w:rsidP="006D278E">
      <w:pPr>
        <w:pStyle w:val="PL"/>
      </w:pPr>
      <w:r>
        <w:t xml:space="preserve">            - IPV6_ADDRESS</w:t>
      </w:r>
    </w:p>
    <w:p w14:paraId="759D0C49" w14:textId="77777777" w:rsidR="006D278E" w:rsidRDefault="006D278E" w:rsidP="006D278E">
      <w:pPr>
        <w:pStyle w:val="PL"/>
      </w:pPr>
      <w:r>
        <w:t xml:space="preserve">            - NUMERIC_SHORTCODE</w:t>
      </w:r>
    </w:p>
    <w:p w14:paraId="24ED34E6" w14:textId="77777777" w:rsidR="006D278E" w:rsidRDefault="006D278E" w:rsidP="006D278E">
      <w:pPr>
        <w:pStyle w:val="PL"/>
      </w:pPr>
      <w:r>
        <w:t xml:space="preserve">            - ALPHANUMERIC_SHORTCODE</w:t>
      </w:r>
    </w:p>
    <w:p w14:paraId="3B131014" w14:textId="77777777" w:rsidR="006D278E" w:rsidRDefault="006D278E" w:rsidP="006D278E">
      <w:pPr>
        <w:pStyle w:val="PL"/>
      </w:pPr>
      <w:r>
        <w:t xml:space="preserve">            - OTHER</w:t>
      </w:r>
    </w:p>
    <w:p w14:paraId="655CB5C4" w14:textId="77777777" w:rsidR="006D278E" w:rsidRDefault="006D278E" w:rsidP="006D278E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IMSI</w:t>
      </w:r>
    </w:p>
    <w:p w14:paraId="30B60CA0" w14:textId="77777777" w:rsidR="006D278E" w:rsidRDefault="006D278E" w:rsidP="006D278E">
      <w:pPr>
        <w:pStyle w:val="PL"/>
      </w:pPr>
      <w:r>
        <w:t xml:space="preserve">        - type: string</w:t>
      </w:r>
    </w:p>
    <w:p w14:paraId="530F2998" w14:textId="77777777" w:rsidR="006D278E" w:rsidRDefault="006D278E" w:rsidP="006D278E">
      <w:pPr>
        <w:pStyle w:val="PL"/>
      </w:pPr>
      <w:r>
        <w:t xml:space="preserve">    SMAddresseeType:</w:t>
      </w:r>
    </w:p>
    <w:p w14:paraId="07BB9366" w14:textId="77777777" w:rsidR="006D278E" w:rsidRDefault="006D278E" w:rsidP="006D278E">
      <w:pPr>
        <w:pStyle w:val="PL"/>
      </w:pPr>
      <w:r>
        <w:t xml:space="preserve">      anyOf:</w:t>
      </w:r>
    </w:p>
    <w:p w14:paraId="4212681A" w14:textId="77777777" w:rsidR="006D278E" w:rsidRDefault="006D278E" w:rsidP="006D278E">
      <w:pPr>
        <w:pStyle w:val="PL"/>
      </w:pPr>
      <w:r>
        <w:t xml:space="preserve">        - type: string</w:t>
      </w:r>
    </w:p>
    <w:p w14:paraId="57308230" w14:textId="77777777" w:rsidR="006D278E" w:rsidRDefault="006D278E" w:rsidP="006D278E">
      <w:pPr>
        <w:pStyle w:val="PL"/>
      </w:pPr>
      <w:r>
        <w:t xml:space="preserve">          enum:</w:t>
      </w:r>
    </w:p>
    <w:p w14:paraId="7AFF55FB" w14:textId="77777777" w:rsidR="006D278E" w:rsidRDefault="006D278E" w:rsidP="006D278E">
      <w:pPr>
        <w:pStyle w:val="PL"/>
      </w:pPr>
      <w:r>
        <w:t xml:space="preserve">            - TO</w:t>
      </w:r>
    </w:p>
    <w:p w14:paraId="309289A0" w14:textId="77777777" w:rsidR="006D278E" w:rsidRDefault="006D278E" w:rsidP="006D278E">
      <w:pPr>
        <w:pStyle w:val="PL"/>
      </w:pPr>
      <w:r>
        <w:t xml:space="preserve">            - CC</w:t>
      </w:r>
    </w:p>
    <w:p w14:paraId="00B69A51" w14:textId="77777777" w:rsidR="006D278E" w:rsidRDefault="006D278E" w:rsidP="006D278E">
      <w:pPr>
        <w:pStyle w:val="PL"/>
        <w:rPr>
          <w:lang w:eastAsia="zh-CN"/>
        </w:rPr>
      </w:pPr>
      <w:r>
        <w:t xml:space="preserve">            - BCC</w:t>
      </w:r>
    </w:p>
    <w:p w14:paraId="784ACB12" w14:textId="77777777" w:rsidR="006D278E" w:rsidRDefault="006D278E" w:rsidP="006D278E">
      <w:pPr>
        <w:pStyle w:val="PL"/>
      </w:pPr>
      <w:r>
        <w:t xml:space="preserve">        - type: string</w:t>
      </w:r>
    </w:p>
    <w:p w14:paraId="685D73D7" w14:textId="77777777" w:rsidR="006D278E" w:rsidRDefault="006D278E" w:rsidP="006D278E">
      <w:pPr>
        <w:pStyle w:val="PL"/>
      </w:pPr>
      <w:r>
        <w:t xml:space="preserve">    SMServiceType:</w:t>
      </w:r>
    </w:p>
    <w:p w14:paraId="6431DFB0" w14:textId="77777777" w:rsidR="006D278E" w:rsidRDefault="006D278E" w:rsidP="006D278E">
      <w:pPr>
        <w:pStyle w:val="PL"/>
      </w:pPr>
      <w:r>
        <w:t xml:space="preserve">      anyOf:</w:t>
      </w:r>
    </w:p>
    <w:p w14:paraId="685F41F2" w14:textId="77777777" w:rsidR="006D278E" w:rsidRDefault="006D278E" w:rsidP="006D278E">
      <w:pPr>
        <w:pStyle w:val="PL"/>
      </w:pPr>
      <w:r>
        <w:t xml:space="preserve">        - type: string</w:t>
      </w:r>
    </w:p>
    <w:p w14:paraId="2971C70B" w14:textId="77777777" w:rsidR="006D278E" w:rsidRDefault="006D278E" w:rsidP="006D278E">
      <w:pPr>
        <w:pStyle w:val="PL"/>
      </w:pPr>
      <w:r>
        <w:t xml:space="preserve">          enum:</w:t>
      </w:r>
    </w:p>
    <w:p w14:paraId="0CEDBA94" w14:textId="77777777" w:rsidR="006D278E" w:rsidRDefault="006D278E" w:rsidP="006D278E">
      <w:pPr>
        <w:pStyle w:val="PL"/>
      </w:pPr>
      <w:r>
        <w:t xml:space="preserve">            - </w:t>
      </w:r>
      <w:r>
        <w:rPr>
          <w:lang w:eastAsia="zh-CN"/>
        </w:rPr>
        <w:t>VAS4SMS</w:t>
      </w:r>
      <w:r>
        <w:t>_</w:t>
      </w:r>
      <w:r>
        <w:rPr>
          <w:lang w:eastAsia="zh-CN"/>
        </w:rPr>
        <w:t>SHORT_MESSAGE</w:t>
      </w:r>
      <w:r>
        <w:t>_</w:t>
      </w:r>
      <w:r>
        <w:rPr>
          <w:lang w:eastAsia="zh-CN"/>
        </w:rPr>
        <w:t>CONTENT_PROCESSING</w:t>
      </w:r>
    </w:p>
    <w:p w14:paraId="171B817B" w14:textId="77777777" w:rsidR="006D278E" w:rsidRDefault="006D278E" w:rsidP="006D278E">
      <w:pPr>
        <w:pStyle w:val="PL"/>
      </w:pPr>
      <w:r>
        <w:t xml:space="preserve">            - </w:t>
      </w:r>
      <w:r>
        <w:rPr>
          <w:lang w:eastAsia="zh-CN"/>
        </w:rPr>
        <w:t>VAS4SMS_SHORT_MESSAGE_FORWARDING</w:t>
      </w:r>
    </w:p>
    <w:p w14:paraId="15430AA0" w14:textId="77777777" w:rsidR="006D278E" w:rsidRDefault="006D278E" w:rsidP="006D278E">
      <w:pPr>
        <w:pStyle w:val="PL"/>
        <w:rPr>
          <w:lang w:eastAsia="zh-CN"/>
        </w:rPr>
      </w:pPr>
      <w:r>
        <w:lastRenderedPageBreak/>
        <w:t xml:space="preserve">            - </w:t>
      </w:r>
      <w:r>
        <w:rPr>
          <w:lang w:eastAsia="zh-CN"/>
        </w:rPr>
        <w:t>VAS4SMS_SHORT_MESSAGE_FORWARDING</w:t>
      </w:r>
      <w:r>
        <w:t>_</w:t>
      </w:r>
      <w:r>
        <w:rPr>
          <w:lang w:eastAsia="zh-CN"/>
        </w:rPr>
        <w:t>MULTIPLE_SUBSCRIPTIONS</w:t>
      </w:r>
    </w:p>
    <w:p w14:paraId="47FB65C8" w14:textId="77777777" w:rsidR="006D278E" w:rsidRDefault="006D278E" w:rsidP="006D278E">
      <w:pPr>
        <w:pStyle w:val="PL"/>
      </w:pPr>
      <w:r>
        <w:t xml:space="preserve">            - </w:t>
      </w:r>
      <w:r>
        <w:rPr>
          <w:lang w:eastAsia="zh-CN"/>
        </w:rPr>
        <w:t>VAS4SMS_SHORT_MESSAGE_FILTERING</w:t>
      </w:r>
    </w:p>
    <w:p w14:paraId="127C7257" w14:textId="77777777" w:rsidR="006D278E" w:rsidRDefault="006D278E" w:rsidP="006D278E">
      <w:pPr>
        <w:pStyle w:val="PL"/>
      </w:pPr>
      <w:r>
        <w:t xml:space="preserve">            - </w:t>
      </w:r>
      <w:r>
        <w:rPr>
          <w:lang w:eastAsia="zh-CN"/>
        </w:rPr>
        <w:t>VAS4SMS_SHORT_MESSAGE_RECEIPT</w:t>
      </w:r>
    </w:p>
    <w:p w14:paraId="4B3B2E6C" w14:textId="77777777" w:rsidR="006D278E" w:rsidRDefault="006D278E" w:rsidP="006D278E">
      <w:pPr>
        <w:pStyle w:val="PL"/>
      </w:pPr>
      <w:r>
        <w:t xml:space="preserve">            - </w:t>
      </w:r>
      <w:r>
        <w:rPr>
          <w:lang w:eastAsia="zh-CN"/>
        </w:rPr>
        <w:t>VAS4SMS_SHORT_MESSAGE_NETWORK</w:t>
      </w:r>
      <w:r>
        <w:t>_</w:t>
      </w:r>
      <w:r>
        <w:rPr>
          <w:lang w:eastAsia="zh-CN"/>
        </w:rPr>
        <w:t>STORAGE</w:t>
      </w:r>
    </w:p>
    <w:p w14:paraId="3870D5A1" w14:textId="77777777" w:rsidR="006D278E" w:rsidRDefault="006D278E" w:rsidP="006D278E">
      <w:pPr>
        <w:pStyle w:val="PL"/>
      </w:pPr>
      <w:r>
        <w:t xml:space="preserve">            - </w:t>
      </w:r>
      <w:r>
        <w:rPr>
          <w:lang w:eastAsia="zh-CN"/>
        </w:rPr>
        <w:t>VAS4SMS_SHORT_MESSAGE_TO_MULTIPLE_DESTINATIONS</w:t>
      </w:r>
    </w:p>
    <w:p w14:paraId="5BC046A5" w14:textId="77777777" w:rsidR="006D278E" w:rsidRDefault="006D278E" w:rsidP="006D278E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VAS4SMS_SHORT_MESSAGE_VIRTUAL_PRIVATE_NETWORK(VPN)</w:t>
      </w:r>
    </w:p>
    <w:p w14:paraId="7A631AE1" w14:textId="77777777" w:rsidR="006D278E" w:rsidRDefault="006D278E" w:rsidP="006D278E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VAS4SMS_SHORT_MESSAGE_AUTO_REPLY</w:t>
      </w:r>
    </w:p>
    <w:p w14:paraId="470B1C01" w14:textId="77777777" w:rsidR="006D278E" w:rsidRDefault="006D278E" w:rsidP="006D278E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VAS4SMS_SHORT_MESSAGE_PERSONAL_SIGNATURE</w:t>
      </w:r>
    </w:p>
    <w:p w14:paraId="103E2C5B" w14:textId="77777777" w:rsidR="006D278E" w:rsidRDefault="006D278E" w:rsidP="006D278E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VAS4SMS_SHORT_MESSAGE_DEFERRED_DELIVERY</w:t>
      </w:r>
    </w:p>
    <w:p w14:paraId="3C38584E" w14:textId="77777777" w:rsidR="006D278E" w:rsidRDefault="006D278E" w:rsidP="006D278E">
      <w:pPr>
        <w:pStyle w:val="PL"/>
      </w:pPr>
      <w:r>
        <w:t xml:space="preserve">        - type: string</w:t>
      </w:r>
    </w:p>
    <w:p w14:paraId="58A0797B" w14:textId="77777777" w:rsidR="006D278E" w:rsidRDefault="006D278E" w:rsidP="006D278E">
      <w:pPr>
        <w:pStyle w:val="PL"/>
      </w:pPr>
      <w:r>
        <w:t xml:space="preserve">    ReplyPathRequested:</w:t>
      </w:r>
    </w:p>
    <w:p w14:paraId="1F615906" w14:textId="77777777" w:rsidR="006D278E" w:rsidRDefault="006D278E" w:rsidP="006D278E">
      <w:pPr>
        <w:pStyle w:val="PL"/>
      </w:pPr>
      <w:r>
        <w:t xml:space="preserve">      anyOf:</w:t>
      </w:r>
    </w:p>
    <w:p w14:paraId="74A0FFE3" w14:textId="77777777" w:rsidR="006D278E" w:rsidRDefault="006D278E" w:rsidP="006D278E">
      <w:pPr>
        <w:pStyle w:val="PL"/>
      </w:pPr>
      <w:r>
        <w:t xml:space="preserve">        - type: string</w:t>
      </w:r>
    </w:p>
    <w:p w14:paraId="5F8596F5" w14:textId="77777777" w:rsidR="006D278E" w:rsidRDefault="006D278E" w:rsidP="006D278E">
      <w:pPr>
        <w:pStyle w:val="PL"/>
      </w:pPr>
      <w:r>
        <w:t xml:space="preserve">          enum:</w:t>
      </w:r>
    </w:p>
    <w:p w14:paraId="22FD19A2" w14:textId="77777777" w:rsidR="006D278E" w:rsidRDefault="006D278E" w:rsidP="006D278E">
      <w:pPr>
        <w:pStyle w:val="PL"/>
      </w:pPr>
      <w:r>
        <w:t xml:space="preserve">            - NO_REPLY_PATH_SET</w:t>
      </w:r>
    </w:p>
    <w:p w14:paraId="62CD3384" w14:textId="77777777" w:rsidR="006D278E" w:rsidRDefault="006D278E" w:rsidP="006D278E">
      <w:pPr>
        <w:pStyle w:val="PL"/>
      </w:pPr>
      <w:r>
        <w:t xml:space="preserve">            - REPLY_PATH_SET</w:t>
      </w:r>
    </w:p>
    <w:p w14:paraId="753E3CB8" w14:textId="77777777" w:rsidR="006D278E" w:rsidRDefault="006D278E" w:rsidP="006D278E">
      <w:pPr>
        <w:pStyle w:val="PL"/>
      </w:pPr>
      <w:r>
        <w:t xml:space="preserve">        - type: string</w:t>
      </w:r>
    </w:p>
    <w:p w14:paraId="6FAC6304" w14:textId="77777777" w:rsidR="006D278E" w:rsidRDefault="006D278E" w:rsidP="006D278E">
      <w:pPr>
        <w:pStyle w:val="PL"/>
        <w:tabs>
          <w:tab w:val="clear" w:pos="384"/>
        </w:tabs>
      </w:pPr>
      <w:r>
        <w:t xml:space="preserve">    oneTimeEventType:</w:t>
      </w:r>
    </w:p>
    <w:p w14:paraId="435F7A2D" w14:textId="77777777" w:rsidR="006D278E" w:rsidRDefault="006D278E" w:rsidP="006D278E">
      <w:pPr>
        <w:pStyle w:val="PL"/>
        <w:tabs>
          <w:tab w:val="clear" w:pos="384"/>
        </w:tabs>
      </w:pPr>
      <w:r>
        <w:t xml:space="preserve">      anyOf:</w:t>
      </w:r>
    </w:p>
    <w:p w14:paraId="40DEF593" w14:textId="77777777" w:rsidR="006D278E" w:rsidRDefault="006D278E" w:rsidP="006D278E">
      <w:pPr>
        <w:pStyle w:val="PL"/>
        <w:tabs>
          <w:tab w:val="clear" w:pos="384"/>
        </w:tabs>
      </w:pPr>
      <w:r>
        <w:t xml:space="preserve">        - type: string</w:t>
      </w:r>
    </w:p>
    <w:p w14:paraId="447FF174" w14:textId="77777777" w:rsidR="006D278E" w:rsidRDefault="006D278E" w:rsidP="006D278E">
      <w:pPr>
        <w:pStyle w:val="PL"/>
        <w:tabs>
          <w:tab w:val="clear" w:pos="384"/>
        </w:tabs>
      </w:pPr>
      <w:r>
        <w:t xml:space="preserve">          enum:</w:t>
      </w:r>
    </w:p>
    <w:p w14:paraId="7B5EBBF0" w14:textId="77777777" w:rsidR="006D278E" w:rsidRDefault="006D278E" w:rsidP="006D278E">
      <w:pPr>
        <w:pStyle w:val="PL"/>
        <w:tabs>
          <w:tab w:val="clear" w:pos="384"/>
        </w:tabs>
      </w:pPr>
      <w:r>
        <w:t xml:space="preserve">            - IEC</w:t>
      </w:r>
    </w:p>
    <w:p w14:paraId="7C5CED5B" w14:textId="77777777" w:rsidR="006D278E" w:rsidRDefault="006D278E" w:rsidP="006D278E">
      <w:pPr>
        <w:pStyle w:val="PL"/>
        <w:tabs>
          <w:tab w:val="clear" w:pos="384"/>
        </w:tabs>
      </w:pPr>
      <w:r>
        <w:t xml:space="preserve">            - PEC</w:t>
      </w:r>
    </w:p>
    <w:p w14:paraId="140AAFFA" w14:textId="77777777" w:rsidR="006D278E" w:rsidRDefault="006D278E" w:rsidP="006D278E">
      <w:pPr>
        <w:pStyle w:val="PL"/>
        <w:tabs>
          <w:tab w:val="clear" w:pos="384"/>
        </w:tabs>
      </w:pPr>
      <w:r>
        <w:t xml:space="preserve">        - type: string</w:t>
      </w:r>
    </w:p>
    <w:p w14:paraId="790DBD4B" w14:textId="77777777" w:rsidR="006D278E" w:rsidRDefault="006D278E" w:rsidP="006D278E">
      <w:pPr>
        <w:pStyle w:val="PL"/>
        <w:tabs>
          <w:tab w:val="clear" w:pos="384"/>
        </w:tabs>
      </w:pPr>
      <w:r>
        <w:t xml:space="preserve">    dnnSelectionMode:</w:t>
      </w:r>
    </w:p>
    <w:p w14:paraId="1F23DE49" w14:textId="77777777" w:rsidR="006D278E" w:rsidRDefault="006D278E" w:rsidP="006D278E">
      <w:pPr>
        <w:pStyle w:val="PL"/>
        <w:tabs>
          <w:tab w:val="clear" w:pos="384"/>
        </w:tabs>
      </w:pPr>
      <w:r>
        <w:t xml:space="preserve">      anyOf:</w:t>
      </w:r>
    </w:p>
    <w:p w14:paraId="3E1349B2" w14:textId="77777777" w:rsidR="006D278E" w:rsidRDefault="006D278E" w:rsidP="006D278E">
      <w:pPr>
        <w:pStyle w:val="PL"/>
        <w:tabs>
          <w:tab w:val="clear" w:pos="384"/>
        </w:tabs>
      </w:pPr>
      <w:r>
        <w:t xml:space="preserve">        - type: string</w:t>
      </w:r>
    </w:p>
    <w:p w14:paraId="04FF0DD4" w14:textId="77777777" w:rsidR="006D278E" w:rsidRDefault="006D278E" w:rsidP="006D278E">
      <w:pPr>
        <w:pStyle w:val="PL"/>
        <w:tabs>
          <w:tab w:val="clear" w:pos="384"/>
        </w:tabs>
      </w:pPr>
      <w:r>
        <w:t xml:space="preserve">          enum:</w:t>
      </w:r>
    </w:p>
    <w:p w14:paraId="47C24187" w14:textId="77777777" w:rsidR="006D278E" w:rsidRDefault="006D278E" w:rsidP="006D278E">
      <w:pPr>
        <w:pStyle w:val="PL"/>
        <w:tabs>
          <w:tab w:val="clear" w:pos="384"/>
        </w:tabs>
      </w:pPr>
      <w:r>
        <w:t xml:space="preserve">            - VERIFIED</w:t>
      </w:r>
    </w:p>
    <w:p w14:paraId="0258A4C6" w14:textId="77777777" w:rsidR="006D278E" w:rsidRDefault="006D278E" w:rsidP="006D278E">
      <w:pPr>
        <w:pStyle w:val="PL"/>
        <w:tabs>
          <w:tab w:val="clear" w:pos="384"/>
        </w:tabs>
      </w:pPr>
      <w:r>
        <w:t xml:space="preserve">            - UE_DNN_NOT_VERIFIED</w:t>
      </w:r>
    </w:p>
    <w:p w14:paraId="1DB5F368" w14:textId="77777777" w:rsidR="006D278E" w:rsidRDefault="006D278E" w:rsidP="006D278E">
      <w:pPr>
        <w:pStyle w:val="PL"/>
        <w:tabs>
          <w:tab w:val="clear" w:pos="384"/>
        </w:tabs>
      </w:pPr>
      <w:r>
        <w:t xml:space="preserve">            - NW_DNN_NOT_VERIFIED</w:t>
      </w:r>
    </w:p>
    <w:p w14:paraId="6847AE74" w14:textId="77777777" w:rsidR="006D278E" w:rsidRDefault="006D278E" w:rsidP="006D278E">
      <w:pPr>
        <w:pStyle w:val="PL"/>
        <w:tabs>
          <w:tab w:val="clear" w:pos="384"/>
        </w:tabs>
      </w:pPr>
      <w:r>
        <w:t xml:space="preserve">        - type: string</w:t>
      </w:r>
    </w:p>
    <w:p w14:paraId="20FC8889" w14:textId="77777777" w:rsidR="006D278E" w:rsidRDefault="006D278E" w:rsidP="006D278E">
      <w:pPr>
        <w:pStyle w:val="PL"/>
        <w:tabs>
          <w:tab w:val="clear" w:pos="384"/>
        </w:tabs>
      </w:pPr>
      <w:r>
        <w:t xml:space="preserve">    APIDirection:</w:t>
      </w:r>
    </w:p>
    <w:p w14:paraId="130EB4EE" w14:textId="77777777" w:rsidR="006D278E" w:rsidRDefault="006D278E" w:rsidP="006D278E">
      <w:pPr>
        <w:pStyle w:val="PL"/>
        <w:tabs>
          <w:tab w:val="clear" w:pos="384"/>
        </w:tabs>
      </w:pPr>
      <w:r>
        <w:t xml:space="preserve">      anyOf:</w:t>
      </w:r>
    </w:p>
    <w:p w14:paraId="363FDB0A" w14:textId="77777777" w:rsidR="006D278E" w:rsidRDefault="006D278E" w:rsidP="006D278E">
      <w:pPr>
        <w:pStyle w:val="PL"/>
        <w:tabs>
          <w:tab w:val="clear" w:pos="384"/>
        </w:tabs>
      </w:pPr>
      <w:r>
        <w:t xml:space="preserve">        - type: string</w:t>
      </w:r>
    </w:p>
    <w:p w14:paraId="4AC2DA89" w14:textId="77777777" w:rsidR="006D278E" w:rsidRDefault="006D278E" w:rsidP="006D278E">
      <w:pPr>
        <w:pStyle w:val="PL"/>
        <w:tabs>
          <w:tab w:val="clear" w:pos="384"/>
        </w:tabs>
      </w:pPr>
      <w:r>
        <w:t xml:space="preserve">          enum:</w:t>
      </w:r>
    </w:p>
    <w:p w14:paraId="304693AF" w14:textId="77777777" w:rsidR="006D278E" w:rsidRDefault="006D278E" w:rsidP="006D278E">
      <w:pPr>
        <w:pStyle w:val="PL"/>
      </w:pPr>
      <w:r>
        <w:t xml:space="preserve">            - INVOCATION</w:t>
      </w:r>
    </w:p>
    <w:p w14:paraId="1E9C7937" w14:textId="77777777" w:rsidR="006D278E" w:rsidRDefault="006D278E" w:rsidP="006D278E">
      <w:pPr>
        <w:pStyle w:val="PL"/>
        <w:tabs>
          <w:tab w:val="clear" w:pos="384"/>
        </w:tabs>
      </w:pPr>
      <w:r>
        <w:t xml:space="preserve">            - NOTIFICATION</w:t>
      </w:r>
    </w:p>
    <w:p w14:paraId="73E3083F" w14:textId="77777777" w:rsidR="006D278E" w:rsidRDefault="006D278E" w:rsidP="006D278E">
      <w:pPr>
        <w:pStyle w:val="PL"/>
        <w:tabs>
          <w:tab w:val="clear" w:pos="384"/>
        </w:tabs>
      </w:pPr>
      <w:r>
        <w:t xml:space="preserve">        - type: string</w:t>
      </w:r>
    </w:p>
    <w:p w14:paraId="67C04DD9" w14:textId="77777777" w:rsidR="006D278E" w:rsidRDefault="006D278E" w:rsidP="006D278E">
      <w:pPr>
        <w:pStyle w:val="PL"/>
      </w:pPr>
      <w:r>
        <w:t xml:space="preserve">    </w:t>
      </w:r>
      <w:r>
        <w:rPr>
          <w:lang w:bidi="ar-IQ"/>
        </w:rPr>
        <w:t>RegistrationMessageType</w:t>
      </w:r>
      <w:r>
        <w:t>:</w:t>
      </w:r>
    </w:p>
    <w:p w14:paraId="57776C80" w14:textId="77777777" w:rsidR="006D278E" w:rsidRDefault="006D278E" w:rsidP="006D278E">
      <w:pPr>
        <w:pStyle w:val="PL"/>
      </w:pPr>
      <w:r>
        <w:t xml:space="preserve">      anyOf:</w:t>
      </w:r>
    </w:p>
    <w:p w14:paraId="1B8A4F35" w14:textId="77777777" w:rsidR="006D278E" w:rsidRDefault="006D278E" w:rsidP="006D278E">
      <w:pPr>
        <w:pStyle w:val="PL"/>
      </w:pPr>
      <w:r>
        <w:t xml:space="preserve">        - type: string</w:t>
      </w:r>
    </w:p>
    <w:p w14:paraId="240D5C87" w14:textId="77777777" w:rsidR="006D278E" w:rsidRDefault="006D278E" w:rsidP="006D278E">
      <w:pPr>
        <w:pStyle w:val="PL"/>
      </w:pPr>
      <w:r>
        <w:t xml:space="preserve">          enum:</w:t>
      </w:r>
    </w:p>
    <w:p w14:paraId="2FA36A54" w14:textId="77777777" w:rsidR="006D278E" w:rsidRDefault="006D278E" w:rsidP="006D278E">
      <w:pPr>
        <w:pStyle w:val="PL"/>
      </w:pPr>
      <w:r>
        <w:t xml:space="preserve">            - INITIAL</w:t>
      </w:r>
    </w:p>
    <w:p w14:paraId="2B32F6B4" w14:textId="77777777" w:rsidR="006D278E" w:rsidRDefault="006D278E" w:rsidP="006D278E">
      <w:pPr>
        <w:pStyle w:val="PL"/>
      </w:pPr>
      <w:r>
        <w:t xml:space="preserve">            - MOBILITY</w:t>
      </w:r>
    </w:p>
    <w:p w14:paraId="5D2F173A" w14:textId="77777777" w:rsidR="006D278E" w:rsidRDefault="006D278E" w:rsidP="006D278E">
      <w:pPr>
        <w:pStyle w:val="PL"/>
      </w:pPr>
      <w:r>
        <w:t xml:space="preserve">            - PERIODIC</w:t>
      </w:r>
    </w:p>
    <w:p w14:paraId="729B02FB" w14:textId="77777777" w:rsidR="006D278E" w:rsidRDefault="006D278E" w:rsidP="006D278E">
      <w:pPr>
        <w:pStyle w:val="PL"/>
      </w:pPr>
      <w:r>
        <w:t xml:space="preserve">            - EMERGENCY</w:t>
      </w:r>
    </w:p>
    <w:p w14:paraId="3FCE3B23" w14:textId="77777777" w:rsidR="006D278E" w:rsidRDefault="006D278E" w:rsidP="006D278E">
      <w:pPr>
        <w:pStyle w:val="PL"/>
      </w:pPr>
      <w:r>
        <w:t xml:space="preserve">            - </w:t>
      </w:r>
      <w:r>
        <w:rPr>
          <w:lang w:eastAsia="zh-CN"/>
        </w:rPr>
        <w:t>DEREGISTRATION</w:t>
      </w:r>
    </w:p>
    <w:p w14:paraId="65BF938A" w14:textId="77777777" w:rsidR="006D278E" w:rsidRDefault="006D278E" w:rsidP="006D278E">
      <w:pPr>
        <w:pStyle w:val="PL"/>
      </w:pPr>
      <w:r>
        <w:t xml:space="preserve">        - type: string</w:t>
      </w:r>
    </w:p>
    <w:p w14:paraId="018C0F92" w14:textId="77777777" w:rsidR="006D278E" w:rsidRDefault="006D278E" w:rsidP="006D278E">
      <w:pPr>
        <w:pStyle w:val="PL"/>
      </w:pPr>
      <w:r>
        <w:t xml:space="preserve">    </w:t>
      </w:r>
      <w:r>
        <w:rPr>
          <w:lang w:eastAsia="zh-CN" w:bidi="ar-IQ"/>
        </w:rPr>
        <w:t>MICOModeIndication</w:t>
      </w:r>
      <w:r>
        <w:t>:</w:t>
      </w:r>
    </w:p>
    <w:p w14:paraId="753DFFDF" w14:textId="77777777" w:rsidR="006D278E" w:rsidRDefault="006D278E" w:rsidP="006D278E">
      <w:pPr>
        <w:pStyle w:val="PL"/>
      </w:pPr>
      <w:r>
        <w:t xml:space="preserve">      anyOf:</w:t>
      </w:r>
    </w:p>
    <w:p w14:paraId="668DF1D1" w14:textId="77777777" w:rsidR="006D278E" w:rsidRDefault="006D278E" w:rsidP="006D278E">
      <w:pPr>
        <w:pStyle w:val="PL"/>
      </w:pPr>
      <w:r>
        <w:t xml:space="preserve">        - type: string</w:t>
      </w:r>
    </w:p>
    <w:p w14:paraId="6E82C234" w14:textId="77777777" w:rsidR="006D278E" w:rsidRDefault="006D278E" w:rsidP="006D278E">
      <w:pPr>
        <w:pStyle w:val="PL"/>
      </w:pPr>
      <w:r>
        <w:t xml:space="preserve">          enum:</w:t>
      </w:r>
    </w:p>
    <w:p w14:paraId="29613895" w14:textId="77777777" w:rsidR="006D278E" w:rsidRDefault="006D278E" w:rsidP="006D278E">
      <w:pPr>
        <w:pStyle w:val="PL"/>
      </w:pPr>
      <w:r>
        <w:t xml:space="preserve">            - MICO_MODE</w:t>
      </w:r>
    </w:p>
    <w:p w14:paraId="11C470FE" w14:textId="77777777" w:rsidR="006D278E" w:rsidRDefault="006D278E" w:rsidP="006D278E">
      <w:pPr>
        <w:pStyle w:val="PL"/>
      </w:pPr>
      <w:r>
        <w:t xml:space="preserve">            - </w:t>
      </w:r>
      <w:r>
        <w:rPr>
          <w:lang w:eastAsia="zh-CN"/>
        </w:rPr>
        <w:t>NO_MICO_MODE</w:t>
      </w:r>
    </w:p>
    <w:p w14:paraId="382F70FA" w14:textId="77777777" w:rsidR="006D278E" w:rsidRDefault="006D278E" w:rsidP="006D278E">
      <w:pPr>
        <w:pStyle w:val="PL"/>
      </w:pPr>
      <w:r>
        <w:t xml:space="preserve">        - type: string</w:t>
      </w:r>
    </w:p>
    <w:p w14:paraId="0F0E0336" w14:textId="77777777" w:rsidR="006D278E" w:rsidRDefault="006D278E" w:rsidP="006D278E">
      <w:pPr>
        <w:pStyle w:val="PL"/>
      </w:pPr>
      <w:r>
        <w:t xml:space="preserve">    </w:t>
      </w:r>
      <w:r>
        <w:rPr>
          <w:lang w:eastAsia="zh-CN"/>
        </w:rPr>
        <w:t>SmsIndication</w:t>
      </w:r>
      <w:r>
        <w:t>:</w:t>
      </w:r>
    </w:p>
    <w:p w14:paraId="279DE0AC" w14:textId="77777777" w:rsidR="006D278E" w:rsidRDefault="006D278E" w:rsidP="006D278E">
      <w:pPr>
        <w:pStyle w:val="PL"/>
      </w:pPr>
      <w:r>
        <w:t xml:space="preserve">      anyOf:</w:t>
      </w:r>
    </w:p>
    <w:p w14:paraId="6EC0E6D8" w14:textId="77777777" w:rsidR="006D278E" w:rsidRDefault="006D278E" w:rsidP="006D278E">
      <w:pPr>
        <w:pStyle w:val="PL"/>
      </w:pPr>
      <w:r>
        <w:t xml:space="preserve">        - type: string</w:t>
      </w:r>
    </w:p>
    <w:p w14:paraId="7964EDCB" w14:textId="77777777" w:rsidR="006D278E" w:rsidRDefault="006D278E" w:rsidP="006D278E">
      <w:pPr>
        <w:pStyle w:val="PL"/>
      </w:pPr>
      <w:r>
        <w:t xml:space="preserve">          enum:</w:t>
      </w:r>
    </w:p>
    <w:p w14:paraId="3003725E" w14:textId="77777777" w:rsidR="006D278E" w:rsidRDefault="006D278E" w:rsidP="006D278E">
      <w:pPr>
        <w:pStyle w:val="PL"/>
      </w:pPr>
      <w:r>
        <w:t xml:space="preserve">            - SMS_SUPPORTED</w:t>
      </w:r>
    </w:p>
    <w:p w14:paraId="0F47501A" w14:textId="77777777" w:rsidR="006D278E" w:rsidRDefault="006D278E" w:rsidP="006D278E">
      <w:pPr>
        <w:pStyle w:val="PL"/>
      </w:pPr>
      <w:r>
        <w:t xml:space="preserve">            - SMS_NOT_SUPPORTED</w:t>
      </w:r>
    </w:p>
    <w:p w14:paraId="3DD8A1A7" w14:textId="77777777" w:rsidR="006D278E" w:rsidRDefault="006D278E" w:rsidP="006D278E">
      <w:pPr>
        <w:pStyle w:val="PL"/>
      </w:pPr>
      <w:r>
        <w:t xml:space="preserve">        - type: string</w:t>
      </w:r>
    </w:p>
    <w:p w14:paraId="3ABE63F4" w14:textId="77777777" w:rsidR="006D278E" w:rsidRDefault="006D278E" w:rsidP="006D278E">
      <w:pPr>
        <w:pStyle w:val="PL"/>
      </w:pPr>
      <w:r>
        <w:t xml:space="preserve">    </w:t>
      </w:r>
      <w:r>
        <w:rPr>
          <w:lang w:eastAsia="zh-CN" w:bidi="ar-IQ"/>
        </w:rPr>
        <w:t>ManagementOperation</w:t>
      </w:r>
      <w:r>
        <w:t>:</w:t>
      </w:r>
    </w:p>
    <w:p w14:paraId="350D4AC7" w14:textId="77777777" w:rsidR="006D278E" w:rsidRDefault="006D278E" w:rsidP="006D278E">
      <w:pPr>
        <w:pStyle w:val="PL"/>
      </w:pPr>
      <w:r>
        <w:t xml:space="preserve">      anyOf:</w:t>
      </w:r>
    </w:p>
    <w:p w14:paraId="59FA848A" w14:textId="77777777" w:rsidR="006D278E" w:rsidRDefault="006D278E" w:rsidP="006D278E">
      <w:pPr>
        <w:pStyle w:val="PL"/>
      </w:pPr>
      <w:r>
        <w:t xml:space="preserve">        - type: string</w:t>
      </w:r>
    </w:p>
    <w:p w14:paraId="7ABB9093" w14:textId="77777777" w:rsidR="006D278E" w:rsidRDefault="006D278E" w:rsidP="006D278E">
      <w:pPr>
        <w:pStyle w:val="PL"/>
      </w:pPr>
      <w:r>
        <w:t xml:space="preserve">          enum:</w:t>
      </w:r>
    </w:p>
    <w:p w14:paraId="08A64D91" w14:textId="77777777" w:rsidR="006D278E" w:rsidRDefault="006D278E" w:rsidP="006D278E">
      <w:pPr>
        <w:pStyle w:val="PL"/>
      </w:pPr>
      <w:r>
        <w:t xml:space="preserve">            - CreateMOI</w:t>
      </w:r>
    </w:p>
    <w:p w14:paraId="6EFA7862" w14:textId="77777777" w:rsidR="006D278E" w:rsidRDefault="006D278E" w:rsidP="006D278E">
      <w:pPr>
        <w:pStyle w:val="PL"/>
      </w:pPr>
      <w:r>
        <w:t xml:space="preserve">            - ModifyMOIAttributes</w:t>
      </w:r>
    </w:p>
    <w:p w14:paraId="19E93719" w14:textId="77777777" w:rsidR="006D278E" w:rsidRDefault="006D278E" w:rsidP="006D278E">
      <w:pPr>
        <w:pStyle w:val="PL"/>
      </w:pPr>
      <w:r>
        <w:t xml:space="preserve">            - DeleteMOI</w:t>
      </w:r>
    </w:p>
    <w:p w14:paraId="22F37859" w14:textId="77777777" w:rsidR="006D278E" w:rsidRDefault="006D278E" w:rsidP="006D278E">
      <w:pPr>
        <w:pStyle w:val="PL"/>
      </w:pPr>
      <w:r>
        <w:t xml:space="preserve">        - type: string</w:t>
      </w:r>
    </w:p>
    <w:p w14:paraId="715CC5FF" w14:textId="77777777" w:rsidR="006D278E" w:rsidRDefault="006D278E" w:rsidP="006D278E">
      <w:pPr>
        <w:pStyle w:val="PL"/>
      </w:pPr>
      <w:r>
        <w:t xml:space="preserve">    </w:t>
      </w:r>
      <w:r>
        <w:rPr>
          <w:lang w:eastAsia="zh-CN"/>
        </w:rPr>
        <w:t>ManagementOperationStatus</w:t>
      </w:r>
      <w:r>
        <w:t>:</w:t>
      </w:r>
    </w:p>
    <w:p w14:paraId="0F24B569" w14:textId="77777777" w:rsidR="006D278E" w:rsidRDefault="006D278E" w:rsidP="006D278E">
      <w:pPr>
        <w:pStyle w:val="PL"/>
      </w:pPr>
      <w:r>
        <w:t xml:space="preserve">      anyOf:</w:t>
      </w:r>
    </w:p>
    <w:p w14:paraId="0E5034AB" w14:textId="77777777" w:rsidR="006D278E" w:rsidRDefault="006D278E" w:rsidP="006D278E">
      <w:pPr>
        <w:pStyle w:val="PL"/>
      </w:pPr>
      <w:r>
        <w:t xml:space="preserve">        - type: string</w:t>
      </w:r>
    </w:p>
    <w:p w14:paraId="36014E73" w14:textId="77777777" w:rsidR="006D278E" w:rsidRDefault="006D278E" w:rsidP="006D278E">
      <w:pPr>
        <w:pStyle w:val="PL"/>
      </w:pPr>
      <w:r>
        <w:t xml:space="preserve">          enum:</w:t>
      </w:r>
    </w:p>
    <w:p w14:paraId="6B2B72CF" w14:textId="77777777" w:rsidR="006D278E" w:rsidRDefault="006D278E" w:rsidP="006D278E">
      <w:pPr>
        <w:pStyle w:val="PL"/>
      </w:pPr>
      <w:r>
        <w:t xml:space="preserve">            - OPERATION_SUCCEEDED</w:t>
      </w:r>
    </w:p>
    <w:p w14:paraId="7CE051A7" w14:textId="77777777" w:rsidR="006D278E" w:rsidRDefault="006D278E" w:rsidP="006D278E">
      <w:pPr>
        <w:pStyle w:val="PL"/>
      </w:pPr>
      <w:r>
        <w:t xml:space="preserve">            - OPERATION_FAILED</w:t>
      </w:r>
    </w:p>
    <w:p w14:paraId="44A96795" w14:textId="77777777" w:rsidR="006D278E" w:rsidRDefault="006D278E" w:rsidP="006D278E">
      <w:pPr>
        <w:pStyle w:val="PL"/>
      </w:pPr>
      <w:r>
        <w:t xml:space="preserve">        - type: string</w:t>
      </w:r>
    </w:p>
    <w:p w14:paraId="31F798F8" w14:textId="77777777" w:rsidR="006D278E" w:rsidRDefault="006D278E" w:rsidP="006D278E">
      <w:pPr>
        <w:pStyle w:val="PL"/>
      </w:pPr>
      <w:r>
        <w:lastRenderedPageBreak/>
        <w:t xml:space="preserve">    RedundantTransmissionType:</w:t>
      </w:r>
    </w:p>
    <w:p w14:paraId="02B433C5" w14:textId="77777777" w:rsidR="006D278E" w:rsidRDefault="006D278E" w:rsidP="006D278E">
      <w:pPr>
        <w:pStyle w:val="PL"/>
      </w:pPr>
      <w:r>
        <w:t xml:space="preserve">      anyOf:</w:t>
      </w:r>
    </w:p>
    <w:p w14:paraId="5632BF97" w14:textId="77777777" w:rsidR="006D278E" w:rsidRDefault="006D278E" w:rsidP="006D278E">
      <w:pPr>
        <w:pStyle w:val="PL"/>
      </w:pPr>
      <w:r>
        <w:t xml:space="preserve">        - type: string</w:t>
      </w:r>
    </w:p>
    <w:p w14:paraId="73ECF872" w14:textId="77777777" w:rsidR="006D278E" w:rsidRDefault="006D278E" w:rsidP="006D278E">
      <w:pPr>
        <w:pStyle w:val="PL"/>
      </w:pPr>
      <w:r>
        <w:t xml:space="preserve">          enum: </w:t>
      </w:r>
    </w:p>
    <w:p w14:paraId="6504102B" w14:textId="77777777" w:rsidR="006D278E" w:rsidRDefault="006D278E" w:rsidP="006D278E">
      <w:pPr>
        <w:pStyle w:val="PL"/>
      </w:pPr>
      <w:r>
        <w:t xml:space="preserve">            - NON_TRANSMISSION</w:t>
      </w:r>
    </w:p>
    <w:p w14:paraId="67ED2B0B" w14:textId="77777777" w:rsidR="006D278E" w:rsidRDefault="006D278E" w:rsidP="006D278E">
      <w:pPr>
        <w:pStyle w:val="PL"/>
      </w:pPr>
      <w:r>
        <w:t xml:space="preserve">            - END_TO_END_USER_PLANE_PATHS</w:t>
      </w:r>
    </w:p>
    <w:p w14:paraId="109934A4" w14:textId="77777777" w:rsidR="006D278E" w:rsidRDefault="006D278E" w:rsidP="006D278E">
      <w:pPr>
        <w:pStyle w:val="PL"/>
      </w:pPr>
      <w:r>
        <w:t xml:space="preserve">            - N3/N9</w:t>
      </w:r>
    </w:p>
    <w:p w14:paraId="608543C7" w14:textId="77777777" w:rsidR="006D278E" w:rsidRDefault="006D278E" w:rsidP="006D278E">
      <w:pPr>
        <w:pStyle w:val="PL"/>
      </w:pPr>
      <w:r>
        <w:t xml:space="preserve">            - TRANSPORT_LAYER</w:t>
      </w:r>
    </w:p>
    <w:p w14:paraId="73861F14" w14:textId="77777777" w:rsidR="006D278E" w:rsidRDefault="006D278E" w:rsidP="006D278E">
      <w:pPr>
        <w:pStyle w:val="PL"/>
        <w:tabs>
          <w:tab w:val="clear" w:pos="384"/>
        </w:tabs>
      </w:pPr>
      <w:r>
        <w:t xml:space="preserve">        - type: string</w:t>
      </w:r>
    </w:p>
    <w:p w14:paraId="7B6330C8" w14:textId="77777777" w:rsidR="006D278E" w:rsidRDefault="006D278E" w:rsidP="006D278E">
      <w:pPr>
        <w:pStyle w:val="PL"/>
      </w:pPr>
      <w:r>
        <w:t xml:space="preserve">    VariablePartType:</w:t>
      </w:r>
    </w:p>
    <w:p w14:paraId="275365DD" w14:textId="77777777" w:rsidR="006D278E" w:rsidRDefault="006D278E" w:rsidP="006D278E">
      <w:pPr>
        <w:pStyle w:val="PL"/>
      </w:pPr>
      <w:r>
        <w:t xml:space="preserve">      anyOf:</w:t>
      </w:r>
    </w:p>
    <w:p w14:paraId="457796D7" w14:textId="77777777" w:rsidR="006D278E" w:rsidRDefault="006D278E" w:rsidP="006D278E">
      <w:pPr>
        <w:pStyle w:val="PL"/>
      </w:pPr>
      <w:r>
        <w:t xml:space="preserve">        - type: string</w:t>
      </w:r>
    </w:p>
    <w:p w14:paraId="17E2A1DB" w14:textId="77777777" w:rsidR="006D278E" w:rsidRDefault="006D278E" w:rsidP="006D278E">
      <w:pPr>
        <w:pStyle w:val="PL"/>
      </w:pPr>
      <w:r>
        <w:t xml:space="preserve">          enum:</w:t>
      </w:r>
    </w:p>
    <w:p w14:paraId="6C6809AD" w14:textId="77777777" w:rsidR="006D278E" w:rsidRDefault="006D278E" w:rsidP="006D278E">
      <w:pPr>
        <w:pStyle w:val="PL"/>
      </w:pPr>
      <w:r>
        <w:t xml:space="preserve">            - </w:t>
      </w:r>
      <w:r>
        <w:rPr>
          <w:lang w:eastAsia="zh-CN"/>
        </w:rPr>
        <w:t>INTEGER</w:t>
      </w:r>
    </w:p>
    <w:p w14:paraId="6E4817BF" w14:textId="77777777" w:rsidR="006D278E" w:rsidRDefault="006D278E" w:rsidP="006D278E">
      <w:pPr>
        <w:pStyle w:val="PL"/>
      </w:pPr>
      <w:r>
        <w:t xml:space="preserve">            - </w:t>
      </w:r>
      <w:r>
        <w:rPr>
          <w:lang w:eastAsia="zh-CN"/>
        </w:rPr>
        <w:t>NUMBER</w:t>
      </w:r>
    </w:p>
    <w:p w14:paraId="5EC3FBC9" w14:textId="77777777" w:rsidR="006D278E" w:rsidRDefault="006D278E" w:rsidP="006D278E">
      <w:pPr>
        <w:pStyle w:val="PL"/>
      </w:pPr>
      <w:r>
        <w:t xml:space="preserve">            - </w:t>
      </w:r>
      <w:r>
        <w:rPr>
          <w:lang w:eastAsia="zh-CN"/>
        </w:rPr>
        <w:t>TIME</w:t>
      </w:r>
    </w:p>
    <w:p w14:paraId="1F9F4289" w14:textId="77777777" w:rsidR="006D278E" w:rsidRDefault="006D278E" w:rsidP="006D278E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DATE</w:t>
      </w:r>
    </w:p>
    <w:p w14:paraId="3BC8468E" w14:textId="77777777" w:rsidR="006D278E" w:rsidRDefault="006D278E" w:rsidP="006D278E">
      <w:pPr>
        <w:pStyle w:val="PL"/>
      </w:pPr>
      <w:r>
        <w:rPr>
          <w:lang w:eastAsia="zh-CN"/>
        </w:rPr>
        <w:t xml:space="preserve">            - CURRENCY</w:t>
      </w:r>
    </w:p>
    <w:p w14:paraId="0D4785B0" w14:textId="77777777" w:rsidR="006D278E" w:rsidRDefault="006D278E" w:rsidP="006D278E">
      <w:pPr>
        <w:pStyle w:val="PL"/>
        <w:tabs>
          <w:tab w:val="clear" w:pos="384"/>
        </w:tabs>
      </w:pPr>
      <w:r>
        <w:t xml:space="preserve">        - type: string</w:t>
      </w:r>
    </w:p>
    <w:p w14:paraId="0BE06B16" w14:textId="77777777" w:rsidR="006D278E" w:rsidRDefault="006D278E" w:rsidP="006D278E">
      <w:pPr>
        <w:pStyle w:val="PL"/>
      </w:pPr>
      <w:r>
        <w:t xml:space="preserve">    QuotaConsumptionIndicator:</w:t>
      </w:r>
    </w:p>
    <w:p w14:paraId="3B78DCAC" w14:textId="77777777" w:rsidR="006D278E" w:rsidRDefault="006D278E" w:rsidP="006D278E">
      <w:pPr>
        <w:pStyle w:val="PL"/>
      </w:pPr>
      <w:r>
        <w:t xml:space="preserve">      anyOf:</w:t>
      </w:r>
    </w:p>
    <w:p w14:paraId="26B6765F" w14:textId="77777777" w:rsidR="006D278E" w:rsidRDefault="006D278E" w:rsidP="006D278E">
      <w:pPr>
        <w:pStyle w:val="PL"/>
      </w:pPr>
      <w:r>
        <w:t xml:space="preserve">        - type: string</w:t>
      </w:r>
    </w:p>
    <w:p w14:paraId="40E7E3B8" w14:textId="77777777" w:rsidR="006D278E" w:rsidRDefault="006D278E" w:rsidP="006D278E">
      <w:pPr>
        <w:pStyle w:val="PL"/>
      </w:pPr>
      <w:r>
        <w:t xml:space="preserve">          enum:</w:t>
      </w:r>
    </w:p>
    <w:p w14:paraId="1B17CF14" w14:textId="77777777" w:rsidR="006D278E" w:rsidRDefault="006D278E" w:rsidP="006D278E">
      <w:pPr>
        <w:pStyle w:val="PL"/>
      </w:pPr>
      <w:r>
        <w:t xml:space="preserve">            - </w:t>
      </w:r>
      <w:r>
        <w:rPr>
          <w:lang w:eastAsia="zh-CN"/>
        </w:rPr>
        <w:t>QUOTA_NOT_USED</w:t>
      </w:r>
    </w:p>
    <w:p w14:paraId="7B7005CF" w14:textId="77777777" w:rsidR="006D278E" w:rsidRDefault="006D278E" w:rsidP="006D278E">
      <w:pPr>
        <w:pStyle w:val="PL"/>
      </w:pPr>
      <w:r>
        <w:t xml:space="preserve">            - </w:t>
      </w:r>
      <w:r>
        <w:rPr>
          <w:lang w:eastAsia="zh-CN"/>
        </w:rPr>
        <w:t>QUOTA_IS_USED</w:t>
      </w:r>
    </w:p>
    <w:p w14:paraId="139BC459" w14:textId="77777777" w:rsidR="006D278E" w:rsidRDefault="006D278E" w:rsidP="006D278E">
      <w:pPr>
        <w:pStyle w:val="PL"/>
        <w:tabs>
          <w:tab w:val="clear" w:pos="384"/>
        </w:tabs>
      </w:pPr>
      <w:r>
        <w:t xml:space="preserve">        - type: string</w:t>
      </w:r>
    </w:p>
    <w:p w14:paraId="59C83E68" w14:textId="77777777" w:rsidR="006D278E" w:rsidRDefault="006D278E" w:rsidP="006D278E">
      <w:pPr>
        <w:pStyle w:val="PL"/>
      </w:pPr>
      <w:r>
        <w:t xml:space="preserve">    PlayToParty:</w:t>
      </w:r>
    </w:p>
    <w:p w14:paraId="720EFED5" w14:textId="77777777" w:rsidR="006D278E" w:rsidRDefault="006D278E" w:rsidP="006D278E">
      <w:pPr>
        <w:pStyle w:val="PL"/>
      </w:pPr>
      <w:r>
        <w:t xml:space="preserve">      anyOf:</w:t>
      </w:r>
    </w:p>
    <w:p w14:paraId="44533687" w14:textId="77777777" w:rsidR="006D278E" w:rsidRDefault="006D278E" w:rsidP="006D278E">
      <w:pPr>
        <w:pStyle w:val="PL"/>
      </w:pPr>
      <w:r>
        <w:t xml:space="preserve">        - type: string</w:t>
      </w:r>
    </w:p>
    <w:p w14:paraId="475FAA57" w14:textId="77777777" w:rsidR="006D278E" w:rsidRDefault="006D278E" w:rsidP="006D278E">
      <w:pPr>
        <w:pStyle w:val="PL"/>
      </w:pPr>
      <w:r>
        <w:t xml:space="preserve">          enum:</w:t>
      </w:r>
    </w:p>
    <w:p w14:paraId="3C16A884" w14:textId="77777777" w:rsidR="006D278E" w:rsidRDefault="006D278E" w:rsidP="006D278E">
      <w:pPr>
        <w:pStyle w:val="PL"/>
      </w:pPr>
      <w:r>
        <w:t xml:space="preserve">            - </w:t>
      </w:r>
      <w:r>
        <w:rPr>
          <w:lang w:eastAsia="zh-CN"/>
        </w:rPr>
        <w:t>SERVED</w:t>
      </w:r>
    </w:p>
    <w:p w14:paraId="4C4BB2C8" w14:textId="77777777" w:rsidR="006D278E" w:rsidRDefault="006D278E" w:rsidP="006D278E">
      <w:pPr>
        <w:pStyle w:val="PL"/>
      </w:pPr>
      <w:r>
        <w:t xml:space="preserve">            - </w:t>
      </w:r>
      <w:r>
        <w:rPr>
          <w:lang w:eastAsia="zh-CN"/>
        </w:rPr>
        <w:t>REMOTE</w:t>
      </w:r>
    </w:p>
    <w:p w14:paraId="0F1692E7" w14:textId="77777777" w:rsidR="006D278E" w:rsidRDefault="006D278E" w:rsidP="006D278E">
      <w:pPr>
        <w:pStyle w:val="PL"/>
        <w:tabs>
          <w:tab w:val="clear" w:pos="384"/>
        </w:tabs>
      </w:pPr>
      <w:r>
        <w:t xml:space="preserve">        - type: string</w:t>
      </w:r>
    </w:p>
    <w:p w14:paraId="700E5F23" w14:textId="77777777" w:rsidR="006D278E" w:rsidRDefault="006D278E" w:rsidP="006D278E">
      <w:pPr>
        <w:pStyle w:val="PL"/>
      </w:pPr>
      <w:r>
        <w:t xml:space="preserve">    AnnouncementPrivacyIndicator:</w:t>
      </w:r>
    </w:p>
    <w:p w14:paraId="7264BCE5" w14:textId="77777777" w:rsidR="006D278E" w:rsidRDefault="006D278E" w:rsidP="006D278E">
      <w:pPr>
        <w:pStyle w:val="PL"/>
      </w:pPr>
      <w:r>
        <w:t xml:space="preserve">      anyOf:</w:t>
      </w:r>
    </w:p>
    <w:p w14:paraId="1DAF8EB6" w14:textId="77777777" w:rsidR="006D278E" w:rsidRDefault="006D278E" w:rsidP="006D278E">
      <w:pPr>
        <w:pStyle w:val="PL"/>
      </w:pPr>
      <w:r>
        <w:t xml:space="preserve">        - type: string</w:t>
      </w:r>
    </w:p>
    <w:p w14:paraId="730296C9" w14:textId="77777777" w:rsidR="006D278E" w:rsidRDefault="006D278E" w:rsidP="006D278E">
      <w:pPr>
        <w:pStyle w:val="PL"/>
      </w:pPr>
      <w:r>
        <w:t xml:space="preserve">          enum:</w:t>
      </w:r>
    </w:p>
    <w:p w14:paraId="455F7F7A" w14:textId="77777777" w:rsidR="006D278E" w:rsidRDefault="006D278E" w:rsidP="006D278E">
      <w:pPr>
        <w:pStyle w:val="PL"/>
      </w:pPr>
      <w:r>
        <w:t xml:space="preserve">            - </w:t>
      </w:r>
      <w:r>
        <w:rPr>
          <w:lang w:eastAsia="zh-CN"/>
        </w:rPr>
        <w:t>NOT_PRIVATE</w:t>
      </w:r>
    </w:p>
    <w:p w14:paraId="7BAA38DE" w14:textId="77777777" w:rsidR="006D278E" w:rsidRDefault="006D278E" w:rsidP="006D278E">
      <w:pPr>
        <w:pStyle w:val="PL"/>
      </w:pPr>
      <w:r>
        <w:t xml:space="preserve">            - </w:t>
      </w:r>
      <w:r>
        <w:rPr>
          <w:lang w:eastAsia="zh-CN"/>
        </w:rPr>
        <w:t>PRIVATE</w:t>
      </w:r>
    </w:p>
    <w:p w14:paraId="4C549CC7" w14:textId="77777777" w:rsidR="006D278E" w:rsidRDefault="006D278E" w:rsidP="006D278E">
      <w:pPr>
        <w:pStyle w:val="PL"/>
        <w:tabs>
          <w:tab w:val="clear" w:pos="384"/>
        </w:tabs>
      </w:pPr>
      <w:r>
        <w:t xml:space="preserve">        - type: string</w:t>
      </w:r>
    </w:p>
    <w:p w14:paraId="650F4925" w14:textId="77777777" w:rsidR="006D278E" w:rsidRDefault="006D278E" w:rsidP="006D278E">
      <w:pPr>
        <w:pStyle w:val="PL"/>
      </w:pPr>
      <w:r>
        <w:t xml:space="preserve">    SupplementaryServiceType:</w:t>
      </w:r>
    </w:p>
    <w:p w14:paraId="1675FBE4" w14:textId="77777777" w:rsidR="006D278E" w:rsidRDefault="006D278E" w:rsidP="006D278E">
      <w:pPr>
        <w:pStyle w:val="PL"/>
      </w:pPr>
      <w:r>
        <w:t xml:space="preserve">      anyOf:</w:t>
      </w:r>
    </w:p>
    <w:p w14:paraId="474D1F70" w14:textId="77777777" w:rsidR="006D278E" w:rsidRDefault="006D278E" w:rsidP="006D278E">
      <w:pPr>
        <w:pStyle w:val="PL"/>
      </w:pPr>
      <w:r>
        <w:t xml:space="preserve">        - type: string</w:t>
      </w:r>
    </w:p>
    <w:p w14:paraId="74BBDBB5" w14:textId="77777777" w:rsidR="006D278E" w:rsidRDefault="006D278E" w:rsidP="006D278E">
      <w:pPr>
        <w:pStyle w:val="PL"/>
      </w:pPr>
      <w:r>
        <w:t xml:space="preserve">          enum: </w:t>
      </w:r>
    </w:p>
    <w:p w14:paraId="65E8AEA8" w14:textId="77777777" w:rsidR="006D278E" w:rsidRDefault="006D278E" w:rsidP="006D278E">
      <w:pPr>
        <w:pStyle w:val="PL"/>
      </w:pPr>
      <w:r>
        <w:t xml:space="preserve">            - </w:t>
      </w:r>
      <w:r>
        <w:rPr>
          <w:lang w:eastAsia="zh-CN"/>
        </w:rPr>
        <w:t>OIP</w:t>
      </w:r>
    </w:p>
    <w:p w14:paraId="2A813F45" w14:textId="77777777" w:rsidR="006D278E" w:rsidRDefault="006D278E" w:rsidP="006D278E">
      <w:pPr>
        <w:pStyle w:val="PL"/>
      </w:pPr>
      <w:r>
        <w:t xml:space="preserve">            - OIR</w:t>
      </w:r>
    </w:p>
    <w:p w14:paraId="3B65048C" w14:textId="77777777" w:rsidR="006D278E" w:rsidRDefault="006D278E" w:rsidP="006D278E">
      <w:pPr>
        <w:pStyle w:val="PL"/>
      </w:pPr>
      <w:r>
        <w:t xml:space="preserve">            - TIP</w:t>
      </w:r>
    </w:p>
    <w:p w14:paraId="2D6C3777" w14:textId="77777777" w:rsidR="006D278E" w:rsidRDefault="006D278E" w:rsidP="006D278E">
      <w:pPr>
        <w:pStyle w:val="PL"/>
      </w:pPr>
      <w:r>
        <w:t xml:space="preserve">            - TIR</w:t>
      </w:r>
    </w:p>
    <w:p w14:paraId="2B98AA72" w14:textId="77777777" w:rsidR="006D278E" w:rsidRDefault="006D278E" w:rsidP="006D278E">
      <w:pPr>
        <w:pStyle w:val="PL"/>
      </w:pPr>
      <w:r>
        <w:t xml:space="preserve">            - HOLD</w:t>
      </w:r>
    </w:p>
    <w:p w14:paraId="1ACFA591" w14:textId="77777777" w:rsidR="006D278E" w:rsidRDefault="006D278E" w:rsidP="006D278E">
      <w:pPr>
        <w:pStyle w:val="PL"/>
      </w:pPr>
      <w:r>
        <w:t xml:space="preserve">            - CB</w:t>
      </w:r>
    </w:p>
    <w:p w14:paraId="2B0F7076" w14:textId="77777777" w:rsidR="006D278E" w:rsidRDefault="006D278E" w:rsidP="006D278E">
      <w:pPr>
        <w:pStyle w:val="PL"/>
      </w:pPr>
      <w:r>
        <w:t xml:space="preserve">            - </w:t>
      </w:r>
      <w:r>
        <w:rPr>
          <w:lang w:eastAsia="zh-CN"/>
        </w:rPr>
        <w:t>CDIV</w:t>
      </w:r>
    </w:p>
    <w:p w14:paraId="0A5A2EF8" w14:textId="77777777" w:rsidR="006D278E" w:rsidRDefault="006D278E" w:rsidP="006D278E">
      <w:pPr>
        <w:pStyle w:val="PL"/>
      </w:pPr>
      <w:r>
        <w:t xml:space="preserve">            - CW</w:t>
      </w:r>
    </w:p>
    <w:p w14:paraId="40C89A3D" w14:textId="77777777" w:rsidR="006D278E" w:rsidRDefault="006D278E" w:rsidP="006D278E">
      <w:pPr>
        <w:pStyle w:val="PL"/>
      </w:pPr>
      <w:r>
        <w:t xml:space="preserve">            - MWI</w:t>
      </w:r>
    </w:p>
    <w:p w14:paraId="6AD1EE33" w14:textId="77777777" w:rsidR="006D278E" w:rsidRDefault="006D278E" w:rsidP="006D278E">
      <w:pPr>
        <w:pStyle w:val="PL"/>
      </w:pPr>
      <w:r>
        <w:t xml:space="preserve">            - CONF</w:t>
      </w:r>
    </w:p>
    <w:p w14:paraId="12AC04C7" w14:textId="77777777" w:rsidR="006D278E" w:rsidRDefault="006D278E" w:rsidP="006D278E">
      <w:pPr>
        <w:pStyle w:val="PL"/>
      </w:pPr>
      <w:r>
        <w:t xml:space="preserve">            - FA</w:t>
      </w:r>
    </w:p>
    <w:p w14:paraId="6C400FA5" w14:textId="77777777" w:rsidR="006D278E" w:rsidRDefault="006D278E" w:rsidP="006D278E">
      <w:pPr>
        <w:pStyle w:val="PL"/>
      </w:pPr>
      <w:r>
        <w:t xml:space="preserve">            - </w:t>
      </w:r>
      <w:r>
        <w:rPr>
          <w:lang w:eastAsia="zh-CN"/>
        </w:rPr>
        <w:t>CCBS</w:t>
      </w:r>
    </w:p>
    <w:p w14:paraId="70A52679" w14:textId="77777777" w:rsidR="006D278E" w:rsidRDefault="006D278E" w:rsidP="006D278E">
      <w:pPr>
        <w:pStyle w:val="PL"/>
      </w:pPr>
      <w:r>
        <w:t xml:space="preserve">            - CCNR</w:t>
      </w:r>
    </w:p>
    <w:p w14:paraId="0AC1E1C7" w14:textId="77777777" w:rsidR="006D278E" w:rsidRDefault="006D278E" w:rsidP="006D278E">
      <w:pPr>
        <w:pStyle w:val="PL"/>
      </w:pPr>
      <w:r>
        <w:t xml:space="preserve">            - MCID</w:t>
      </w:r>
    </w:p>
    <w:p w14:paraId="4AFF3F79" w14:textId="77777777" w:rsidR="006D278E" w:rsidRDefault="006D278E" w:rsidP="006D278E">
      <w:pPr>
        <w:pStyle w:val="PL"/>
      </w:pPr>
      <w:r>
        <w:t xml:space="preserve">            - CAT</w:t>
      </w:r>
    </w:p>
    <w:p w14:paraId="3D32D6EE" w14:textId="77777777" w:rsidR="006D278E" w:rsidRDefault="006D278E" w:rsidP="006D278E">
      <w:pPr>
        <w:pStyle w:val="PL"/>
      </w:pPr>
      <w:r>
        <w:t xml:space="preserve">            - CUG</w:t>
      </w:r>
    </w:p>
    <w:p w14:paraId="626C375C" w14:textId="77777777" w:rsidR="006D278E" w:rsidRDefault="006D278E" w:rsidP="006D278E">
      <w:pPr>
        <w:pStyle w:val="PL"/>
      </w:pPr>
      <w:r>
        <w:t xml:space="preserve">            - </w:t>
      </w:r>
      <w:r>
        <w:rPr>
          <w:lang w:eastAsia="zh-CN"/>
        </w:rPr>
        <w:t>PNM</w:t>
      </w:r>
    </w:p>
    <w:p w14:paraId="6C94A886" w14:textId="77777777" w:rsidR="006D278E" w:rsidRDefault="006D278E" w:rsidP="006D278E">
      <w:pPr>
        <w:pStyle w:val="PL"/>
      </w:pPr>
      <w:r>
        <w:t xml:space="preserve">            - CRS</w:t>
      </w:r>
    </w:p>
    <w:p w14:paraId="1E12104C" w14:textId="77777777" w:rsidR="006D278E" w:rsidRDefault="006D278E" w:rsidP="006D278E">
      <w:pPr>
        <w:pStyle w:val="PL"/>
      </w:pPr>
      <w:r>
        <w:t xml:space="preserve">            - ECT</w:t>
      </w:r>
    </w:p>
    <w:p w14:paraId="3607F193" w14:textId="77777777" w:rsidR="006D278E" w:rsidRDefault="006D278E" w:rsidP="006D278E">
      <w:pPr>
        <w:pStyle w:val="PL"/>
        <w:tabs>
          <w:tab w:val="clear" w:pos="384"/>
        </w:tabs>
      </w:pPr>
      <w:r>
        <w:t xml:space="preserve">        - type: string</w:t>
      </w:r>
    </w:p>
    <w:p w14:paraId="69CB768E" w14:textId="77777777" w:rsidR="006D278E" w:rsidRDefault="006D278E" w:rsidP="006D278E">
      <w:pPr>
        <w:pStyle w:val="PL"/>
      </w:pPr>
      <w:r>
        <w:t xml:space="preserve">    SupplementaryServiceMode:</w:t>
      </w:r>
    </w:p>
    <w:p w14:paraId="3D9023D7" w14:textId="77777777" w:rsidR="006D278E" w:rsidRDefault="006D278E" w:rsidP="006D278E">
      <w:pPr>
        <w:pStyle w:val="PL"/>
      </w:pPr>
      <w:r>
        <w:t xml:space="preserve">      anyOf:</w:t>
      </w:r>
    </w:p>
    <w:p w14:paraId="5DBBCB6A" w14:textId="77777777" w:rsidR="006D278E" w:rsidRDefault="006D278E" w:rsidP="006D278E">
      <w:pPr>
        <w:pStyle w:val="PL"/>
      </w:pPr>
      <w:r>
        <w:t xml:space="preserve">        - type: string</w:t>
      </w:r>
    </w:p>
    <w:p w14:paraId="08779952" w14:textId="77777777" w:rsidR="006D278E" w:rsidRDefault="006D278E" w:rsidP="006D278E">
      <w:pPr>
        <w:pStyle w:val="PL"/>
      </w:pPr>
      <w:r>
        <w:t xml:space="preserve">          enum: </w:t>
      </w:r>
    </w:p>
    <w:p w14:paraId="6F41A345" w14:textId="77777777" w:rsidR="006D278E" w:rsidRDefault="006D278E" w:rsidP="006D278E">
      <w:pPr>
        <w:pStyle w:val="PL"/>
      </w:pPr>
      <w:r>
        <w:t xml:space="preserve">            - </w:t>
      </w:r>
      <w:r>
        <w:rPr>
          <w:lang w:eastAsia="zh-CN"/>
        </w:rPr>
        <w:t>CFU</w:t>
      </w:r>
    </w:p>
    <w:p w14:paraId="44218F05" w14:textId="77777777" w:rsidR="006D278E" w:rsidRDefault="006D278E" w:rsidP="006D278E">
      <w:pPr>
        <w:pStyle w:val="PL"/>
      </w:pPr>
      <w:r>
        <w:t xml:space="preserve">            - CFB</w:t>
      </w:r>
    </w:p>
    <w:p w14:paraId="56787D85" w14:textId="77777777" w:rsidR="006D278E" w:rsidRDefault="006D278E" w:rsidP="006D278E">
      <w:pPr>
        <w:pStyle w:val="PL"/>
      </w:pPr>
      <w:r>
        <w:t xml:space="preserve">            - CFNR</w:t>
      </w:r>
    </w:p>
    <w:p w14:paraId="677434D3" w14:textId="77777777" w:rsidR="006D278E" w:rsidRDefault="006D278E" w:rsidP="006D278E">
      <w:pPr>
        <w:pStyle w:val="PL"/>
      </w:pPr>
      <w:r>
        <w:t xml:space="preserve">            - CFNL</w:t>
      </w:r>
    </w:p>
    <w:p w14:paraId="701B76DD" w14:textId="77777777" w:rsidR="006D278E" w:rsidRDefault="006D278E" w:rsidP="006D278E">
      <w:pPr>
        <w:pStyle w:val="PL"/>
      </w:pPr>
      <w:r>
        <w:t xml:space="preserve">            - CD</w:t>
      </w:r>
    </w:p>
    <w:p w14:paraId="68ABF1EC" w14:textId="77777777" w:rsidR="006D278E" w:rsidRDefault="006D278E" w:rsidP="006D278E">
      <w:pPr>
        <w:pStyle w:val="PL"/>
      </w:pPr>
      <w:r>
        <w:t xml:space="preserve">            - CFNRC</w:t>
      </w:r>
    </w:p>
    <w:p w14:paraId="276CCB78" w14:textId="77777777" w:rsidR="006D278E" w:rsidRDefault="006D278E" w:rsidP="006D278E">
      <w:pPr>
        <w:pStyle w:val="PL"/>
      </w:pPr>
      <w:r>
        <w:t xml:space="preserve">            - </w:t>
      </w:r>
      <w:r>
        <w:rPr>
          <w:lang w:eastAsia="zh-CN"/>
        </w:rPr>
        <w:t>ICB</w:t>
      </w:r>
    </w:p>
    <w:p w14:paraId="13C6812E" w14:textId="77777777" w:rsidR="006D278E" w:rsidRDefault="006D278E" w:rsidP="006D278E">
      <w:pPr>
        <w:pStyle w:val="PL"/>
      </w:pPr>
      <w:r>
        <w:t xml:space="preserve">            - OCB</w:t>
      </w:r>
    </w:p>
    <w:p w14:paraId="4156793C" w14:textId="77777777" w:rsidR="006D278E" w:rsidRDefault="006D278E" w:rsidP="006D278E">
      <w:pPr>
        <w:pStyle w:val="PL"/>
      </w:pPr>
      <w:r>
        <w:t xml:space="preserve">            - ACR</w:t>
      </w:r>
    </w:p>
    <w:p w14:paraId="2D75BD21" w14:textId="77777777" w:rsidR="006D278E" w:rsidRDefault="006D278E" w:rsidP="006D278E">
      <w:pPr>
        <w:pStyle w:val="PL"/>
      </w:pPr>
      <w:r>
        <w:t xml:space="preserve">            - </w:t>
      </w:r>
      <w:r>
        <w:rPr>
          <w:lang w:eastAsia="zh-CN"/>
        </w:rPr>
        <w:t>BLIND_TRANFER</w:t>
      </w:r>
    </w:p>
    <w:p w14:paraId="18E555A9" w14:textId="77777777" w:rsidR="006D278E" w:rsidRDefault="006D278E" w:rsidP="006D278E">
      <w:pPr>
        <w:pStyle w:val="PL"/>
      </w:pPr>
      <w:r>
        <w:lastRenderedPageBreak/>
        <w:t xml:space="preserve">            - </w:t>
      </w:r>
      <w:r>
        <w:rPr>
          <w:lang w:eastAsia="zh-CN"/>
        </w:rPr>
        <w:t>CONSULTATIVE_TRANFER</w:t>
      </w:r>
    </w:p>
    <w:p w14:paraId="3113F07D" w14:textId="77777777" w:rsidR="006D278E" w:rsidRDefault="006D278E" w:rsidP="006D278E">
      <w:pPr>
        <w:pStyle w:val="PL"/>
        <w:tabs>
          <w:tab w:val="clear" w:pos="384"/>
        </w:tabs>
      </w:pPr>
      <w:r>
        <w:t xml:space="preserve">        - type: string</w:t>
      </w:r>
    </w:p>
    <w:p w14:paraId="64FDB8CF" w14:textId="77777777" w:rsidR="006D278E" w:rsidRDefault="006D278E" w:rsidP="006D278E">
      <w:pPr>
        <w:pStyle w:val="PL"/>
      </w:pPr>
      <w:r>
        <w:t xml:space="preserve">    ParticipantActionType:</w:t>
      </w:r>
    </w:p>
    <w:p w14:paraId="74A7CF63" w14:textId="77777777" w:rsidR="006D278E" w:rsidRDefault="006D278E" w:rsidP="006D278E">
      <w:pPr>
        <w:pStyle w:val="PL"/>
      </w:pPr>
      <w:r>
        <w:t xml:space="preserve">      anyOf:</w:t>
      </w:r>
    </w:p>
    <w:p w14:paraId="64CC0246" w14:textId="77777777" w:rsidR="006D278E" w:rsidRDefault="006D278E" w:rsidP="006D278E">
      <w:pPr>
        <w:pStyle w:val="PL"/>
      </w:pPr>
      <w:r>
        <w:t xml:space="preserve">        - type: string</w:t>
      </w:r>
    </w:p>
    <w:p w14:paraId="01801445" w14:textId="77777777" w:rsidR="006D278E" w:rsidRDefault="006D278E" w:rsidP="006D278E">
      <w:pPr>
        <w:pStyle w:val="PL"/>
      </w:pPr>
      <w:r>
        <w:t xml:space="preserve">          enum: </w:t>
      </w:r>
    </w:p>
    <w:p w14:paraId="29965091" w14:textId="77777777" w:rsidR="006D278E" w:rsidRDefault="006D278E" w:rsidP="006D278E">
      <w:pPr>
        <w:pStyle w:val="PL"/>
      </w:pPr>
      <w:r>
        <w:t xml:space="preserve">            - </w:t>
      </w:r>
      <w:r>
        <w:rPr>
          <w:lang w:eastAsia="zh-CN"/>
        </w:rPr>
        <w:t>CREATE</w:t>
      </w:r>
    </w:p>
    <w:p w14:paraId="069D98AE" w14:textId="77777777" w:rsidR="006D278E" w:rsidRDefault="006D278E" w:rsidP="006D278E">
      <w:pPr>
        <w:pStyle w:val="PL"/>
      </w:pPr>
      <w:r>
        <w:t xml:space="preserve">            - JOIN</w:t>
      </w:r>
    </w:p>
    <w:p w14:paraId="66F70D8F" w14:textId="77777777" w:rsidR="006D278E" w:rsidRDefault="006D278E" w:rsidP="006D278E">
      <w:pPr>
        <w:pStyle w:val="PL"/>
      </w:pPr>
      <w:r>
        <w:t xml:space="preserve">            - INVITE_INTO</w:t>
      </w:r>
    </w:p>
    <w:p w14:paraId="2ED00DF1" w14:textId="77777777" w:rsidR="006D278E" w:rsidRDefault="006D278E" w:rsidP="006D278E">
      <w:pPr>
        <w:pStyle w:val="PL"/>
      </w:pPr>
      <w:r>
        <w:t xml:space="preserve">            - QUIT</w:t>
      </w:r>
    </w:p>
    <w:p w14:paraId="7EB39064" w14:textId="77777777" w:rsidR="006D278E" w:rsidRDefault="006D278E" w:rsidP="006D278E">
      <w:pPr>
        <w:pStyle w:val="PL"/>
        <w:tabs>
          <w:tab w:val="clear" w:pos="384"/>
        </w:tabs>
      </w:pPr>
      <w:r>
        <w:t xml:space="preserve">        - type: string</w:t>
      </w:r>
    </w:p>
    <w:p w14:paraId="49B75539" w14:textId="77777777" w:rsidR="006D278E" w:rsidRDefault="006D278E" w:rsidP="006D278E">
      <w:pPr>
        <w:pStyle w:val="PL"/>
      </w:pPr>
      <w:r>
        <w:t xml:space="preserve">    TrafficForwardingWay:</w:t>
      </w:r>
    </w:p>
    <w:p w14:paraId="194D4027" w14:textId="77777777" w:rsidR="006D278E" w:rsidRDefault="006D278E" w:rsidP="006D278E">
      <w:pPr>
        <w:pStyle w:val="PL"/>
      </w:pPr>
      <w:r>
        <w:t xml:space="preserve">      anyOf:</w:t>
      </w:r>
    </w:p>
    <w:p w14:paraId="43A2E6D8" w14:textId="77777777" w:rsidR="006D278E" w:rsidRDefault="006D278E" w:rsidP="006D278E">
      <w:pPr>
        <w:pStyle w:val="PL"/>
      </w:pPr>
      <w:r>
        <w:t xml:space="preserve">        - type: string</w:t>
      </w:r>
    </w:p>
    <w:p w14:paraId="5B7EBBAB" w14:textId="77777777" w:rsidR="006D278E" w:rsidRDefault="006D278E" w:rsidP="006D278E">
      <w:pPr>
        <w:pStyle w:val="PL"/>
      </w:pPr>
      <w:r>
        <w:t xml:space="preserve">          enum:            </w:t>
      </w:r>
    </w:p>
    <w:p w14:paraId="27F268BD" w14:textId="77777777" w:rsidR="006D278E" w:rsidRDefault="006D278E" w:rsidP="006D278E">
      <w:pPr>
        <w:pStyle w:val="PL"/>
      </w:pPr>
      <w:r>
        <w:t xml:space="preserve">            - N6</w:t>
      </w:r>
    </w:p>
    <w:p w14:paraId="19A8D76E" w14:textId="77777777" w:rsidR="006D278E" w:rsidRDefault="006D278E" w:rsidP="006D278E">
      <w:pPr>
        <w:pStyle w:val="PL"/>
      </w:pPr>
      <w:r>
        <w:t xml:space="preserve">            - N19 </w:t>
      </w:r>
    </w:p>
    <w:p w14:paraId="7D5D5659" w14:textId="77777777" w:rsidR="006D278E" w:rsidRDefault="006D278E" w:rsidP="006D278E">
      <w:pPr>
        <w:pStyle w:val="PL"/>
      </w:pPr>
      <w:r>
        <w:t xml:space="preserve">            - LOCAL_SWITCH</w:t>
      </w:r>
    </w:p>
    <w:p w14:paraId="00C687CD" w14:textId="77777777" w:rsidR="006D278E" w:rsidRDefault="006D278E" w:rsidP="006D278E">
      <w:pPr>
        <w:pStyle w:val="PL"/>
        <w:tabs>
          <w:tab w:val="clear" w:pos="384"/>
        </w:tabs>
      </w:pPr>
      <w:r>
        <w:t xml:space="preserve">        - type: string</w:t>
      </w:r>
    </w:p>
    <w:p w14:paraId="5B547380" w14:textId="77777777" w:rsidR="006D278E" w:rsidRDefault="006D278E" w:rsidP="006D278E">
      <w:pPr>
        <w:pStyle w:val="PL"/>
        <w:tabs>
          <w:tab w:val="clear" w:pos="384"/>
        </w:tabs>
      </w:pPr>
    </w:p>
    <w:p w14:paraId="51DFDFE6" w14:textId="77777777" w:rsidR="006D278E" w:rsidRDefault="006D278E" w:rsidP="006D278E">
      <w:pPr>
        <w:pStyle w:val="PL"/>
      </w:pPr>
      <w:r>
        <w:t xml:space="preserve">    IMSNodeFunctionality:</w:t>
      </w:r>
    </w:p>
    <w:p w14:paraId="149D5D2A" w14:textId="77777777" w:rsidR="006D278E" w:rsidRDefault="006D278E" w:rsidP="006D278E">
      <w:pPr>
        <w:pStyle w:val="PL"/>
      </w:pPr>
      <w:r>
        <w:t xml:space="preserve">      anyOf:</w:t>
      </w:r>
    </w:p>
    <w:p w14:paraId="740BC93B" w14:textId="77777777" w:rsidR="006D278E" w:rsidRDefault="006D278E" w:rsidP="006D278E">
      <w:pPr>
        <w:pStyle w:val="PL"/>
      </w:pPr>
      <w:r>
        <w:t xml:space="preserve">        - type: string</w:t>
      </w:r>
    </w:p>
    <w:p w14:paraId="0333C663" w14:textId="77777777" w:rsidR="006D278E" w:rsidRDefault="006D278E" w:rsidP="006D278E">
      <w:pPr>
        <w:pStyle w:val="PL"/>
      </w:pPr>
      <w:r>
        <w:t xml:space="preserve">          enum: </w:t>
      </w:r>
    </w:p>
    <w:p w14:paraId="744E7172" w14:textId="77777777" w:rsidR="006D278E" w:rsidRDefault="006D278E" w:rsidP="006D278E">
      <w:pPr>
        <w:pStyle w:val="PL"/>
      </w:pPr>
      <w:r>
        <w:t xml:space="preserve">            - S_CSCF</w:t>
      </w:r>
    </w:p>
    <w:p w14:paraId="00630613" w14:textId="77777777" w:rsidR="006D278E" w:rsidRDefault="006D278E" w:rsidP="006D278E">
      <w:pPr>
        <w:pStyle w:val="PL"/>
      </w:pPr>
      <w:r>
        <w:t xml:space="preserve">            - P_CSCF</w:t>
      </w:r>
    </w:p>
    <w:p w14:paraId="71ECC16B" w14:textId="77777777" w:rsidR="006D278E" w:rsidRDefault="006D278E" w:rsidP="006D278E">
      <w:pPr>
        <w:pStyle w:val="PL"/>
      </w:pPr>
      <w:r>
        <w:t xml:space="preserve">            - I_CSCF</w:t>
      </w:r>
    </w:p>
    <w:p w14:paraId="22C520C2" w14:textId="77777777" w:rsidR="006D278E" w:rsidRDefault="006D278E" w:rsidP="006D278E">
      <w:pPr>
        <w:pStyle w:val="PL"/>
      </w:pPr>
      <w:r>
        <w:t xml:space="preserve">            - MRFC</w:t>
      </w:r>
    </w:p>
    <w:p w14:paraId="7F867024" w14:textId="77777777" w:rsidR="006D278E" w:rsidRDefault="006D278E" w:rsidP="006D278E">
      <w:pPr>
        <w:pStyle w:val="PL"/>
      </w:pPr>
      <w:r>
        <w:t xml:space="preserve">            - MGCF</w:t>
      </w:r>
    </w:p>
    <w:p w14:paraId="638901B9" w14:textId="77777777" w:rsidR="006D278E" w:rsidRDefault="006D278E" w:rsidP="006D278E">
      <w:pPr>
        <w:pStyle w:val="PL"/>
      </w:pPr>
      <w:r>
        <w:t xml:space="preserve">            - BGCF</w:t>
      </w:r>
    </w:p>
    <w:p w14:paraId="1A13FEBC" w14:textId="77777777" w:rsidR="006D278E" w:rsidRDefault="006D278E" w:rsidP="006D278E">
      <w:pPr>
        <w:pStyle w:val="PL"/>
      </w:pPr>
      <w:r>
        <w:t xml:space="preserve">            - AS</w:t>
      </w:r>
    </w:p>
    <w:p w14:paraId="0C2034B0" w14:textId="77777777" w:rsidR="006D278E" w:rsidRDefault="006D278E" w:rsidP="006D278E">
      <w:pPr>
        <w:pStyle w:val="PL"/>
      </w:pPr>
      <w:r>
        <w:t xml:space="preserve">            - IBCF</w:t>
      </w:r>
    </w:p>
    <w:p w14:paraId="4A91F4DE" w14:textId="77777777" w:rsidR="006D278E" w:rsidRDefault="006D278E" w:rsidP="006D278E">
      <w:pPr>
        <w:pStyle w:val="PL"/>
      </w:pPr>
      <w:r>
        <w:t xml:space="preserve">            - S-GW</w:t>
      </w:r>
    </w:p>
    <w:p w14:paraId="5C6BB393" w14:textId="77777777" w:rsidR="006D278E" w:rsidRDefault="006D278E" w:rsidP="006D278E">
      <w:pPr>
        <w:pStyle w:val="PL"/>
        <w:rPr>
          <w:lang w:val="fr-FR"/>
        </w:rPr>
      </w:pPr>
      <w:r>
        <w:t xml:space="preserve">            </w:t>
      </w:r>
      <w:r>
        <w:rPr>
          <w:lang w:val="fr-FR"/>
        </w:rPr>
        <w:t>- P-GW</w:t>
      </w:r>
    </w:p>
    <w:p w14:paraId="2AD500D2" w14:textId="77777777" w:rsidR="006D278E" w:rsidRDefault="006D278E" w:rsidP="006D278E">
      <w:pPr>
        <w:pStyle w:val="PL"/>
        <w:rPr>
          <w:lang w:val="fr-FR"/>
        </w:rPr>
      </w:pPr>
      <w:r>
        <w:rPr>
          <w:lang w:val="fr-FR"/>
        </w:rPr>
        <w:t xml:space="preserve">            - HSGW</w:t>
      </w:r>
    </w:p>
    <w:p w14:paraId="488D39C7" w14:textId="77777777" w:rsidR="006D278E" w:rsidRDefault="006D278E" w:rsidP="006D278E">
      <w:pPr>
        <w:pStyle w:val="PL"/>
        <w:rPr>
          <w:lang w:val="fr-FR"/>
        </w:rPr>
      </w:pPr>
      <w:r>
        <w:rPr>
          <w:lang w:val="fr-FR"/>
        </w:rPr>
        <w:t xml:space="preserve">            - E-CSCF </w:t>
      </w:r>
    </w:p>
    <w:p w14:paraId="6CEE57B0" w14:textId="77777777" w:rsidR="006D278E" w:rsidRDefault="006D278E" w:rsidP="006D278E">
      <w:pPr>
        <w:pStyle w:val="PL"/>
        <w:rPr>
          <w:lang w:val="fr-FR"/>
        </w:rPr>
      </w:pPr>
      <w:r>
        <w:rPr>
          <w:lang w:val="fr-FR"/>
        </w:rPr>
        <w:t xml:space="preserve">            - MME </w:t>
      </w:r>
    </w:p>
    <w:p w14:paraId="0EA6F752" w14:textId="77777777" w:rsidR="006D278E" w:rsidRDefault="006D278E" w:rsidP="006D278E">
      <w:pPr>
        <w:pStyle w:val="PL"/>
      </w:pPr>
      <w:r>
        <w:rPr>
          <w:lang w:val="fr-FR"/>
        </w:rPr>
        <w:t xml:space="preserve">            </w:t>
      </w:r>
      <w:r>
        <w:t>- TRF</w:t>
      </w:r>
    </w:p>
    <w:p w14:paraId="366ACC59" w14:textId="77777777" w:rsidR="006D278E" w:rsidRDefault="006D278E" w:rsidP="006D278E">
      <w:pPr>
        <w:pStyle w:val="PL"/>
      </w:pPr>
      <w:r>
        <w:t xml:space="preserve">            - TF</w:t>
      </w:r>
    </w:p>
    <w:p w14:paraId="3A2E37B7" w14:textId="77777777" w:rsidR="006D278E" w:rsidRDefault="006D278E" w:rsidP="006D278E">
      <w:pPr>
        <w:pStyle w:val="PL"/>
      </w:pPr>
      <w:r>
        <w:t xml:space="preserve">            - ATCF</w:t>
      </w:r>
    </w:p>
    <w:p w14:paraId="1A1C48F7" w14:textId="77777777" w:rsidR="006D278E" w:rsidRDefault="006D278E" w:rsidP="006D278E">
      <w:pPr>
        <w:pStyle w:val="PL"/>
      </w:pPr>
      <w:r>
        <w:t xml:space="preserve">            - PROXY</w:t>
      </w:r>
    </w:p>
    <w:p w14:paraId="4A27EB45" w14:textId="77777777" w:rsidR="006D278E" w:rsidRDefault="006D278E" w:rsidP="006D278E">
      <w:pPr>
        <w:pStyle w:val="PL"/>
      </w:pPr>
      <w:r>
        <w:t xml:space="preserve">            - EPDG</w:t>
      </w:r>
    </w:p>
    <w:p w14:paraId="7879911A" w14:textId="77777777" w:rsidR="006D278E" w:rsidRDefault="006D278E" w:rsidP="006D278E">
      <w:pPr>
        <w:pStyle w:val="PL"/>
      </w:pPr>
      <w:r>
        <w:t xml:space="preserve">            - TDF</w:t>
      </w:r>
    </w:p>
    <w:p w14:paraId="6AC086E2" w14:textId="77777777" w:rsidR="006D278E" w:rsidRDefault="006D278E" w:rsidP="006D278E">
      <w:pPr>
        <w:pStyle w:val="PL"/>
      </w:pPr>
      <w:r>
        <w:t xml:space="preserve">            - TWAG</w:t>
      </w:r>
    </w:p>
    <w:p w14:paraId="7703706D" w14:textId="77777777" w:rsidR="006D278E" w:rsidRDefault="006D278E" w:rsidP="006D278E">
      <w:pPr>
        <w:pStyle w:val="PL"/>
      </w:pPr>
      <w:r>
        <w:t xml:space="preserve">            - SCEF</w:t>
      </w:r>
    </w:p>
    <w:p w14:paraId="59FD0E1E" w14:textId="77777777" w:rsidR="006D278E" w:rsidRDefault="006D278E" w:rsidP="006D278E">
      <w:pPr>
        <w:pStyle w:val="PL"/>
      </w:pPr>
      <w:r>
        <w:t xml:space="preserve">            - IWK_SCEF</w:t>
      </w:r>
    </w:p>
    <w:p w14:paraId="5C136CF0" w14:textId="77777777" w:rsidR="006D278E" w:rsidRDefault="006D278E" w:rsidP="006D278E">
      <w:pPr>
        <w:pStyle w:val="PL"/>
      </w:pPr>
      <w:r>
        <w:t xml:space="preserve">        - type: string</w:t>
      </w:r>
    </w:p>
    <w:p w14:paraId="70471D6F" w14:textId="77777777" w:rsidR="006D278E" w:rsidRDefault="006D278E" w:rsidP="006D278E">
      <w:pPr>
        <w:pStyle w:val="PL"/>
      </w:pPr>
      <w:r>
        <w:t xml:space="preserve">    RoleOfIMSNode:</w:t>
      </w:r>
    </w:p>
    <w:p w14:paraId="73411AE4" w14:textId="77777777" w:rsidR="006D278E" w:rsidRDefault="006D278E" w:rsidP="006D278E">
      <w:pPr>
        <w:pStyle w:val="PL"/>
      </w:pPr>
      <w:r>
        <w:t xml:space="preserve">      anyOf:</w:t>
      </w:r>
    </w:p>
    <w:p w14:paraId="23B18881" w14:textId="77777777" w:rsidR="006D278E" w:rsidRDefault="006D278E" w:rsidP="006D278E">
      <w:pPr>
        <w:pStyle w:val="PL"/>
      </w:pPr>
      <w:r>
        <w:t xml:space="preserve">        - type: string</w:t>
      </w:r>
    </w:p>
    <w:p w14:paraId="6CCE7116" w14:textId="77777777" w:rsidR="006D278E" w:rsidRDefault="006D278E" w:rsidP="006D278E">
      <w:pPr>
        <w:pStyle w:val="PL"/>
      </w:pPr>
      <w:r>
        <w:t xml:space="preserve">          enum: </w:t>
      </w:r>
    </w:p>
    <w:p w14:paraId="46D549FC" w14:textId="77777777" w:rsidR="006D278E" w:rsidRDefault="006D278E" w:rsidP="006D278E">
      <w:pPr>
        <w:pStyle w:val="PL"/>
      </w:pPr>
      <w:r>
        <w:t xml:space="preserve">            - ORIGINATING</w:t>
      </w:r>
    </w:p>
    <w:p w14:paraId="7F841F16" w14:textId="77777777" w:rsidR="006D278E" w:rsidRDefault="006D278E" w:rsidP="006D278E">
      <w:pPr>
        <w:pStyle w:val="PL"/>
      </w:pPr>
      <w:r>
        <w:t xml:space="preserve">            - TERMINATING</w:t>
      </w:r>
    </w:p>
    <w:p w14:paraId="0AA98755" w14:textId="77777777" w:rsidR="006D278E" w:rsidRDefault="006D278E" w:rsidP="006D278E">
      <w:pPr>
        <w:pStyle w:val="PL"/>
      </w:pPr>
      <w:r>
        <w:t xml:space="preserve">            - FORWARDING</w:t>
      </w:r>
    </w:p>
    <w:p w14:paraId="24B97091" w14:textId="77777777" w:rsidR="006D278E" w:rsidRDefault="006D278E" w:rsidP="006D278E">
      <w:pPr>
        <w:pStyle w:val="PL"/>
      </w:pPr>
      <w:r>
        <w:t xml:space="preserve">        - type: string</w:t>
      </w:r>
    </w:p>
    <w:p w14:paraId="7920365A" w14:textId="77777777" w:rsidR="006D278E" w:rsidRDefault="006D278E" w:rsidP="006D278E">
      <w:pPr>
        <w:pStyle w:val="PL"/>
      </w:pPr>
      <w:r>
        <w:t xml:space="preserve">    IMSSessionPriority:</w:t>
      </w:r>
    </w:p>
    <w:p w14:paraId="63D20611" w14:textId="77777777" w:rsidR="006D278E" w:rsidRDefault="006D278E" w:rsidP="006D278E">
      <w:pPr>
        <w:pStyle w:val="PL"/>
      </w:pPr>
      <w:r>
        <w:t xml:space="preserve">      anyOf:</w:t>
      </w:r>
    </w:p>
    <w:p w14:paraId="0B3F9F42" w14:textId="77777777" w:rsidR="006D278E" w:rsidRDefault="006D278E" w:rsidP="006D278E">
      <w:pPr>
        <w:pStyle w:val="PL"/>
      </w:pPr>
      <w:r>
        <w:t xml:space="preserve">        - type: string</w:t>
      </w:r>
    </w:p>
    <w:p w14:paraId="22CD5BBA" w14:textId="77777777" w:rsidR="006D278E" w:rsidRDefault="006D278E" w:rsidP="006D278E">
      <w:pPr>
        <w:pStyle w:val="PL"/>
      </w:pPr>
      <w:r>
        <w:t xml:space="preserve">          enum: </w:t>
      </w:r>
    </w:p>
    <w:p w14:paraId="3B44C39D" w14:textId="77777777" w:rsidR="006D278E" w:rsidRDefault="006D278E" w:rsidP="006D278E">
      <w:pPr>
        <w:pStyle w:val="PL"/>
      </w:pPr>
      <w:r>
        <w:t xml:space="preserve">            - PRIORITY_0</w:t>
      </w:r>
    </w:p>
    <w:p w14:paraId="58113E18" w14:textId="77777777" w:rsidR="006D278E" w:rsidRDefault="006D278E" w:rsidP="006D278E">
      <w:pPr>
        <w:pStyle w:val="PL"/>
      </w:pPr>
      <w:r>
        <w:t xml:space="preserve">            - PRIORITY_1</w:t>
      </w:r>
    </w:p>
    <w:p w14:paraId="2887F351" w14:textId="77777777" w:rsidR="006D278E" w:rsidRDefault="006D278E" w:rsidP="006D278E">
      <w:pPr>
        <w:pStyle w:val="PL"/>
      </w:pPr>
      <w:r>
        <w:t xml:space="preserve">            - PRIORITY_2</w:t>
      </w:r>
    </w:p>
    <w:p w14:paraId="028E20AE" w14:textId="77777777" w:rsidR="006D278E" w:rsidRDefault="006D278E" w:rsidP="006D278E">
      <w:pPr>
        <w:pStyle w:val="PL"/>
      </w:pPr>
      <w:r>
        <w:t xml:space="preserve">            - PRIORITY_3</w:t>
      </w:r>
    </w:p>
    <w:p w14:paraId="218853CF" w14:textId="77777777" w:rsidR="006D278E" w:rsidRDefault="006D278E" w:rsidP="006D278E">
      <w:pPr>
        <w:pStyle w:val="PL"/>
      </w:pPr>
      <w:r>
        <w:t xml:space="preserve">            - PRIORITY_4</w:t>
      </w:r>
    </w:p>
    <w:p w14:paraId="0603E035" w14:textId="77777777" w:rsidR="006D278E" w:rsidRDefault="006D278E" w:rsidP="006D278E">
      <w:pPr>
        <w:pStyle w:val="PL"/>
      </w:pPr>
      <w:r>
        <w:t xml:space="preserve">        - type: string</w:t>
      </w:r>
    </w:p>
    <w:p w14:paraId="5DBCF79E" w14:textId="77777777" w:rsidR="006D278E" w:rsidRDefault="006D278E" w:rsidP="006D278E">
      <w:pPr>
        <w:pStyle w:val="PL"/>
      </w:pPr>
      <w:r>
        <w:t xml:space="preserve">    MediaInitiatorFlag:</w:t>
      </w:r>
    </w:p>
    <w:p w14:paraId="3574423D" w14:textId="77777777" w:rsidR="006D278E" w:rsidRDefault="006D278E" w:rsidP="006D278E">
      <w:pPr>
        <w:pStyle w:val="PL"/>
      </w:pPr>
      <w:r>
        <w:t xml:space="preserve">      anyOf:</w:t>
      </w:r>
    </w:p>
    <w:p w14:paraId="481DEFD5" w14:textId="77777777" w:rsidR="006D278E" w:rsidRDefault="006D278E" w:rsidP="006D278E">
      <w:pPr>
        <w:pStyle w:val="PL"/>
      </w:pPr>
      <w:r>
        <w:t xml:space="preserve">        - type: string</w:t>
      </w:r>
    </w:p>
    <w:p w14:paraId="3F8697C5" w14:textId="77777777" w:rsidR="006D278E" w:rsidRDefault="006D278E" w:rsidP="006D278E">
      <w:pPr>
        <w:pStyle w:val="PL"/>
      </w:pPr>
      <w:r>
        <w:t xml:space="preserve">          enum: </w:t>
      </w:r>
    </w:p>
    <w:p w14:paraId="29792ECB" w14:textId="77777777" w:rsidR="006D278E" w:rsidRDefault="006D278E" w:rsidP="006D278E">
      <w:pPr>
        <w:pStyle w:val="PL"/>
      </w:pPr>
      <w:r>
        <w:t xml:space="preserve">            - CALLED_PARTY</w:t>
      </w:r>
    </w:p>
    <w:p w14:paraId="2904ED80" w14:textId="77777777" w:rsidR="006D278E" w:rsidRDefault="006D278E" w:rsidP="006D278E">
      <w:pPr>
        <w:pStyle w:val="PL"/>
      </w:pPr>
      <w:r>
        <w:t xml:space="preserve">            - CALLING_PARTY</w:t>
      </w:r>
    </w:p>
    <w:p w14:paraId="3D18137A" w14:textId="77777777" w:rsidR="006D278E" w:rsidRDefault="006D278E" w:rsidP="006D278E">
      <w:pPr>
        <w:pStyle w:val="PL"/>
      </w:pPr>
      <w:r>
        <w:t xml:space="preserve">            - UNKNOWN</w:t>
      </w:r>
    </w:p>
    <w:p w14:paraId="5FB01033" w14:textId="77777777" w:rsidR="006D278E" w:rsidRDefault="006D278E" w:rsidP="006D278E">
      <w:pPr>
        <w:pStyle w:val="PL"/>
      </w:pPr>
      <w:r>
        <w:t xml:space="preserve">        - type: string</w:t>
      </w:r>
    </w:p>
    <w:p w14:paraId="006A6F6A" w14:textId="77777777" w:rsidR="006D278E" w:rsidRDefault="006D278E" w:rsidP="006D278E">
      <w:pPr>
        <w:pStyle w:val="PL"/>
      </w:pPr>
      <w:r>
        <w:t xml:space="preserve">    SDPType:</w:t>
      </w:r>
    </w:p>
    <w:p w14:paraId="0E40E4CA" w14:textId="77777777" w:rsidR="006D278E" w:rsidRDefault="006D278E" w:rsidP="006D278E">
      <w:pPr>
        <w:pStyle w:val="PL"/>
      </w:pPr>
      <w:r>
        <w:t xml:space="preserve">      anyOf:</w:t>
      </w:r>
    </w:p>
    <w:p w14:paraId="6A95E476" w14:textId="77777777" w:rsidR="006D278E" w:rsidRDefault="006D278E" w:rsidP="006D278E">
      <w:pPr>
        <w:pStyle w:val="PL"/>
      </w:pPr>
      <w:r>
        <w:t xml:space="preserve">        - type: string</w:t>
      </w:r>
    </w:p>
    <w:p w14:paraId="136A685C" w14:textId="77777777" w:rsidR="006D278E" w:rsidRDefault="006D278E" w:rsidP="006D278E">
      <w:pPr>
        <w:pStyle w:val="PL"/>
      </w:pPr>
      <w:r>
        <w:t xml:space="preserve">          enum: </w:t>
      </w:r>
    </w:p>
    <w:p w14:paraId="7432595A" w14:textId="77777777" w:rsidR="006D278E" w:rsidRDefault="006D278E" w:rsidP="006D278E">
      <w:pPr>
        <w:pStyle w:val="PL"/>
      </w:pPr>
      <w:r>
        <w:t xml:space="preserve">            - OFFER</w:t>
      </w:r>
    </w:p>
    <w:p w14:paraId="4A9AB9EC" w14:textId="77777777" w:rsidR="006D278E" w:rsidRDefault="006D278E" w:rsidP="006D278E">
      <w:pPr>
        <w:pStyle w:val="PL"/>
      </w:pPr>
      <w:r>
        <w:lastRenderedPageBreak/>
        <w:t xml:space="preserve">            - ANSWER</w:t>
      </w:r>
    </w:p>
    <w:p w14:paraId="2CDB5FB0" w14:textId="77777777" w:rsidR="006D278E" w:rsidRDefault="006D278E" w:rsidP="006D278E">
      <w:pPr>
        <w:pStyle w:val="PL"/>
      </w:pPr>
      <w:r>
        <w:t xml:space="preserve">        - type: string</w:t>
      </w:r>
    </w:p>
    <w:p w14:paraId="76F2AB51" w14:textId="77777777" w:rsidR="006D278E" w:rsidRDefault="006D278E" w:rsidP="006D278E">
      <w:pPr>
        <w:pStyle w:val="PL"/>
      </w:pPr>
      <w:r>
        <w:t xml:space="preserve">    OriginatorPartyType:</w:t>
      </w:r>
    </w:p>
    <w:p w14:paraId="56A32E19" w14:textId="77777777" w:rsidR="006D278E" w:rsidRDefault="006D278E" w:rsidP="006D278E">
      <w:pPr>
        <w:pStyle w:val="PL"/>
      </w:pPr>
      <w:r>
        <w:t xml:space="preserve">      anyOf:</w:t>
      </w:r>
    </w:p>
    <w:p w14:paraId="4D2C4FAB" w14:textId="77777777" w:rsidR="006D278E" w:rsidRDefault="006D278E" w:rsidP="006D278E">
      <w:pPr>
        <w:pStyle w:val="PL"/>
      </w:pPr>
      <w:r>
        <w:t xml:space="preserve">        - type: string</w:t>
      </w:r>
    </w:p>
    <w:p w14:paraId="37F9441D" w14:textId="77777777" w:rsidR="006D278E" w:rsidRDefault="006D278E" w:rsidP="006D278E">
      <w:pPr>
        <w:pStyle w:val="PL"/>
      </w:pPr>
      <w:r>
        <w:t xml:space="preserve">          enum: </w:t>
      </w:r>
    </w:p>
    <w:p w14:paraId="70B6E313" w14:textId="77777777" w:rsidR="006D278E" w:rsidRDefault="006D278E" w:rsidP="006D278E">
      <w:pPr>
        <w:pStyle w:val="PL"/>
      </w:pPr>
      <w:r>
        <w:t xml:space="preserve">            - CALLING</w:t>
      </w:r>
    </w:p>
    <w:p w14:paraId="3332483D" w14:textId="77777777" w:rsidR="006D278E" w:rsidRDefault="006D278E" w:rsidP="006D278E">
      <w:pPr>
        <w:pStyle w:val="PL"/>
      </w:pPr>
      <w:r>
        <w:t xml:space="preserve">            - CALLED</w:t>
      </w:r>
    </w:p>
    <w:p w14:paraId="2B0A1B36" w14:textId="77777777" w:rsidR="006D278E" w:rsidRDefault="006D278E" w:rsidP="006D278E">
      <w:pPr>
        <w:pStyle w:val="PL"/>
      </w:pPr>
      <w:r>
        <w:t xml:space="preserve">        - type: string</w:t>
      </w:r>
    </w:p>
    <w:p w14:paraId="3DC2B24C" w14:textId="77777777" w:rsidR="006D278E" w:rsidRDefault="006D278E" w:rsidP="006D278E">
      <w:pPr>
        <w:pStyle w:val="PL"/>
      </w:pPr>
      <w:r>
        <w:t xml:space="preserve">    AccessTransferType:</w:t>
      </w:r>
    </w:p>
    <w:p w14:paraId="713ED29E" w14:textId="77777777" w:rsidR="006D278E" w:rsidRDefault="006D278E" w:rsidP="006D278E">
      <w:pPr>
        <w:pStyle w:val="PL"/>
      </w:pPr>
      <w:r>
        <w:t xml:space="preserve">      anyOf:</w:t>
      </w:r>
    </w:p>
    <w:p w14:paraId="1222DC68" w14:textId="77777777" w:rsidR="006D278E" w:rsidRDefault="006D278E" w:rsidP="006D278E">
      <w:pPr>
        <w:pStyle w:val="PL"/>
      </w:pPr>
      <w:r>
        <w:t xml:space="preserve">        - type: string</w:t>
      </w:r>
    </w:p>
    <w:p w14:paraId="5E6E2F90" w14:textId="77777777" w:rsidR="006D278E" w:rsidRDefault="006D278E" w:rsidP="006D278E">
      <w:pPr>
        <w:pStyle w:val="PL"/>
      </w:pPr>
      <w:r>
        <w:t xml:space="preserve">          enum: </w:t>
      </w:r>
    </w:p>
    <w:p w14:paraId="4423807A" w14:textId="77777777" w:rsidR="006D278E" w:rsidRDefault="006D278E" w:rsidP="006D278E">
      <w:pPr>
        <w:pStyle w:val="PL"/>
      </w:pPr>
      <w:r>
        <w:t xml:space="preserve">            - PS_TO_CS</w:t>
      </w:r>
    </w:p>
    <w:p w14:paraId="2104A802" w14:textId="77777777" w:rsidR="006D278E" w:rsidRDefault="006D278E" w:rsidP="006D278E">
      <w:pPr>
        <w:pStyle w:val="PL"/>
      </w:pPr>
      <w:r>
        <w:t xml:space="preserve">            - CS_TO_PS</w:t>
      </w:r>
    </w:p>
    <w:p w14:paraId="4AAE067B" w14:textId="77777777" w:rsidR="006D278E" w:rsidRDefault="006D278E" w:rsidP="006D278E">
      <w:pPr>
        <w:pStyle w:val="PL"/>
      </w:pPr>
      <w:r>
        <w:t xml:space="preserve">            - PS_TO_PS</w:t>
      </w:r>
    </w:p>
    <w:p w14:paraId="113B678A" w14:textId="77777777" w:rsidR="006D278E" w:rsidRDefault="006D278E" w:rsidP="006D278E">
      <w:pPr>
        <w:pStyle w:val="PL"/>
      </w:pPr>
      <w:r>
        <w:t xml:space="preserve">            - CS_TO_CS</w:t>
      </w:r>
    </w:p>
    <w:p w14:paraId="2EFFDE38" w14:textId="77777777" w:rsidR="006D278E" w:rsidRDefault="006D278E" w:rsidP="006D278E">
      <w:pPr>
        <w:pStyle w:val="PL"/>
      </w:pPr>
      <w:r>
        <w:t xml:space="preserve">        - type: string</w:t>
      </w:r>
    </w:p>
    <w:p w14:paraId="28FCCFF4" w14:textId="77777777" w:rsidR="006D278E" w:rsidRDefault="006D278E" w:rsidP="006D278E">
      <w:pPr>
        <w:pStyle w:val="PL"/>
      </w:pPr>
      <w:r>
        <w:t xml:space="preserve">    UETransferType:</w:t>
      </w:r>
    </w:p>
    <w:p w14:paraId="05C293AB" w14:textId="77777777" w:rsidR="006D278E" w:rsidRDefault="006D278E" w:rsidP="006D278E">
      <w:pPr>
        <w:pStyle w:val="PL"/>
      </w:pPr>
      <w:r>
        <w:t xml:space="preserve">      anyOf:</w:t>
      </w:r>
    </w:p>
    <w:p w14:paraId="14A7BA4D" w14:textId="77777777" w:rsidR="006D278E" w:rsidRDefault="006D278E" w:rsidP="006D278E">
      <w:pPr>
        <w:pStyle w:val="PL"/>
      </w:pPr>
      <w:r>
        <w:t xml:space="preserve">        - type: string</w:t>
      </w:r>
    </w:p>
    <w:p w14:paraId="01A2D1C6" w14:textId="77777777" w:rsidR="006D278E" w:rsidRDefault="006D278E" w:rsidP="006D278E">
      <w:pPr>
        <w:pStyle w:val="PL"/>
      </w:pPr>
      <w:r>
        <w:t xml:space="preserve">          enum: </w:t>
      </w:r>
    </w:p>
    <w:p w14:paraId="5E565C70" w14:textId="77777777" w:rsidR="006D278E" w:rsidRDefault="006D278E" w:rsidP="006D278E">
      <w:pPr>
        <w:pStyle w:val="PL"/>
      </w:pPr>
      <w:r>
        <w:t xml:space="preserve">            - INTRA_UE</w:t>
      </w:r>
    </w:p>
    <w:p w14:paraId="322527C8" w14:textId="77777777" w:rsidR="006D278E" w:rsidRDefault="006D278E" w:rsidP="006D278E">
      <w:pPr>
        <w:pStyle w:val="PL"/>
      </w:pPr>
      <w:r>
        <w:t xml:space="preserve">            - INTER_UE</w:t>
      </w:r>
    </w:p>
    <w:p w14:paraId="5673E298" w14:textId="77777777" w:rsidR="006D278E" w:rsidRDefault="006D278E" w:rsidP="006D278E">
      <w:pPr>
        <w:pStyle w:val="PL"/>
      </w:pPr>
      <w:r>
        <w:t xml:space="preserve">        - type: string</w:t>
      </w:r>
    </w:p>
    <w:p w14:paraId="36C8D13D" w14:textId="77777777" w:rsidR="006D278E" w:rsidRDefault="006D278E" w:rsidP="006D278E">
      <w:pPr>
        <w:pStyle w:val="PL"/>
      </w:pPr>
      <w:r>
        <w:t xml:space="preserve">    NNISessionDirection:</w:t>
      </w:r>
    </w:p>
    <w:p w14:paraId="510FD9D7" w14:textId="77777777" w:rsidR="006D278E" w:rsidRDefault="006D278E" w:rsidP="006D278E">
      <w:pPr>
        <w:pStyle w:val="PL"/>
      </w:pPr>
      <w:r>
        <w:t xml:space="preserve">      anyOf:</w:t>
      </w:r>
    </w:p>
    <w:p w14:paraId="6824EE49" w14:textId="77777777" w:rsidR="006D278E" w:rsidRDefault="006D278E" w:rsidP="006D278E">
      <w:pPr>
        <w:pStyle w:val="PL"/>
      </w:pPr>
      <w:r>
        <w:t xml:space="preserve">        - type: string</w:t>
      </w:r>
    </w:p>
    <w:p w14:paraId="6BD656E9" w14:textId="77777777" w:rsidR="006D278E" w:rsidRDefault="006D278E" w:rsidP="006D278E">
      <w:pPr>
        <w:pStyle w:val="PL"/>
      </w:pPr>
      <w:r>
        <w:t xml:space="preserve">          enum: </w:t>
      </w:r>
    </w:p>
    <w:p w14:paraId="18D1142B" w14:textId="77777777" w:rsidR="006D278E" w:rsidRDefault="006D278E" w:rsidP="006D278E">
      <w:pPr>
        <w:pStyle w:val="PL"/>
      </w:pPr>
      <w:r>
        <w:t xml:space="preserve">            - INBOUND</w:t>
      </w:r>
    </w:p>
    <w:p w14:paraId="27FF8246" w14:textId="77777777" w:rsidR="006D278E" w:rsidRDefault="006D278E" w:rsidP="006D278E">
      <w:pPr>
        <w:pStyle w:val="PL"/>
      </w:pPr>
      <w:r>
        <w:t xml:space="preserve">            - OUTBOUND</w:t>
      </w:r>
    </w:p>
    <w:p w14:paraId="10358A4E" w14:textId="77777777" w:rsidR="006D278E" w:rsidRDefault="006D278E" w:rsidP="006D278E">
      <w:pPr>
        <w:pStyle w:val="PL"/>
      </w:pPr>
      <w:r>
        <w:t xml:space="preserve">        - type: string</w:t>
      </w:r>
    </w:p>
    <w:p w14:paraId="710781C3" w14:textId="77777777" w:rsidR="006D278E" w:rsidRDefault="006D278E" w:rsidP="006D278E">
      <w:pPr>
        <w:pStyle w:val="PL"/>
      </w:pPr>
      <w:r>
        <w:t xml:space="preserve">    NNIType:</w:t>
      </w:r>
    </w:p>
    <w:p w14:paraId="480A1538" w14:textId="77777777" w:rsidR="006D278E" w:rsidRDefault="006D278E" w:rsidP="006D278E">
      <w:pPr>
        <w:pStyle w:val="PL"/>
      </w:pPr>
      <w:r>
        <w:t xml:space="preserve">      anyOf:</w:t>
      </w:r>
    </w:p>
    <w:p w14:paraId="45DCD717" w14:textId="77777777" w:rsidR="006D278E" w:rsidRDefault="006D278E" w:rsidP="006D278E">
      <w:pPr>
        <w:pStyle w:val="PL"/>
      </w:pPr>
      <w:r>
        <w:t xml:space="preserve">        - type: string</w:t>
      </w:r>
    </w:p>
    <w:p w14:paraId="44346DB7" w14:textId="77777777" w:rsidR="006D278E" w:rsidRDefault="006D278E" w:rsidP="006D278E">
      <w:pPr>
        <w:pStyle w:val="PL"/>
      </w:pPr>
      <w:r>
        <w:t xml:space="preserve">          enum: </w:t>
      </w:r>
    </w:p>
    <w:p w14:paraId="2A61CF96" w14:textId="77777777" w:rsidR="006D278E" w:rsidRDefault="006D278E" w:rsidP="006D278E">
      <w:pPr>
        <w:pStyle w:val="PL"/>
      </w:pPr>
      <w:r>
        <w:t xml:space="preserve">            - NON_ROAMING</w:t>
      </w:r>
    </w:p>
    <w:p w14:paraId="056579A0" w14:textId="77777777" w:rsidR="006D278E" w:rsidRDefault="006D278E" w:rsidP="006D278E">
      <w:pPr>
        <w:pStyle w:val="PL"/>
      </w:pPr>
      <w:r>
        <w:t xml:space="preserve">            - ROAMING_NO_LOOPBACK</w:t>
      </w:r>
    </w:p>
    <w:p w14:paraId="20F79138" w14:textId="77777777" w:rsidR="006D278E" w:rsidRDefault="006D278E" w:rsidP="006D278E">
      <w:pPr>
        <w:pStyle w:val="PL"/>
      </w:pPr>
      <w:r>
        <w:t xml:space="preserve">            - ROAMING_LOOPBACK</w:t>
      </w:r>
    </w:p>
    <w:p w14:paraId="548ADD9F" w14:textId="77777777" w:rsidR="006D278E" w:rsidRDefault="006D278E" w:rsidP="006D278E">
      <w:pPr>
        <w:pStyle w:val="PL"/>
      </w:pPr>
      <w:r>
        <w:t xml:space="preserve">        - type: string</w:t>
      </w:r>
    </w:p>
    <w:p w14:paraId="6E64F327" w14:textId="77777777" w:rsidR="006D278E" w:rsidRDefault="006D278E" w:rsidP="006D278E">
      <w:pPr>
        <w:pStyle w:val="PL"/>
      </w:pPr>
      <w:r>
        <w:t xml:space="preserve">    NNIRelationshipMode:</w:t>
      </w:r>
    </w:p>
    <w:p w14:paraId="31D10991" w14:textId="77777777" w:rsidR="006D278E" w:rsidRDefault="006D278E" w:rsidP="006D278E">
      <w:pPr>
        <w:pStyle w:val="PL"/>
      </w:pPr>
      <w:r>
        <w:t xml:space="preserve">      anyOf:</w:t>
      </w:r>
    </w:p>
    <w:p w14:paraId="3B68D6D1" w14:textId="77777777" w:rsidR="006D278E" w:rsidRDefault="006D278E" w:rsidP="006D278E">
      <w:pPr>
        <w:pStyle w:val="PL"/>
      </w:pPr>
      <w:r>
        <w:t xml:space="preserve">        - type: string</w:t>
      </w:r>
    </w:p>
    <w:p w14:paraId="4005F348" w14:textId="77777777" w:rsidR="006D278E" w:rsidRDefault="006D278E" w:rsidP="006D278E">
      <w:pPr>
        <w:pStyle w:val="PL"/>
      </w:pPr>
      <w:r>
        <w:t xml:space="preserve">          enum: </w:t>
      </w:r>
    </w:p>
    <w:p w14:paraId="3F52E573" w14:textId="77777777" w:rsidR="006D278E" w:rsidRDefault="006D278E" w:rsidP="006D278E">
      <w:pPr>
        <w:pStyle w:val="PL"/>
      </w:pPr>
      <w:r>
        <w:t xml:space="preserve">            - TRUSTED</w:t>
      </w:r>
    </w:p>
    <w:p w14:paraId="6A3953E0" w14:textId="77777777" w:rsidR="006D278E" w:rsidRDefault="006D278E" w:rsidP="006D278E">
      <w:pPr>
        <w:pStyle w:val="PL"/>
      </w:pPr>
      <w:r>
        <w:t xml:space="preserve">            - NON_TRUSTED</w:t>
      </w:r>
    </w:p>
    <w:p w14:paraId="3453B62E" w14:textId="77777777" w:rsidR="006D278E" w:rsidRDefault="006D278E" w:rsidP="006D278E">
      <w:pPr>
        <w:pStyle w:val="PL"/>
      </w:pPr>
      <w:r>
        <w:t xml:space="preserve">        - type: string</w:t>
      </w:r>
    </w:p>
    <w:p w14:paraId="0A80DB94" w14:textId="77777777" w:rsidR="006D278E" w:rsidRDefault="006D278E" w:rsidP="006D278E">
      <w:pPr>
        <w:pStyle w:val="PL"/>
      </w:pPr>
      <w:r>
        <w:t xml:space="preserve">    TADIdentifier:</w:t>
      </w:r>
    </w:p>
    <w:p w14:paraId="0C748094" w14:textId="77777777" w:rsidR="006D278E" w:rsidRDefault="006D278E" w:rsidP="006D278E">
      <w:pPr>
        <w:pStyle w:val="PL"/>
      </w:pPr>
      <w:r>
        <w:t xml:space="preserve">      anyOf:</w:t>
      </w:r>
    </w:p>
    <w:p w14:paraId="6C757000" w14:textId="77777777" w:rsidR="006D278E" w:rsidRDefault="006D278E" w:rsidP="006D278E">
      <w:pPr>
        <w:pStyle w:val="PL"/>
      </w:pPr>
      <w:r>
        <w:t xml:space="preserve">        - type: string</w:t>
      </w:r>
    </w:p>
    <w:p w14:paraId="70569FB7" w14:textId="77777777" w:rsidR="006D278E" w:rsidRDefault="006D278E" w:rsidP="006D278E">
      <w:pPr>
        <w:pStyle w:val="PL"/>
      </w:pPr>
      <w:r>
        <w:t xml:space="preserve">          enum: </w:t>
      </w:r>
    </w:p>
    <w:p w14:paraId="463A2917" w14:textId="77777777" w:rsidR="006D278E" w:rsidRDefault="006D278E" w:rsidP="006D278E">
      <w:pPr>
        <w:pStyle w:val="PL"/>
      </w:pPr>
      <w:r>
        <w:t xml:space="preserve">            - CS</w:t>
      </w:r>
    </w:p>
    <w:p w14:paraId="404729B4" w14:textId="77777777" w:rsidR="006D278E" w:rsidRDefault="006D278E" w:rsidP="006D278E">
      <w:pPr>
        <w:pStyle w:val="PL"/>
      </w:pPr>
      <w:r>
        <w:t xml:space="preserve">            - PS</w:t>
      </w:r>
    </w:p>
    <w:p w14:paraId="0517A9C6" w14:textId="77777777" w:rsidR="006D278E" w:rsidRDefault="006D278E" w:rsidP="006D278E">
      <w:pPr>
        <w:pStyle w:val="PL"/>
      </w:pPr>
      <w:r>
        <w:t xml:space="preserve">        - type: string</w:t>
      </w:r>
    </w:p>
    <w:p w14:paraId="77D8BA10" w14:textId="77777777" w:rsidR="006D278E" w:rsidRDefault="006D278E" w:rsidP="006D278E">
      <w:pPr>
        <w:pStyle w:val="PL"/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776"/>
      </w:tblGrid>
      <w:tr w:rsidR="005959BA" w:rsidRPr="007215AA" w14:paraId="26606057" w14:textId="77777777" w:rsidTr="009B64AD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308DF04" w14:textId="6E4D6464" w:rsidR="005959BA" w:rsidRPr="007215AA" w:rsidRDefault="005959BA" w:rsidP="009B64A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1BC2895E" w14:textId="77777777" w:rsidR="00BD29CA" w:rsidRPr="00D54761" w:rsidRDefault="00BD29CA" w:rsidP="006D278E">
      <w:pPr>
        <w:pStyle w:val="4"/>
      </w:pPr>
    </w:p>
    <w:sectPr w:rsidR="00BD29CA" w:rsidRPr="00D54761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DBFD74" w14:textId="77777777" w:rsidR="002C4E7E" w:rsidRDefault="002C4E7E">
      <w:r>
        <w:separator/>
      </w:r>
    </w:p>
  </w:endnote>
  <w:endnote w:type="continuationSeparator" w:id="0">
    <w:p w14:paraId="7D253D5D" w14:textId="77777777" w:rsidR="002C4E7E" w:rsidRDefault="002C4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5271D5" w14:textId="77777777" w:rsidR="002C4E7E" w:rsidRDefault="002C4E7E">
      <w:r>
        <w:separator/>
      </w:r>
    </w:p>
  </w:footnote>
  <w:footnote w:type="continuationSeparator" w:id="0">
    <w:p w14:paraId="5DE304DC" w14:textId="77777777" w:rsidR="002C4E7E" w:rsidRDefault="002C4E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3B738" w14:textId="77777777" w:rsidR="002A199C" w:rsidRDefault="002A199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F2B88" w14:textId="77777777" w:rsidR="002A199C" w:rsidRDefault="002A199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1BC1D" w14:textId="77777777" w:rsidR="002A199C" w:rsidRDefault="002A199C">
    <w:pPr>
      <w:pStyle w:val="a5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FED4E" w14:textId="77777777" w:rsidR="002A199C" w:rsidRDefault="002A199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62446A7"/>
    <w:multiLevelType w:val="hybridMultilevel"/>
    <w:tmpl w:val="5FCEF3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CBF1B5E"/>
    <w:multiLevelType w:val="hybridMultilevel"/>
    <w:tmpl w:val="536A88D8"/>
    <w:lvl w:ilvl="0" w:tplc="0088C86C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280676D"/>
    <w:multiLevelType w:val="hybridMultilevel"/>
    <w:tmpl w:val="01346A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FB65EEF"/>
    <w:multiLevelType w:val="hybridMultilevel"/>
    <w:tmpl w:val="0B4E32F0"/>
    <w:lvl w:ilvl="0" w:tplc="D36A30D6">
      <w:start w:val="4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1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5" w15:restartNumberingAfterBreak="0">
    <w:nsid w:val="79CC4E1D"/>
    <w:multiLevelType w:val="hybridMultilevel"/>
    <w:tmpl w:val="5E6A87AC"/>
    <w:lvl w:ilvl="0" w:tplc="16E0119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6" w15:restartNumberingAfterBreak="0">
    <w:nsid w:val="7B525B6A"/>
    <w:multiLevelType w:val="hybridMultilevel"/>
    <w:tmpl w:val="E7F65390"/>
    <w:lvl w:ilvl="0" w:tplc="BB2E4F56">
      <w:start w:val="2021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17"/>
  </w:num>
  <w:num w:numId="12">
    <w:abstractNumId w:val="34"/>
  </w:num>
  <w:num w:numId="13">
    <w:abstractNumId w:val="29"/>
  </w:num>
  <w:num w:numId="14">
    <w:abstractNumId w:val="13"/>
  </w:num>
  <w:num w:numId="15">
    <w:abstractNumId w:val="24"/>
  </w:num>
  <w:num w:numId="16">
    <w:abstractNumId w:val="22"/>
  </w:num>
  <w:num w:numId="17">
    <w:abstractNumId w:val="10"/>
  </w:num>
  <w:num w:numId="18">
    <w:abstractNumId w:val="12"/>
  </w:num>
  <w:num w:numId="19">
    <w:abstractNumId w:val="37"/>
  </w:num>
  <w:num w:numId="20">
    <w:abstractNumId w:val="28"/>
  </w:num>
  <w:num w:numId="21">
    <w:abstractNumId w:val="33"/>
  </w:num>
  <w:num w:numId="22">
    <w:abstractNumId w:val="15"/>
  </w:num>
  <w:num w:numId="23">
    <w:abstractNumId w:val="27"/>
  </w:num>
  <w:num w:numId="24">
    <w:abstractNumId w:val="18"/>
  </w:num>
  <w:num w:numId="25">
    <w:abstractNumId w:val="35"/>
  </w:num>
  <w:num w:numId="26">
    <w:abstractNumId w:val="9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0"/>
  </w:num>
  <w:num w:numId="31">
    <w:abstractNumId w:val="31"/>
  </w:num>
  <w:num w:numId="32">
    <w:abstractNumId w:val="19"/>
  </w:num>
  <w:num w:numId="33">
    <w:abstractNumId w:val="17"/>
  </w:num>
  <w:num w:numId="34">
    <w:abstractNumId w:val="21"/>
  </w:num>
  <w:num w:numId="35">
    <w:abstractNumId w:val="25"/>
  </w:num>
  <w:num w:numId="36">
    <w:abstractNumId w:val="26"/>
  </w:num>
  <w:num w:numId="37">
    <w:abstractNumId w:val="14"/>
  </w:num>
  <w:num w:numId="38">
    <w:abstractNumId w:val="36"/>
  </w:num>
  <w:num w:numId="39">
    <w:abstractNumId w:val="30"/>
  </w:num>
  <w:num w:numId="40">
    <w:abstractNumId w:val="2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-2">
    <w15:presenceInfo w15:providerId="None" w15:userId="Huawei-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0002A"/>
    <w:rsid w:val="000007AB"/>
    <w:rsid w:val="00003108"/>
    <w:rsid w:val="00003C91"/>
    <w:rsid w:val="000047FA"/>
    <w:rsid w:val="00006820"/>
    <w:rsid w:val="00007A35"/>
    <w:rsid w:val="0001104B"/>
    <w:rsid w:val="00011264"/>
    <w:rsid w:val="000123F8"/>
    <w:rsid w:val="00012647"/>
    <w:rsid w:val="000133E2"/>
    <w:rsid w:val="00014591"/>
    <w:rsid w:val="00022E4A"/>
    <w:rsid w:val="00025DC7"/>
    <w:rsid w:val="000262D0"/>
    <w:rsid w:val="00026FE2"/>
    <w:rsid w:val="000274A4"/>
    <w:rsid w:val="0003125B"/>
    <w:rsid w:val="0003187F"/>
    <w:rsid w:val="00031935"/>
    <w:rsid w:val="00031A73"/>
    <w:rsid w:val="0003353A"/>
    <w:rsid w:val="000343EC"/>
    <w:rsid w:val="000436D5"/>
    <w:rsid w:val="000438C7"/>
    <w:rsid w:val="0004612D"/>
    <w:rsid w:val="000478EA"/>
    <w:rsid w:val="00052638"/>
    <w:rsid w:val="000572AD"/>
    <w:rsid w:val="00057608"/>
    <w:rsid w:val="000651E8"/>
    <w:rsid w:val="00071553"/>
    <w:rsid w:val="00075770"/>
    <w:rsid w:val="0007720F"/>
    <w:rsid w:val="0007762F"/>
    <w:rsid w:val="00077D2F"/>
    <w:rsid w:val="00077F09"/>
    <w:rsid w:val="00080844"/>
    <w:rsid w:val="0008259A"/>
    <w:rsid w:val="0008643B"/>
    <w:rsid w:val="000877C7"/>
    <w:rsid w:val="00087B3E"/>
    <w:rsid w:val="000A05B1"/>
    <w:rsid w:val="000A11FB"/>
    <w:rsid w:val="000A131B"/>
    <w:rsid w:val="000A3994"/>
    <w:rsid w:val="000A3B1C"/>
    <w:rsid w:val="000A48FE"/>
    <w:rsid w:val="000A4D41"/>
    <w:rsid w:val="000A6394"/>
    <w:rsid w:val="000B0CD8"/>
    <w:rsid w:val="000B0E2B"/>
    <w:rsid w:val="000B2D5E"/>
    <w:rsid w:val="000B3A81"/>
    <w:rsid w:val="000B5ACB"/>
    <w:rsid w:val="000B64C0"/>
    <w:rsid w:val="000B6841"/>
    <w:rsid w:val="000B7FED"/>
    <w:rsid w:val="000C038A"/>
    <w:rsid w:val="000C0A7C"/>
    <w:rsid w:val="000C1F6A"/>
    <w:rsid w:val="000C6598"/>
    <w:rsid w:val="000C75ED"/>
    <w:rsid w:val="000D0D3D"/>
    <w:rsid w:val="000D16A3"/>
    <w:rsid w:val="000D3ABE"/>
    <w:rsid w:val="000D4D74"/>
    <w:rsid w:val="000D5538"/>
    <w:rsid w:val="000E0C8C"/>
    <w:rsid w:val="000E1083"/>
    <w:rsid w:val="000E1F18"/>
    <w:rsid w:val="000E30B7"/>
    <w:rsid w:val="000E3A19"/>
    <w:rsid w:val="000E40A7"/>
    <w:rsid w:val="000E460F"/>
    <w:rsid w:val="000E5F36"/>
    <w:rsid w:val="000E6458"/>
    <w:rsid w:val="000E6771"/>
    <w:rsid w:val="000F0127"/>
    <w:rsid w:val="000F0657"/>
    <w:rsid w:val="000F1ACB"/>
    <w:rsid w:val="000F3125"/>
    <w:rsid w:val="000F43A3"/>
    <w:rsid w:val="000F45BF"/>
    <w:rsid w:val="000F6328"/>
    <w:rsid w:val="000F70CE"/>
    <w:rsid w:val="000F7E31"/>
    <w:rsid w:val="00100FEE"/>
    <w:rsid w:val="00103204"/>
    <w:rsid w:val="00103D1C"/>
    <w:rsid w:val="001048FC"/>
    <w:rsid w:val="00105B39"/>
    <w:rsid w:val="00111DDE"/>
    <w:rsid w:val="00113E59"/>
    <w:rsid w:val="00114881"/>
    <w:rsid w:val="001148CF"/>
    <w:rsid w:val="00114D0C"/>
    <w:rsid w:val="0011564A"/>
    <w:rsid w:val="00116978"/>
    <w:rsid w:val="0011726A"/>
    <w:rsid w:val="001176D7"/>
    <w:rsid w:val="00117778"/>
    <w:rsid w:val="00117E44"/>
    <w:rsid w:val="00120046"/>
    <w:rsid w:val="0012096C"/>
    <w:rsid w:val="001230BC"/>
    <w:rsid w:val="0012516D"/>
    <w:rsid w:val="001256A4"/>
    <w:rsid w:val="001259A1"/>
    <w:rsid w:val="00125BE7"/>
    <w:rsid w:val="00127BA7"/>
    <w:rsid w:val="00133049"/>
    <w:rsid w:val="00133EFF"/>
    <w:rsid w:val="00134332"/>
    <w:rsid w:val="001343F1"/>
    <w:rsid w:val="001349C3"/>
    <w:rsid w:val="00134D2D"/>
    <w:rsid w:val="00134F65"/>
    <w:rsid w:val="00135586"/>
    <w:rsid w:val="00135ECB"/>
    <w:rsid w:val="00137D1F"/>
    <w:rsid w:val="0014203F"/>
    <w:rsid w:val="001426EF"/>
    <w:rsid w:val="0014470C"/>
    <w:rsid w:val="00144B32"/>
    <w:rsid w:val="00145D43"/>
    <w:rsid w:val="00150094"/>
    <w:rsid w:val="001501BF"/>
    <w:rsid w:val="00151EC8"/>
    <w:rsid w:val="00153393"/>
    <w:rsid w:val="0015553E"/>
    <w:rsid w:val="0015707A"/>
    <w:rsid w:val="00161AE0"/>
    <w:rsid w:val="00162D7B"/>
    <w:rsid w:val="00163240"/>
    <w:rsid w:val="001702CA"/>
    <w:rsid w:val="00170668"/>
    <w:rsid w:val="0017179B"/>
    <w:rsid w:val="001722CA"/>
    <w:rsid w:val="001724E3"/>
    <w:rsid w:val="001739DE"/>
    <w:rsid w:val="001771BC"/>
    <w:rsid w:val="001803B4"/>
    <w:rsid w:val="00181220"/>
    <w:rsid w:val="0018136D"/>
    <w:rsid w:val="00184778"/>
    <w:rsid w:val="0018745B"/>
    <w:rsid w:val="001879C9"/>
    <w:rsid w:val="00192C46"/>
    <w:rsid w:val="001936C2"/>
    <w:rsid w:val="001952BA"/>
    <w:rsid w:val="00196549"/>
    <w:rsid w:val="00196FAF"/>
    <w:rsid w:val="00197AF9"/>
    <w:rsid w:val="001A009B"/>
    <w:rsid w:val="001A08B3"/>
    <w:rsid w:val="001A3BD1"/>
    <w:rsid w:val="001A5919"/>
    <w:rsid w:val="001A76EE"/>
    <w:rsid w:val="001A7B60"/>
    <w:rsid w:val="001B1455"/>
    <w:rsid w:val="001B3036"/>
    <w:rsid w:val="001B52F0"/>
    <w:rsid w:val="001B63E7"/>
    <w:rsid w:val="001B64B9"/>
    <w:rsid w:val="001B6572"/>
    <w:rsid w:val="001B6E55"/>
    <w:rsid w:val="001B7A65"/>
    <w:rsid w:val="001C06D0"/>
    <w:rsid w:val="001C3B0E"/>
    <w:rsid w:val="001D041C"/>
    <w:rsid w:val="001D0BC6"/>
    <w:rsid w:val="001D7A32"/>
    <w:rsid w:val="001E10AA"/>
    <w:rsid w:val="001E41F3"/>
    <w:rsid w:val="001E5F7C"/>
    <w:rsid w:val="001E62C4"/>
    <w:rsid w:val="001E7033"/>
    <w:rsid w:val="001E7944"/>
    <w:rsid w:val="001F4929"/>
    <w:rsid w:val="001F5994"/>
    <w:rsid w:val="00200ACA"/>
    <w:rsid w:val="00202A20"/>
    <w:rsid w:val="002044B9"/>
    <w:rsid w:val="002055B3"/>
    <w:rsid w:val="00207C59"/>
    <w:rsid w:val="002105BA"/>
    <w:rsid w:val="00212673"/>
    <w:rsid w:val="00213424"/>
    <w:rsid w:val="00221FB7"/>
    <w:rsid w:val="002331BB"/>
    <w:rsid w:val="00234060"/>
    <w:rsid w:val="0023428E"/>
    <w:rsid w:val="00234337"/>
    <w:rsid w:val="00235AA8"/>
    <w:rsid w:val="00235AE1"/>
    <w:rsid w:val="00237B4B"/>
    <w:rsid w:val="00237C01"/>
    <w:rsid w:val="002436B3"/>
    <w:rsid w:val="0024375C"/>
    <w:rsid w:val="00244AFE"/>
    <w:rsid w:val="002474AC"/>
    <w:rsid w:val="00247850"/>
    <w:rsid w:val="00247B0E"/>
    <w:rsid w:val="00250582"/>
    <w:rsid w:val="00254392"/>
    <w:rsid w:val="00255026"/>
    <w:rsid w:val="00255C89"/>
    <w:rsid w:val="00256154"/>
    <w:rsid w:val="00256F3A"/>
    <w:rsid w:val="002574A6"/>
    <w:rsid w:val="0026004D"/>
    <w:rsid w:val="002600F2"/>
    <w:rsid w:val="00261B44"/>
    <w:rsid w:val="00262FCD"/>
    <w:rsid w:val="0026312E"/>
    <w:rsid w:val="002640DD"/>
    <w:rsid w:val="0026751A"/>
    <w:rsid w:val="00270CD5"/>
    <w:rsid w:val="00271612"/>
    <w:rsid w:val="00271C86"/>
    <w:rsid w:val="00272198"/>
    <w:rsid w:val="00273C8C"/>
    <w:rsid w:val="0027591C"/>
    <w:rsid w:val="00275D12"/>
    <w:rsid w:val="002814B7"/>
    <w:rsid w:val="002816A4"/>
    <w:rsid w:val="00281D10"/>
    <w:rsid w:val="00282946"/>
    <w:rsid w:val="00284C36"/>
    <w:rsid w:val="00284FEB"/>
    <w:rsid w:val="002860C4"/>
    <w:rsid w:val="00287732"/>
    <w:rsid w:val="002907F5"/>
    <w:rsid w:val="002913B5"/>
    <w:rsid w:val="00293E69"/>
    <w:rsid w:val="002954CF"/>
    <w:rsid w:val="002956E5"/>
    <w:rsid w:val="00295C69"/>
    <w:rsid w:val="00297765"/>
    <w:rsid w:val="002A0686"/>
    <w:rsid w:val="002A0E54"/>
    <w:rsid w:val="002A199C"/>
    <w:rsid w:val="002A24CC"/>
    <w:rsid w:val="002A2510"/>
    <w:rsid w:val="002A2D20"/>
    <w:rsid w:val="002A3EAE"/>
    <w:rsid w:val="002A4810"/>
    <w:rsid w:val="002A4B75"/>
    <w:rsid w:val="002A56BA"/>
    <w:rsid w:val="002A5D95"/>
    <w:rsid w:val="002A5FBB"/>
    <w:rsid w:val="002A74B5"/>
    <w:rsid w:val="002A763B"/>
    <w:rsid w:val="002B0B0F"/>
    <w:rsid w:val="002B1A54"/>
    <w:rsid w:val="002B42AB"/>
    <w:rsid w:val="002B54D8"/>
    <w:rsid w:val="002B5741"/>
    <w:rsid w:val="002B6932"/>
    <w:rsid w:val="002B7C12"/>
    <w:rsid w:val="002B7D78"/>
    <w:rsid w:val="002C0D9D"/>
    <w:rsid w:val="002C0E38"/>
    <w:rsid w:val="002C2552"/>
    <w:rsid w:val="002C3164"/>
    <w:rsid w:val="002C4E7E"/>
    <w:rsid w:val="002C700F"/>
    <w:rsid w:val="002C779C"/>
    <w:rsid w:val="002D01D7"/>
    <w:rsid w:val="002D07E8"/>
    <w:rsid w:val="002D20D8"/>
    <w:rsid w:val="002D41AF"/>
    <w:rsid w:val="002D4253"/>
    <w:rsid w:val="002D4593"/>
    <w:rsid w:val="002D5015"/>
    <w:rsid w:val="002D7B66"/>
    <w:rsid w:val="002E04A7"/>
    <w:rsid w:val="002E2A8F"/>
    <w:rsid w:val="002E4132"/>
    <w:rsid w:val="002E45B7"/>
    <w:rsid w:val="002E6BF3"/>
    <w:rsid w:val="002E7162"/>
    <w:rsid w:val="002E7506"/>
    <w:rsid w:val="002F0261"/>
    <w:rsid w:val="002F048C"/>
    <w:rsid w:val="002F24D5"/>
    <w:rsid w:val="002F4F64"/>
    <w:rsid w:val="002F51F8"/>
    <w:rsid w:val="002F5B2A"/>
    <w:rsid w:val="003015D2"/>
    <w:rsid w:val="00305409"/>
    <w:rsid w:val="00310C20"/>
    <w:rsid w:val="00312E8F"/>
    <w:rsid w:val="0031713A"/>
    <w:rsid w:val="003207EC"/>
    <w:rsid w:val="00322CAC"/>
    <w:rsid w:val="00323945"/>
    <w:rsid w:val="0032637D"/>
    <w:rsid w:val="003268BB"/>
    <w:rsid w:val="003308B1"/>
    <w:rsid w:val="00330A52"/>
    <w:rsid w:val="00330D2D"/>
    <w:rsid w:val="0033278E"/>
    <w:rsid w:val="00333CD7"/>
    <w:rsid w:val="00333E86"/>
    <w:rsid w:val="003350C5"/>
    <w:rsid w:val="00335C0D"/>
    <w:rsid w:val="00336BA6"/>
    <w:rsid w:val="00336E63"/>
    <w:rsid w:val="003371AA"/>
    <w:rsid w:val="00337EC9"/>
    <w:rsid w:val="00341398"/>
    <w:rsid w:val="00341B24"/>
    <w:rsid w:val="003424F5"/>
    <w:rsid w:val="0034313C"/>
    <w:rsid w:val="00345D8B"/>
    <w:rsid w:val="00346E7A"/>
    <w:rsid w:val="00347963"/>
    <w:rsid w:val="003534D7"/>
    <w:rsid w:val="00353A5C"/>
    <w:rsid w:val="0035655A"/>
    <w:rsid w:val="0036075D"/>
    <w:rsid w:val="003609EF"/>
    <w:rsid w:val="003612F4"/>
    <w:rsid w:val="00361C7B"/>
    <w:rsid w:val="00361DE4"/>
    <w:rsid w:val="0036231A"/>
    <w:rsid w:val="00363DD6"/>
    <w:rsid w:val="003663F1"/>
    <w:rsid w:val="00366739"/>
    <w:rsid w:val="00371A98"/>
    <w:rsid w:val="00372F39"/>
    <w:rsid w:val="00374DD4"/>
    <w:rsid w:val="00376252"/>
    <w:rsid w:val="003768F8"/>
    <w:rsid w:val="00381E8D"/>
    <w:rsid w:val="00383EE0"/>
    <w:rsid w:val="0038431A"/>
    <w:rsid w:val="00384B62"/>
    <w:rsid w:val="00384ED0"/>
    <w:rsid w:val="0038538C"/>
    <w:rsid w:val="00390E46"/>
    <w:rsid w:val="00391556"/>
    <w:rsid w:val="00392639"/>
    <w:rsid w:val="00395F8A"/>
    <w:rsid w:val="00397925"/>
    <w:rsid w:val="00397E0D"/>
    <w:rsid w:val="003A1065"/>
    <w:rsid w:val="003A4422"/>
    <w:rsid w:val="003A63BF"/>
    <w:rsid w:val="003A678D"/>
    <w:rsid w:val="003A7CD5"/>
    <w:rsid w:val="003B0651"/>
    <w:rsid w:val="003B0CB6"/>
    <w:rsid w:val="003B280F"/>
    <w:rsid w:val="003B4255"/>
    <w:rsid w:val="003B5EDB"/>
    <w:rsid w:val="003B66B7"/>
    <w:rsid w:val="003B7162"/>
    <w:rsid w:val="003B75E3"/>
    <w:rsid w:val="003C0168"/>
    <w:rsid w:val="003C0F5D"/>
    <w:rsid w:val="003C1159"/>
    <w:rsid w:val="003C5B4A"/>
    <w:rsid w:val="003D3C3A"/>
    <w:rsid w:val="003D5A18"/>
    <w:rsid w:val="003E0120"/>
    <w:rsid w:val="003E1A36"/>
    <w:rsid w:val="003E4197"/>
    <w:rsid w:val="003E59C6"/>
    <w:rsid w:val="003E5ED8"/>
    <w:rsid w:val="003E6535"/>
    <w:rsid w:val="003F215B"/>
    <w:rsid w:val="003F23CD"/>
    <w:rsid w:val="003F4687"/>
    <w:rsid w:val="003F5B97"/>
    <w:rsid w:val="0040240C"/>
    <w:rsid w:val="00404E7F"/>
    <w:rsid w:val="00405077"/>
    <w:rsid w:val="00407A63"/>
    <w:rsid w:val="00407BA1"/>
    <w:rsid w:val="00407DE0"/>
    <w:rsid w:val="00410371"/>
    <w:rsid w:val="00411BF5"/>
    <w:rsid w:val="0041431F"/>
    <w:rsid w:val="00416B47"/>
    <w:rsid w:val="00416F4A"/>
    <w:rsid w:val="004171D1"/>
    <w:rsid w:val="00417EE0"/>
    <w:rsid w:val="00421409"/>
    <w:rsid w:val="00423803"/>
    <w:rsid w:val="004242F1"/>
    <w:rsid w:val="00424D89"/>
    <w:rsid w:val="00425DDE"/>
    <w:rsid w:val="00426584"/>
    <w:rsid w:val="004270FD"/>
    <w:rsid w:val="0042772C"/>
    <w:rsid w:val="00431A1D"/>
    <w:rsid w:val="00431D7B"/>
    <w:rsid w:val="004320D6"/>
    <w:rsid w:val="0043554B"/>
    <w:rsid w:val="0043614A"/>
    <w:rsid w:val="00442F16"/>
    <w:rsid w:val="004433AD"/>
    <w:rsid w:val="0044366A"/>
    <w:rsid w:val="00445446"/>
    <w:rsid w:val="00445C41"/>
    <w:rsid w:val="00450960"/>
    <w:rsid w:val="00451630"/>
    <w:rsid w:val="00451F09"/>
    <w:rsid w:val="004537F9"/>
    <w:rsid w:val="00454141"/>
    <w:rsid w:val="004548D5"/>
    <w:rsid w:val="0045537A"/>
    <w:rsid w:val="004564C7"/>
    <w:rsid w:val="0046014A"/>
    <w:rsid w:val="004635AE"/>
    <w:rsid w:val="00463AEC"/>
    <w:rsid w:val="004667A4"/>
    <w:rsid w:val="004676F0"/>
    <w:rsid w:val="00472CF5"/>
    <w:rsid w:val="004732F0"/>
    <w:rsid w:val="004776F6"/>
    <w:rsid w:val="004800D4"/>
    <w:rsid w:val="00481E63"/>
    <w:rsid w:val="00482204"/>
    <w:rsid w:val="00483A94"/>
    <w:rsid w:val="00485C93"/>
    <w:rsid w:val="00487D80"/>
    <w:rsid w:val="00492039"/>
    <w:rsid w:val="00493D16"/>
    <w:rsid w:val="00496330"/>
    <w:rsid w:val="004A03FE"/>
    <w:rsid w:val="004A094C"/>
    <w:rsid w:val="004A3174"/>
    <w:rsid w:val="004A41D1"/>
    <w:rsid w:val="004A4C90"/>
    <w:rsid w:val="004A5DC6"/>
    <w:rsid w:val="004B4B27"/>
    <w:rsid w:val="004B53A4"/>
    <w:rsid w:val="004B6621"/>
    <w:rsid w:val="004B75B7"/>
    <w:rsid w:val="004C093D"/>
    <w:rsid w:val="004C0C73"/>
    <w:rsid w:val="004C1F29"/>
    <w:rsid w:val="004C3037"/>
    <w:rsid w:val="004C3A21"/>
    <w:rsid w:val="004C69C0"/>
    <w:rsid w:val="004C717B"/>
    <w:rsid w:val="004C77C2"/>
    <w:rsid w:val="004D149B"/>
    <w:rsid w:val="004D1CB9"/>
    <w:rsid w:val="004D236F"/>
    <w:rsid w:val="004D2DDB"/>
    <w:rsid w:val="004D326A"/>
    <w:rsid w:val="004D4060"/>
    <w:rsid w:val="004E0AA6"/>
    <w:rsid w:val="004E32D8"/>
    <w:rsid w:val="004E3B44"/>
    <w:rsid w:val="004E7C48"/>
    <w:rsid w:val="004F6135"/>
    <w:rsid w:val="004F6A23"/>
    <w:rsid w:val="004F6BCB"/>
    <w:rsid w:val="004F6CC0"/>
    <w:rsid w:val="004F78FA"/>
    <w:rsid w:val="0050398C"/>
    <w:rsid w:val="00503D6E"/>
    <w:rsid w:val="0050485A"/>
    <w:rsid w:val="00504CC7"/>
    <w:rsid w:val="005053F3"/>
    <w:rsid w:val="005067B2"/>
    <w:rsid w:val="0050732E"/>
    <w:rsid w:val="00507469"/>
    <w:rsid w:val="00507AA1"/>
    <w:rsid w:val="00510B4D"/>
    <w:rsid w:val="00511DC6"/>
    <w:rsid w:val="00511E69"/>
    <w:rsid w:val="005143EB"/>
    <w:rsid w:val="005143F8"/>
    <w:rsid w:val="005154A8"/>
    <w:rsid w:val="0051580D"/>
    <w:rsid w:val="00516BA8"/>
    <w:rsid w:val="0051717C"/>
    <w:rsid w:val="0052180F"/>
    <w:rsid w:val="005227BA"/>
    <w:rsid w:val="00522846"/>
    <w:rsid w:val="00523390"/>
    <w:rsid w:val="00525938"/>
    <w:rsid w:val="00527C3B"/>
    <w:rsid w:val="00530939"/>
    <w:rsid w:val="00531B63"/>
    <w:rsid w:val="00533B34"/>
    <w:rsid w:val="00533B47"/>
    <w:rsid w:val="00534249"/>
    <w:rsid w:val="0054057B"/>
    <w:rsid w:val="005450EE"/>
    <w:rsid w:val="00545999"/>
    <w:rsid w:val="00545C2A"/>
    <w:rsid w:val="00546102"/>
    <w:rsid w:val="00546C0B"/>
    <w:rsid w:val="00547111"/>
    <w:rsid w:val="00550F52"/>
    <w:rsid w:val="005525B2"/>
    <w:rsid w:val="0055412F"/>
    <w:rsid w:val="00554538"/>
    <w:rsid w:val="00557920"/>
    <w:rsid w:val="005607A2"/>
    <w:rsid w:val="00560ED3"/>
    <w:rsid w:val="005678B2"/>
    <w:rsid w:val="0057163E"/>
    <w:rsid w:val="0057284D"/>
    <w:rsid w:val="0057388F"/>
    <w:rsid w:val="00573DAD"/>
    <w:rsid w:val="00577561"/>
    <w:rsid w:val="00580035"/>
    <w:rsid w:val="00581976"/>
    <w:rsid w:val="00582CC6"/>
    <w:rsid w:val="005838FA"/>
    <w:rsid w:val="00584942"/>
    <w:rsid w:val="005860B8"/>
    <w:rsid w:val="0058724A"/>
    <w:rsid w:val="0059106E"/>
    <w:rsid w:val="00591932"/>
    <w:rsid w:val="00592D74"/>
    <w:rsid w:val="005959BA"/>
    <w:rsid w:val="00595FBC"/>
    <w:rsid w:val="005A0F26"/>
    <w:rsid w:val="005A0FB2"/>
    <w:rsid w:val="005A13C8"/>
    <w:rsid w:val="005A17AA"/>
    <w:rsid w:val="005A1C3F"/>
    <w:rsid w:val="005A3021"/>
    <w:rsid w:val="005A33BA"/>
    <w:rsid w:val="005A3D3A"/>
    <w:rsid w:val="005A4655"/>
    <w:rsid w:val="005B1EA5"/>
    <w:rsid w:val="005B3BA5"/>
    <w:rsid w:val="005B74F1"/>
    <w:rsid w:val="005B7696"/>
    <w:rsid w:val="005C2F33"/>
    <w:rsid w:val="005C3267"/>
    <w:rsid w:val="005C5F9E"/>
    <w:rsid w:val="005D1B5C"/>
    <w:rsid w:val="005D28E4"/>
    <w:rsid w:val="005D5A88"/>
    <w:rsid w:val="005E04B9"/>
    <w:rsid w:val="005E203B"/>
    <w:rsid w:val="005E2C44"/>
    <w:rsid w:val="005E2ED9"/>
    <w:rsid w:val="005E52ED"/>
    <w:rsid w:val="005E5598"/>
    <w:rsid w:val="005F4D03"/>
    <w:rsid w:val="005F558E"/>
    <w:rsid w:val="005F6915"/>
    <w:rsid w:val="005F7559"/>
    <w:rsid w:val="006018DB"/>
    <w:rsid w:val="0060291A"/>
    <w:rsid w:val="006029AF"/>
    <w:rsid w:val="0060698D"/>
    <w:rsid w:val="00607AD8"/>
    <w:rsid w:val="00610372"/>
    <w:rsid w:val="00610582"/>
    <w:rsid w:val="006106B0"/>
    <w:rsid w:val="00612219"/>
    <w:rsid w:val="006148A3"/>
    <w:rsid w:val="006167C0"/>
    <w:rsid w:val="00617770"/>
    <w:rsid w:val="0062048F"/>
    <w:rsid w:val="00621188"/>
    <w:rsid w:val="006220BE"/>
    <w:rsid w:val="00623319"/>
    <w:rsid w:val="006238D3"/>
    <w:rsid w:val="0062559E"/>
    <w:rsid w:val="006257ED"/>
    <w:rsid w:val="00625D23"/>
    <w:rsid w:val="006272F9"/>
    <w:rsid w:val="00630660"/>
    <w:rsid w:val="00631D39"/>
    <w:rsid w:val="00633BBF"/>
    <w:rsid w:val="006344FB"/>
    <w:rsid w:val="00634844"/>
    <w:rsid w:val="0063493E"/>
    <w:rsid w:val="00635400"/>
    <w:rsid w:val="00636F99"/>
    <w:rsid w:val="00642D97"/>
    <w:rsid w:val="00643D98"/>
    <w:rsid w:val="0064458B"/>
    <w:rsid w:val="0064646E"/>
    <w:rsid w:val="0064772A"/>
    <w:rsid w:val="00651A7B"/>
    <w:rsid w:val="00651E00"/>
    <w:rsid w:val="006562E5"/>
    <w:rsid w:val="006573BB"/>
    <w:rsid w:val="006579DB"/>
    <w:rsid w:val="00657C92"/>
    <w:rsid w:val="00660AF5"/>
    <w:rsid w:val="00661801"/>
    <w:rsid w:val="0066203B"/>
    <w:rsid w:val="00662ABA"/>
    <w:rsid w:val="006661A8"/>
    <w:rsid w:val="006748C2"/>
    <w:rsid w:val="00675C2E"/>
    <w:rsid w:val="0067674C"/>
    <w:rsid w:val="00681CE3"/>
    <w:rsid w:val="006839DC"/>
    <w:rsid w:val="00683AAE"/>
    <w:rsid w:val="006915ED"/>
    <w:rsid w:val="006942DC"/>
    <w:rsid w:val="0069568C"/>
    <w:rsid w:val="00695808"/>
    <w:rsid w:val="006970E6"/>
    <w:rsid w:val="006A06A7"/>
    <w:rsid w:val="006A278F"/>
    <w:rsid w:val="006A6754"/>
    <w:rsid w:val="006A79F9"/>
    <w:rsid w:val="006B0845"/>
    <w:rsid w:val="006B1320"/>
    <w:rsid w:val="006B1348"/>
    <w:rsid w:val="006B2D72"/>
    <w:rsid w:val="006B46FB"/>
    <w:rsid w:val="006B5192"/>
    <w:rsid w:val="006B7CF9"/>
    <w:rsid w:val="006C1A83"/>
    <w:rsid w:val="006C1F89"/>
    <w:rsid w:val="006C20AC"/>
    <w:rsid w:val="006C2954"/>
    <w:rsid w:val="006C33F8"/>
    <w:rsid w:val="006C569C"/>
    <w:rsid w:val="006C58A8"/>
    <w:rsid w:val="006C6486"/>
    <w:rsid w:val="006C7082"/>
    <w:rsid w:val="006C7107"/>
    <w:rsid w:val="006D165F"/>
    <w:rsid w:val="006D1BBB"/>
    <w:rsid w:val="006D278E"/>
    <w:rsid w:val="006D618C"/>
    <w:rsid w:val="006D79BA"/>
    <w:rsid w:val="006E1A8B"/>
    <w:rsid w:val="006E21FB"/>
    <w:rsid w:val="006E3F29"/>
    <w:rsid w:val="006F2C05"/>
    <w:rsid w:val="006F393E"/>
    <w:rsid w:val="006F5F6B"/>
    <w:rsid w:val="007002B3"/>
    <w:rsid w:val="00700AC4"/>
    <w:rsid w:val="00700D90"/>
    <w:rsid w:val="0070265C"/>
    <w:rsid w:val="00702874"/>
    <w:rsid w:val="00703287"/>
    <w:rsid w:val="007045E0"/>
    <w:rsid w:val="00704D25"/>
    <w:rsid w:val="00706685"/>
    <w:rsid w:val="00707287"/>
    <w:rsid w:val="0071285F"/>
    <w:rsid w:val="00714D4B"/>
    <w:rsid w:val="00715BDB"/>
    <w:rsid w:val="00717F47"/>
    <w:rsid w:val="00725FE9"/>
    <w:rsid w:val="00727535"/>
    <w:rsid w:val="007318B6"/>
    <w:rsid w:val="00731B34"/>
    <w:rsid w:val="0073329E"/>
    <w:rsid w:val="00734E0F"/>
    <w:rsid w:val="0073631A"/>
    <w:rsid w:val="00741605"/>
    <w:rsid w:val="0074212F"/>
    <w:rsid w:val="00747992"/>
    <w:rsid w:val="00750318"/>
    <w:rsid w:val="0075042C"/>
    <w:rsid w:val="00751BFD"/>
    <w:rsid w:val="00753683"/>
    <w:rsid w:val="0075459D"/>
    <w:rsid w:val="00757706"/>
    <w:rsid w:val="0076247B"/>
    <w:rsid w:val="007626A1"/>
    <w:rsid w:val="00762C7B"/>
    <w:rsid w:val="00765F9C"/>
    <w:rsid w:val="00766BE8"/>
    <w:rsid w:val="00767A39"/>
    <w:rsid w:val="00767F45"/>
    <w:rsid w:val="00770838"/>
    <w:rsid w:val="00771B16"/>
    <w:rsid w:val="00773DE4"/>
    <w:rsid w:val="00777D32"/>
    <w:rsid w:val="00780D36"/>
    <w:rsid w:val="0078161B"/>
    <w:rsid w:val="00784C68"/>
    <w:rsid w:val="007858F7"/>
    <w:rsid w:val="0078710C"/>
    <w:rsid w:val="00787696"/>
    <w:rsid w:val="007876AC"/>
    <w:rsid w:val="0078782E"/>
    <w:rsid w:val="007915DA"/>
    <w:rsid w:val="00792342"/>
    <w:rsid w:val="007924F7"/>
    <w:rsid w:val="007927D3"/>
    <w:rsid w:val="007931BA"/>
    <w:rsid w:val="00793DB6"/>
    <w:rsid w:val="00796C9C"/>
    <w:rsid w:val="007977A8"/>
    <w:rsid w:val="00797A05"/>
    <w:rsid w:val="007A14D8"/>
    <w:rsid w:val="007A2A1D"/>
    <w:rsid w:val="007A2F43"/>
    <w:rsid w:val="007A4414"/>
    <w:rsid w:val="007A65B6"/>
    <w:rsid w:val="007A6D93"/>
    <w:rsid w:val="007B2686"/>
    <w:rsid w:val="007B512A"/>
    <w:rsid w:val="007B62E9"/>
    <w:rsid w:val="007B64E4"/>
    <w:rsid w:val="007C07F0"/>
    <w:rsid w:val="007C1614"/>
    <w:rsid w:val="007C2097"/>
    <w:rsid w:val="007C2DF3"/>
    <w:rsid w:val="007C33A4"/>
    <w:rsid w:val="007C3B8D"/>
    <w:rsid w:val="007C70D9"/>
    <w:rsid w:val="007D0592"/>
    <w:rsid w:val="007D0E81"/>
    <w:rsid w:val="007D0F70"/>
    <w:rsid w:val="007D42A6"/>
    <w:rsid w:val="007D49B2"/>
    <w:rsid w:val="007D4DBE"/>
    <w:rsid w:val="007D6A07"/>
    <w:rsid w:val="007D7258"/>
    <w:rsid w:val="007D7891"/>
    <w:rsid w:val="007E1A21"/>
    <w:rsid w:val="007E28C1"/>
    <w:rsid w:val="007E3059"/>
    <w:rsid w:val="007E5BCB"/>
    <w:rsid w:val="007F04AF"/>
    <w:rsid w:val="007F1452"/>
    <w:rsid w:val="007F4241"/>
    <w:rsid w:val="007F4464"/>
    <w:rsid w:val="007F4A31"/>
    <w:rsid w:val="007F551D"/>
    <w:rsid w:val="007F7259"/>
    <w:rsid w:val="008008BC"/>
    <w:rsid w:val="00800E24"/>
    <w:rsid w:val="008017DB"/>
    <w:rsid w:val="008022C1"/>
    <w:rsid w:val="00802E93"/>
    <w:rsid w:val="008040A8"/>
    <w:rsid w:val="0080658E"/>
    <w:rsid w:val="00807376"/>
    <w:rsid w:val="00810B74"/>
    <w:rsid w:val="008110BC"/>
    <w:rsid w:val="00812D7A"/>
    <w:rsid w:val="00814087"/>
    <w:rsid w:val="00814A7B"/>
    <w:rsid w:val="00814B16"/>
    <w:rsid w:val="00825030"/>
    <w:rsid w:val="0082606F"/>
    <w:rsid w:val="008279FA"/>
    <w:rsid w:val="00831511"/>
    <w:rsid w:val="00832867"/>
    <w:rsid w:val="00833F31"/>
    <w:rsid w:val="008343F3"/>
    <w:rsid w:val="00834420"/>
    <w:rsid w:val="00835518"/>
    <w:rsid w:val="00837136"/>
    <w:rsid w:val="00837DB9"/>
    <w:rsid w:val="00841CB4"/>
    <w:rsid w:val="0084203B"/>
    <w:rsid w:val="00844318"/>
    <w:rsid w:val="008445D5"/>
    <w:rsid w:val="00847926"/>
    <w:rsid w:val="00852CED"/>
    <w:rsid w:val="00853E2F"/>
    <w:rsid w:val="00854324"/>
    <w:rsid w:val="0085550D"/>
    <w:rsid w:val="008626E7"/>
    <w:rsid w:val="00863D0E"/>
    <w:rsid w:val="0086569E"/>
    <w:rsid w:val="0086712E"/>
    <w:rsid w:val="00870683"/>
    <w:rsid w:val="008708BF"/>
    <w:rsid w:val="00870EE7"/>
    <w:rsid w:val="008725A2"/>
    <w:rsid w:val="008738FB"/>
    <w:rsid w:val="008775C0"/>
    <w:rsid w:val="00877FFC"/>
    <w:rsid w:val="008809D5"/>
    <w:rsid w:val="00881DB6"/>
    <w:rsid w:val="008838D5"/>
    <w:rsid w:val="00883D4F"/>
    <w:rsid w:val="00884A8C"/>
    <w:rsid w:val="00886514"/>
    <w:rsid w:val="00887A1F"/>
    <w:rsid w:val="008919C1"/>
    <w:rsid w:val="00894937"/>
    <w:rsid w:val="00894B4C"/>
    <w:rsid w:val="00895C84"/>
    <w:rsid w:val="00897FBB"/>
    <w:rsid w:val="008A3B0D"/>
    <w:rsid w:val="008A45A6"/>
    <w:rsid w:val="008A59E2"/>
    <w:rsid w:val="008A66CB"/>
    <w:rsid w:val="008B1C23"/>
    <w:rsid w:val="008B2036"/>
    <w:rsid w:val="008B2101"/>
    <w:rsid w:val="008B5005"/>
    <w:rsid w:val="008B52BA"/>
    <w:rsid w:val="008B533D"/>
    <w:rsid w:val="008B7020"/>
    <w:rsid w:val="008B7261"/>
    <w:rsid w:val="008B786B"/>
    <w:rsid w:val="008C46E4"/>
    <w:rsid w:val="008C538F"/>
    <w:rsid w:val="008D1A18"/>
    <w:rsid w:val="008D3690"/>
    <w:rsid w:val="008D36D6"/>
    <w:rsid w:val="008D45BF"/>
    <w:rsid w:val="008D4694"/>
    <w:rsid w:val="008D50E8"/>
    <w:rsid w:val="008D69FC"/>
    <w:rsid w:val="008D7383"/>
    <w:rsid w:val="008E12F5"/>
    <w:rsid w:val="008E13BF"/>
    <w:rsid w:val="008E172C"/>
    <w:rsid w:val="008E2A6C"/>
    <w:rsid w:val="008E50D4"/>
    <w:rsid w:val="008E5459"/>
    <w:rsid w:val="008F29DC"/>
    <w:rsid w:val="008F301A"/>
    <w:rsid w:val="008F3878"/>
    <w:rsid w:val="008F61BF"/>
    <w:rsid w:val="008F6505"/>
    <w:rsid w:val="008F686C"/>
    <w:rsid w:val="0090492C"/>
    <w:rsid w:val="00912806"/>
    <w:rsid w:val="009128F5"/>
    <w:rsid w:val="00912CFF"/>
    <w:rsid w:val="009148DE"/>
    <w:rsid w:val="00915FED"/>
    <w:rsid w:val="00916988"/>
    <w:rsid w:val="009208D6"/>
    <w:rsid w:val="0092109C"/>
    <w:rsid w:val="009216C2"/>
    <w:rsid w:val="0092279C"/>
    <w:rsid w:val="00922814"/>
    <w:rsid w:val="009248AB"/>
    <w:rsid w:val="00924A0E"/>
    <w:rsid w:val="009305AD"/>
    <w:rsid w:val="00930F5C"/>
    <w:rsid w:val="009311C1"/>
    <w:rsid w:val="009324F3"/>
    <w:rsid w:val="00934D75"/>
    <w:rsid w:val="0093678A"/>
    <w:rsid w:val="00941141"/>
    <w:rsid w:val="00944E50"/>
    <w:rsid w:val="009462C7"/>
    <w:rsid w:val="0094794B"/>
    <w:rsid w:val="009517A2"/>
    <w:rsid w:val="00954C04"/>
    <w:rsid w:val="00955B5B"/>
    <w:rsid w:val="00955FA0"/>
    <w:rsid w:val="009568D4"/>
    <w:rsid w:val="00956CCC"/>
    <w:rsid w:val="00957CA8"/>
    <w:rsid w:val="00960DCE"/>
    <w:rsid w:val="00964DBF"/>
    <w:rsid w:val="00965DA1"/>
    <w:rsid w:val="0097203C"/>
    <w:rsid w:val="00972496"/>
    <w:rsid w:val="009734D5"/>
    <w:rsid w:val="009735E6"/>
    <w:rsid w:val="0097403F"/>
    <w:rsid w:val="00974A7E"/>
    <w:rsid w:val="00974C24"/>
    <w:rsid w:val="009750F6"/>
    <w:rsid w:val="009777D9"/>
    <w:rsid w:val="00980B83"/>
    <w:rsid w:val="00980E07"/>
    <w:rsid w:val="009815A3"/>
    <w:rsid w:val="00983BFE"/>
    <w:rsid w:val="00983ED2"/>
    <w:rsid w:val="009842E9"/>
    <w:rsid w:val="00984761"/>
    <w:rsid w:val="00987AC3"/>
    <w:rsid w:val="00987C0C"/>
    <w:rsid w:val="009914E4"/>
    <w:rsid w:val="00991B88"/>
    <w:rsid w:val="009936C8"/>
    <w:rsid w:val="0099568D"/>
    <w:rsid w:val="00995C9D"/>
    <w:rsid w:val="009965E0"/>
    <w:rsid w:val="00997C5F"/>
    <w:rsid w:val="009A0ACF"/>
    <w:rsid w:val="009A0BDE"/>
    <w:rsid w:val="009A0D25"/>
    <w:rsid w:val="009A5753"/>
    <w:rsid w:val="009A579D"/>
    <w:rsid w:val="009A638B"/>
    <w:rsid w:val="009B20A3"/>
    <w:rsid w:val="009B40DF"/>
    <w:rsid w:val="009B6301"/>
    <w:rsid w:val="009B64AD"/>
    <w:rsid w:val="009B6818"/>
    <w:rsid w:val="009B6A14"/>
    <w:rsid w:val="009C3267"/>
    <w:rsid w:val="009C37E9"/>
    <w:rsid w:val="009C57F5"/>
    <w:rsid w:val="009C5CA0"/>
    <w:rsid w:val="009C7B91"/>
    <w:rsid w:val="009C7F0C"/>
    <w:rsid w:val="009D1123"/>
    <w:rsid w:val="009D1237"/>
    <w:rsid w:val="009D1D3D"/>
    <w:rsid w:val="009D1F22"/>
    <w:rsid w:val="009D2ECE"/>
    <w:rsid w:val="009D3C4E"/>
    <w:rsid w:val="009D4996"/>
    <w:rsid w:val="009D545C"/>
    <w:rsid w:val="009D5C21"/>
    <w:rsid w:val="009E207C"/>
    <w:rsid w:val="009E3297"/>
    <w:rsid w:val="009E3402"/>
    <w:rsid w:val="009E3998"/>
    <w:rsid w:val="009E6D25"/>
    <w:rsid w:val="009E6F64"/>
    <w:rsid w:val="009E7354"/>
    <w:rsid w:val="009F1D85"/>
    <w:rsid w:val="009F5C34"/>
    <w:rsid w:val="009F734F"/>
    <w:rsid w:val="009F7516"/>
    <w:rsid w:val="00A00898"/>
    <w:rsid w:val="00A01B80"/>
    <w:rsid w:val="00A034B8"/>
    <w:rsid w:val="00A03764"/>
    <w:rsid w:val="00A058B5"/>
    <w:rsid w:val="00A13D39"/>
    <w:rsid w:val="00A15A76"/>
    <w:rsid w:val="00A16221"/>
    <w:rsid w:val="00A1726B"/>
    <w:rsid w:val="00A17743"/>
    <w:rsid w:val="00A202D6"/>
    <w:rsid w:val="00A21A98"/>
    <w:rsid w:val="00A21C9B"/>
    <w:rsid w:val="00A22F85"/>
    <w:rsid w:val="00A24261"/>
    <w:rsid w:val="00A246B6"/>
    <w:rsid w:val="00A25F38"/>
    <w:rsid w:val="00A26E28"/>
    <w:rsid w:val="00A31DB2"/>
    <w:rsid w:val="00A33268"/>
    <w:rsid w:val="00A35999"/>
    <w:rsid w:val="00A40D0E"/>
    <w:rsid w:val="00A40D59"/>
    <w:rsid w:val="00A410B4"/>
    <w:rsid w:val="00A42948"/>
    <w:rsid w:val="00A43F59"/>
    <w:rsid w:val="00A4449B"/>
    <w:rsid w:val="00A44A9B"/>
    <w:rsid w:val="00A4650E"/>
    <w:rsid w:val="00A47E70"/>
    <w:rsid w:val="00A50CF0"/>
    <w:rsid w:val="00A5174E"/>
    <w:rsid w:val="00A536AB"/>
    <w:rsid w:val="00A539B1"/>
    <w:rsid w:val="00A54A0E"/>
    <w:rsid w:val="00A54ACA"/>
    <w:rsid w:val="00A56952"/>
    <w:rsid w:val="00A61186"/>
    <w:rsid w:val="00A6265D"/>
    <w:rsid w:val="00A63978"/>
    <w:rsid w:val="00A63C80"/>
    <w:rsid w:val="00A64DC1"/>
    <w:rsid w:val="00A6573C"/>
    <w:rsid w:val="00A671C8"/>
    <w:rsid w:val="00A67769"/>
    <w:rsid w:val="00A702C8"/>
    <w:rsid w:val="00A709D1"/>
    <w:rsid w:val="00A75C50"/>
    <w:rsid w:val="00A7671C"/>
    <w:rsid w:val="00A80AFD"/>
    <w:rsid w:val="00A81556"/>
    <w:rsid w:val="00A83B1E"/>
    <w:rsid w:val="00A83DA7"/>
    <w:rsid w:val="00A83DB8"/>
    <w:rsid w:val="00A85F42"/>
    <w:rsid w:val="00A87056"/>
    <w:rsid w:val="00A914C6"/>
    <w:rsid w:val="00A914D9"/>
    <w:rsid w:val="00A9203F"/>
    <w:rsid w:val="00A97676"/>
    <w:rsid w:val="00AA291F"/>
    <w:rsid w:val="00AA2CBC"/>
    <w:rsid w:val="00AA552A"/>
    <w:rsid w:val="00AA5B42"/>
    <w:rsid w:val="00AA6959"/>
    <w:rsid w:val="00AB0F68"/>
    <w:rsid w:val="00AB1052"/>
    <w:rsid w:val="00AB1155"/>
    <w:rsid w:val="00AB2A72"/>
    <w:rsid w:val="00AB3CC1"/>
    <w:rsid w:val="00AB44A7"/>
    <w:rsid w:val="00AB5A3A"/>
    <w:rsid w:val="00AB7193"/>
    <w:rsid w:val="00AC1B54"/>
    <w:rsid w:val="00AC1D75"/>
    <w:rsid w:val="00AC3A37"/>
    <w:rsid w:val="00AC405A"/>
    <w:rsid w:val="00AC4711"/>
    <w:rsid w:val="00AC5820"/>
    <w:rsid w:val="00AC649F"/>
    <w:rsid w:val="00AD1CD8"/>
    <w:rsid w:val="00AD1EA3"/>
    <w:rsid w:val="00AD300E"/>
    <w:rsid w:val="00AE044D"/>
    <w:rsid w:val="00AE10EB"/>
    <w:rsid w:val="00AE1875"/>
    <w:rsid w:val="00AE1C27"/>
    <w:rsid w:val="00AE20CA"/>
    <w:rsid w:val="00AE40C1"/>
    <w:rsid w:val="00AE7221"/>
    <w:rsid w:val="00AF0206"/>
    <w:rsid w:val="00AF06C7"/>
    <w:rsid w:val="00AF2CF0"/>
    <w:rsid w:val="00AF570A"/>
    <w:rsid w:val="00B02017"/>
    <w:rsid w:val="00B02219"/>
    <w:rsid w:val="00B027E1"/>
    <w:rsid w:val="00B07FF4"/>
    <w:rsid w:val="00B10892"/>
    <w:rsid w:val="00B1112A"/>
    <w:rsid w:val="00B140E3"/>
    <w:rsid w:val="00B147A0"/>
    <w:rsid w:val="00B1675B"/>
    <w:rsid w:val="00B16CDA"/>
    <w:rsid w:val="00B17543"/>
    <w:rsid w:val="00B17A40"/>
    <w:rsid w:val="00B21710"/>
    <w:rsid w:val="00B256FB"/>
    <w:rsid w:val="00B258BB"/>
    <w:rsid w:val="00B25E6E"/>
    <w:rsid w:val="00B264C4"/>
    <w:rsid w:val="00B279B4"/>
    <w:rsid w:val="00B3189C"/>
    <w:rsid w:val="00B32007"/>
    <w:rsid w:val="00B349CF"/>
    <w:rsid w:val="00B34BD6"/>
    <w:rsid w:val="00B34D26"/>
    <w:rsid w:val="00B352A4"/>
    <w:rsid w:val="00B35F27"/>
    <w:rsid w:val="00B36085"/>
    <w:rsid w:val="00B40238"/>
    <w:rsid w:val="00B40B90"/>
    <w:rsid w:val="00B442C0"/>
    <w:rsid w:val="00B446F4"/>
    <w:rsid w:val="00B46464"/>
    <w:rsid w:val="00B505B7"/>
    <w:rsid w:val="00B530D2"/>
    <w:rsid w:val="00B53447"/>
    <w:rsid w:val="00B53CD2"/>
    <w:rsid w:val="00B55B29"/>
    <w:rsid w:val="00B56564"/>
    <w:rsid w:val="00B600D2"/>
    <w:rsid w:val="00B61A11"/>
    <w:rsid w:val="00B61BC9"/>
    <w:rsid w:val="00B61D71"/>
    <w:rsid w:val="00B61EDC"/>
    <w:rsid w:val="00B6235C"/>
    <w:rsid w:val="00B628E8"/>
    <w:rsid w:val="00B65038"/>
    <w:rsid w:val="00B6513A"/>
    <w:rsid w:val="00B67075"/>
    <w:rsid w:val="00B67B97"/>
    <w:rsid w:val="00B71405"/>
    <w:rsid w:val="00B7244C"/>
    <w:rsid w:val="00B753EB"/>
    <w:rsid w:val="00B77ADF"/>
    <w:rsid w:val="00B81E46"/>
    <w:rsid w:val="00B82B21"/>
    <w:rsid w:val="00B8676C"/>
    <w:rsid w:val="00B90A10"/>
    <w:rsid w:val="00B91EC1"/>
    <w:rsid w:val="00B93022"/>
    <w:rsid w:val="00B95F09"/>
    <w:rsid w:val="00B96197"/>
    <w:rsid w:val="00B968C8"/>
    <w:rsid w:val="00B96E91"/>
    <w:rsid w:val="00BA2A2C"/>
    <w:rsid w:val="00BA3EC5"/>
    <w:rsid w:val="00BA466F"/>
    <w:rsid w:val="00BA51D9"/>
    <w:rsid w:val="00BB0053"/>
    <w:rsid w:val="00BB156F"/>
    <w:rsid w:val="00BB5DFC"/>
    <w:rsid w:val="00BB714A"/>
    <w:rsid w:val="00BB7CE5"/>
    <w:rsid w:val="00BC06CC"/>
    <w:rsid w:val="00BC1FDA"/>
    <w:rsid w:val="00BC261E"/>
    <w:rsid w:val="00BC4E2F"/>
    <w:rsid w:val="00BC4E7C"/>
    <w:rsid w:val="00BC649A"/>
    <w:rsid w:val="00BD11E6"/>
    <w:rsid w:val="00BD120F"/>
    <w:rsid w:val="00BD279D"/>
    <w:rsid w:val="00BD29CA"/>
    <w:rsid w:val="00BD33D7"/>
    <w:rsid w:val="00BD57C1"/>
    <w:rsid w:val="00BD6BB8"/>
    <w:rsid w:val="00BD7D0E"/>
    <w:rsid w:val="00BD7DB5"/>
    <w:rsid w:val="00BE1C56"/>
    <w:rsid w:val="00BE2FEA"/>
    <w:rsid w:val="00BE5111"/>
    <w:rsid w:val="00BE6885"/>
    <w:rsid w:val="00BE6D1C"/>
    <w:rsid w:val="00BE7FE3"/>
    <w:rsid w:val="00BF0440"/>
    <w:rsid w:val="00BF04EC"/>
    <w:rsid w:val="00BF2065"/>
    <w:rsid w:val="00BF2255"/>
    <w:rsid w:val="00BF294A"/>
    <w:rsid w:val="00BF392C"/>
    <w:rsid w:val="00BF5E2F"/>
    <w:rsid w:val="00BF753C"/>
    <w:rsid w:val="00C0042D"/>
    <w:rsid w:val="00C01044"/>
    <w:rsid w:val="00C1122C"/>
    <w:rsid w:val="00C142D1"/>
    <w:rsid w:val="00C15153"/>
    <w:rsid w:val="00C15C01"/>
    <w:rsid w:val="00C20D68"/>
    <w:rsid w:val="00C24C16"/>
    <w:rsid w:val="00C253F0"/>
    <w:rsid w:val="00C27BFF"/>
    <w:rsid w:val="00C33069"/>
    <w:rsid w:val="00C337F3"/>
    <w:rsid w:val="00C33807"/>
    <w:rsid w:val="00C37BAE"/>
    <w:rsid w:val="00C440F8"/>
    <w:rsid w:val="00C44B4D"/>
    <w:rsid w:val="00C44D8A"/>
    <w:rsid w:val="00C4536D"/>
    <w:rsid w:val="00C45985"/>
    <w:rsid w:val="00C5129C"/>
    <w:rsid w:val="00C524F2"/>
    <w:rsid w:val="00C525D3"/>
    <w:rsid w:val="00C5263B"/>
    <w:rsid w:val="00C543D8"/>
    <w:rsid w:val="00C54890"/>
    <w:rsid w:val="00C56BE6"/>
    <w:rsid w:val="00C61E78"/>
    <w:rsid w:val="00C66BA2"/>
    <w:rsid w:val="00C70E01"/>
    <w:rsid w:val="00C71E6B"/>
    <w:rsid w:val="00C77910"/>
    <w:rsid w:val="00C812A5"/>
    <w:rsid w:val="00C8463C"/>
    <w:rsid w:val="00C86081"/>
    <w:rsid w:val="00C86319"/>
    <w:rsid w:val="00C86F7F"/>
    <w:rsid w:val="00C86F97"/>
    <w:rsid w:val="00C91555"/>
    <w:rsid w:val="00C95985"/>
    <w:rsid w:val="00C95EEE"/>
    <w:rsid w:val="00CA016D"/>
    <w:rsid w:val="00CA2B6E"/>
    <w:rsid w:val="00CA494B"/>
    <w:rsid w:val="00CA536B"/>
    <w:rsid w:val="00CA5D9B"/>
    <w:rsid w:val="00CB081C"/>
    <w:rsid w:val="00CB32F1"/>
    <w:rsid w:val="00CB4900"/>
    <w:rsid w:val="00CB4A70"/>
    <w:rsid w:val="00CB66BA"/>
    <w:rsid w:val="00CB7297"/>
    <w:rsid w:val="00CC002F"/>
    <w:rsid w:val="00CC5026"/>
    <w:rsid w:val="00CC68D0"/>
    <w:rsid w:val="00CC6E81"/>
    <w:rsid w:val="00CC7228"/>
    <w:rsid w:val="00CD2C1A"/>
    <w:rsid w:val="00CD3A3C"/>
    <w:rsid w:val="00CD5DC3"/>
    <w:rsid w:val="00CD6822"/>
    <w:rsid w:val="00CE2926"/>
    <w:rsid w:val="00CE3AB2"/>
    <w:rsid w:val="00CE5389"/>
    <w:rsid w:val="00CF1117"/>
    <w:rsid w:val="00CF22F2"/>
    <w:rsid w:val="00CF2432"/>
    <w:rsid w:val="00CF54C8"/>
    <w:rsid w:val="00CF5A8A"/>
    <w:rsid w:val="00CF6F6B"/>
    <w:rsid w:val="00D00E99"/>
    <w:rsid w:val="00D024C4"/>
    <w:rsid w:val="00D03F9A"/>
    <w:rsid w:val="00D053FF"/>
    <w:rsid w:val="00D055BA"/>
    <w:rsid w:val="00D05ECC"/>
    <w:rsid w:val="00D06951"/>
    <w:rsid w:val="00D06D51"/>
    <w:rsid w:val="00D0732B"/>
    <w:rsid w:val="00D104EE"/>
    <w:rsid w:val="00D12CA6"/>
    <w:rsid w:val="00D12CD1"/>
    <w:rsid w:val="00D14557"/>
    <w:rsid w:val="00D14A3F"/>
    <w:rsid w:val="00D20380"/>
    <w:rsid w:val="00D218A9"/>
    <w:rsid w:val="00D23E16"/>
    <w:rsid w:val="00D24991"/>
    <w:rsid w:val="00D260E8"/>
    <w:rsid w:val="00D269DA"/>
    <w:rsid w:val="00D27699"/>
    <w:rsid w:val="00D3074C"/>
    <w:rsid w:val="00D33157"/>
    <w:rsid w:val="00D34FA5"/>
    <w:rsid w:val="00D37153"/>
    <w:rsid w:val="00D42397"/>
    <w:rsid w:val="00D4394C"/>
    <w:rsid w:val="00D4546D"/>
    <w:rsid w:val="00D47F31"/>
    <w:rsid w:val="00D50255"/>
    <w:rsid w:val="00D51718"/>
    <w:rsid w:val="00D52563"/>
    <w:rsid w:val="00D53F7F"/>
    <w:rsid w:val="00D54761"/>
    <w:rsid w:val="00D5631D"/>
    <w:rsid w:val="00D563D8"/>
    <w:rsid w:val="00D60574"/>
    <w:rsid w:val="00D61512"/>
    <w:rsid w:val="00D619AA"/>
    <w:rsid w:val="00D62375"/>
    <w:rsid w:val="00D6361B"/>
    <w:rsid w:val="00D63730"/>
    <w:rsid w:val="00D65E0D"/>
    <w:rsid w:val="00D66455"/>
    <w:rsid w:val="00D66F78"/>
    <w:rsid w:val="00D67233"/>
    <w:rsid w:val="00D6786C"/>
    <w:rsid w:val="00D70070"/>
    <w:rsid w:val="00D706EC"/>
    <w:rsid w:val="00D71448"/>
    <w:rsid w:val="00D764C6"/>
    <w:rsid w:val="00D76913"/>
    <w:rsid w:val="00D77409"/>
    <w:rsid w:val="00D8194D"/>
    <w:rsid w:val="00D81E2B"/>
    <w:rsid w:val="00D8220F"/>
    <w:rsid w:val="00D831FD"/>
    <w:rsid w:val="00D848C1"/>
    <w:rsid w:val="00D869A9"/>
    <w:rsid w:val="00D9033F"/>
    <w:rsid w:val="00D92011"/>
    <w:rsid w:val="00D92D62"/>
    <w:rsid w:val="00D92DD5"/>
    <w:rsid w:val="00D9356E"/>
    <w:rsid w:val="00D949F1"/>
    <w:rsid w:val="00D94EBC"/>
    <w:rsid w:val="00DA1513"/>
    <w:rsid w:val="00DA1B78"/>
    <w:rsid w:val="00DA227E"/>
    <w:rsid w:val="00DA3202"/>
    <w:rsid w:val="00DA5A17"/>
    <w:rsid w:val="00DA6B6F"/>
    <w:rsid w:val="00DA6DDB"/>
    <w:rsid w:val="00DB0A9D"/>
    <w:rsid w:val="00DB309B"/>
    <w:rsid w:val="00DB4E4B"/>
    <w:rsid w:val="00DB4EA2"/>
    <w:rsid w:val="00DB54CF"/>
    <w:rsid w:val="00DC0B3C"/>
    <w:rsid w:val="00DC23C0"/>
    <w:rsid w:val="00DC24C3"/>
    <w:rsid w:val="00DC29C8"/>
    <w:rsid w:val="00DC4406"/>
    <w:rsid w:val="00DC5FFD"/>
    <w:rsid w:val="00DD0EE6"/>
    <w:rsid w:val="00DD33C9"/>
    <w:rsid w:val="00DD613F"/>
    <w:rsid w:val="00DD79CD"/>
    <w:rsid w:val="00DE19AA"/>
    <w:rsid w:val="00DE254F"/>
    <w:rsid w:val="00DE2BF2"/>
    <w:rsid w:val="00DE33D7"/>
    <w:rsid w:val="00DE34CF"/>
    <w:rsid w:val="00DE366F"/>
    <w:rsid w:val="00DE5476"/>
    <w:rsid w:val="00DE6012"/>
    <w:rsid w:val="00DE6CA3"/>
    <w:rsid w:val="00DE6E72"/>
    <w:rsid w:val="00DF1A08"/>
    <w:rsid w:val="00DF28CB"/>
    <w:rsid w:val="00DF40BA"/>
    <w:rsid w:val="00DF50F7"/>
    <w:rsid w:val="00DF5BC7"/>
    <w:rsid w:val="00DF6697"/>
    <w:rsid w:val="00DF669C"/>
    <w:rsid w:val="00E00768"/>
    <w:rsid w:val="00E04815"/>
    <w:rsid w:val="00E07CEA"/>
    <w:rsid w:val="00E11972"/>
    <w:rsid w:val="00E122B1"/>
    <w:rsid w:val="00E12DED"/>
    <w:rsid w:val="00E13F3D"/>
    <w:rsid w:val="00E16604"/>
    <w:rsid w:val="00E16A7A"/>
    <w:rsid w:val="00E16B8A"/>
    <w:rsid w:val="00E1718C"/>
    <w:rsid w:val="00E247E3"/>
    <w:rsid w:val="00E252AB"/>
    <w:rsid w:val="00E25E68"/>
    <w:rsid w:val="00E27122"/>
    <w:rsid w:val="00E275F7"/>
    <w:rsid w:val="00E31B78"/>
    <w:rsid w:val="00E32C38"/>
    <w:rsid w:val="00E34898"/>
    <w:rsid w:val="00E35017"/>
    <w:rsid w:val="00E351F2"/>
    <w:rsid w:val="00E466FC"/>
    <w:rsid w:val="00E469FD"/>
    <w:rsid w:val="00E50696"/>
    <w:rsid w:val="00E50E19"/>
    <w:rsid w:val="00E52BE6"/>
    <w:rsid w:val="00E547F5"/>
    <w:rsid w:val="00E55629"/>
    <w:rsid w:val="00E564CD"/>
    <w:rsid w:val="00E61360"/>
    <w:rsid w:val="00E61ECB"/>
    <w:rsid w:val="00E6377B"/>
    <w:rsid w:val="00E64632"/>
    <w:rsid w:val="00E650DE"/>
    <w:rsid w:val="00E660CB"/>
    <w:rsid w:val="00E66781"/>
    <w:rsid w:val="00E6757F"/>
    <w:rsid w:val="00E67588"/>
    <w:rsid w:val="00E71132"/>
    <w:rsid w:val="00E72E18"/>
    <w:rsid w:val="00E7446F"/>
    <w:rsid w:val="00E7548B"/>
    <w:rsid w:val="00E755CB"/>
    <w:rsid w:val="00E768F8"/>
    <w:rsid w:val="00E827BB"/>
    <w:rsid w:val="00E860E9"/>
    <w:rsid w:val="00E94AD5"/>
    <w:rsid w:val="00E97AAF"/>
    <w:rsid w:val="00E97DD1"/>
    <w:rsid w:val="00EA139C"/>
    <w:rsid w:val="00EA3526"/>
    <w:rsid w:val="00EA364C"/>
    <w:rsid w:val="00EA4280"/>
    <w:rsid w:val="00EA70D1"/>
    <w:rsid w:val="00EB09B7"/>
    <w:rsid w:val="00EB0B38"/>
    <w:rsid w:val="00EB221D"/>
    <w:rsid w:val="00EB42D9"/>
    <w:rsid w:val="00EB42EF"/>
    <w:rsid w:val="00EC28B6"/>
    <w:rsid w:val="00EC31CF"/>
    <w:rsid w:val="00EC3C36"/>
    <w:rsid w:val="00EC584C"/>
    <w:rsid w:val="00EC588D"/>
    <w:rsid w:val="00EC5D76"/>
    <w:rsid w:val="00ED099E"/>
    <w:rsid w:val="00ED1338"/>
    <w:rsid w:val="00ED228B"/>
    <w:rsid w:val="00ED2ADE"/>
    <w:rsid w:val="00ED486A"/>
    <w:rsid w:val="00ED4A8B"/>
    <w:rsid w:val="00ED586F"/>
    <w:rsid w:val="00ED5AD6"/>
    <w:rsid w:val="00ED7A74"/>
    <w:rsid w:val="00EE1192"/>
    <w:rsid w:val="00EE2003"/>
    <w:rsid w:val="00EE2C8D"/>
    <w:rsid w:val="00EE45C9"/>
    <w:rsid w:val="00EE5167"/>
    <w:rsid w:val="00EE5266"/>
    <w:rsid w:val="00EE54D4"/>
    <w:rsid w:val="00EE71DE"/>
    <w:rsid w:val="00EE7D7C"/>
    <w:rsid w:val="00EE7E86"/>
    <w:rsid w:val="00EF0006"/>
    <w:rsid w:val="00EF2F23"/>
    <w:rsid w:val="00EF4718"/>
    <w:rsid w:val="00F02CA6"/>
    <w:rsid w:val="00F078C8"/>
    <w:rsid w:val="00F11040"/>
    <w:rsid w:val="00F13404"/>
    <w:rsid w:val="00F1350D"/>
    <w:rsid w:val="00F144D8"/>
    <w:rsid w:val="00F15E50"/>
    <w:rsid w:val="00F17FAB"/>
    <w:rsid w:val="00F21548"/>
    <w:rsid w:val="00F23051"/>
    <w:rsid w:val="00F2578D"/>
    <w:rsid w:val="00F25A32"/>
    <w:rsid w:val="00F25D98"/>
    <w:rsid w:val="00F300FB"/>
    <w:rsid w:val="00F31A04"/>
    <w:rsid w:val="00F31F4F"/>
    <w:rsid w:val="00F32177"/>
    <w:rsid w:val="00F327B1"/>
    <w:rsid w:val="00F32D6D"/>
    <w:rsid w:val="00F332E4"/>
    <w:rsid w:val="00F43632"/>
    <w:rsid w:val="00F43805"/>
    <w:rsid w:val="00F50242"/>
    <w:rsid w:val="00F52416"/>
    <w:rsid w:val="00F53C37"/>
    <w:rsid w:val="00F63C00"/>
    <w:rsid w:val="00F65D48"/>
    <w:rsid w:val="00F65F2C"/>
    <w:rsid w:val="00F7126D"/>
    <w:rsid w:val="00F740B4"/>
    <w:rsid w:val="00F76BD2"/>
    <w:rsid w:val="00F8022A"/>
    <w:rsid w:val="00F8218B"/>
    <w:rsid w:val="00F843EA"/>
    <w:rsid w:val="00F847EA"/>
    <w:rsid w:val="00F87686"/>
    <w:rsid w:val="00F87CCE"/>
    <w:rsid w:val="00F87F88"/>
    <w:rsid w:val="00F915C0"/>
    <w:rsid w:val="00F91800"/>
    <w:rsid w:val="00F9338A"/>
    <w:rsid w:val="00F9488F"/>
    <w:rsid w:val="00F95632"/>
    <w:rsid w:val="00F9689E"/>
    <w:rsid w:val="00FA009B"/>
    <w:rsid w:val="00FA012B"/>
    <w:rsid w:val="00FA0D3F"/>
    <w:rsid w:val="00FA2DE6"/>
    <w:rsid w:val="00FA405F"/>
    <w:rsid w:val="00FA4B38"/>
    <w:rsid w:val="00FA4B46"/>
    <w:rsid w:val="00FA4F3F"/>
    <w:rsid w:val="00FA51B3"/>
    <w:rsid w:val="00FA7CBF"/>
    <w:rsid w:val="00FB0CDC"/>
    <w:rsid w:val="00FB6386"/>
    <w:rsid w:val="00FB7C1E"/>
    <w:rsid w:val="00FB7EEF"/>
    <w:rsid w:val="00FC3D68"/>
    <w:rsid w:val="00FC4DB7"/>
    <w:rsid w:val="00FC63DD"/>
    <w:rsid w:val="00FD0564"/>
    <w:rsid w:val="00FD1CB3"/>
    <w:rsid w:val="00FD3A5D"/>
    <w:rsid w:val="00FD3B3D"/>
    <w:rsid w:val="00FD3D70"/>
    <w:rsid w:val="00FD3FEA"/>
    <w:rsid w:val="00FD5B8C"/>
    <w:rsid w:val="00FD5F5E"/>
    <w:rsid w:val="00FD623B"/>
    <w:rsid w:val="00FD74E1"/>
    <w:rsid w:val="00FD7D9F"/>
    <w:rsid w:val="00FE30D4"/>
    <w:rsid w:val="00FE473C"/>
    <w:rsid w:val="00FE4C98"/>
    <w:rsid w:val="00FE4E6A"/>
    <w:rsid w:val="00FE6186"/>
    <w:rsid w:val="00FE6A08"/>
    <w:rsid w:val="00FE6C66"/>
    <w:rsid w:val="00FE7609"/>
    <w:rsid w:val="00FE7AC2"/>
    <w:rsid w:val="00FF0081"/>
    <w:rsid w:val="00FF168A"/>
    <w:rsid w:val="00FF214A"/>
    <w:rsid w:val="00FF35E4"/>
    <w:rsid w:val="00FF4361"/>
    <w:rsid w:val="00FF5775"/>
    <w:rsid w:val="00FF6C72"/>
    <w:rsid w:val="00FF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2"/>
    <w:uiPriority w:val="9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2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H1 Char,..Alt+1 Char,h1 Char,h11 Char,h12 Char,h13 Char,h14 Char,h15 Char,h16 Char"/>
    <w:basedOn w:val="a0"/>
    <w:link w:val="1"/>
    <w:rsid w:val="008775C0"/>
    <w:rPr>
      <w:rFonts w:ascii="Arial" w:hAnsi="Arial"/>
      <w:sz w:val="36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link w:val="2"/>
    <w:rsid w:val="00D8220F"/>
    <w:rPr>
      <w:rFonts w:ascii="Arial" w:hAnsi="Arial"/>
      <w:sz w:val="32"/>
      <w:lang w:val="en-GB" w:eastAsia="en-US"/>
    </w:rPr>
  </w:style>
  <w:style w:type="character" w:customStyle="1" w:styleId="3Char2">
    <w:name w:val="标题 3 Char2"/>
    <w:aliases w:val="h3 Char2"/>
    <w:link w:val="3"/>
    <w:uiPriority w:val="9"/>
    <w:rsid w:val="00D8220F"/>
    <w:rPr>
      <w:rFonts w:ascii="Arial" w:hAnsi="Arial"/>
      <w:sz w:val="28"/>
      <w:lang w:val="en-GB" w:eastAsia="en-US"/>
    </w:rPr>
  </w:style>
  <w:style w:type="character" w:customStyle="1" w:styleId="4Char2">
    <w:name w:val="标题 4 Char2"/>
    <w:link w:val="4"/>
    <w:rsid w:val="00D8220F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D8220F"/>
    <w:rPr>
      <w:rFonts w:ascii="Arial" w:hAnsi="Arial"/>
      <w:sz w:val="22"/>
      <w:lang w:val="en-GB" w:eastAsia="en-US"/>
    </w:r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basedOn w:val="a0"/>
    <w:link w:val="6"/>
    <w:rsid w:val="008775C0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8775C0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8775C0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8775C0"/>
    <w:rPr>
      <w:rFonts w:ascii="Arial" w:hAnsi="Arial"/>
      <w:sz w:val="36"/>
      <w:lang w:val="en-GB" w:eastAsia="en-US"/>
    </w:rPr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3">
    <w:name w:val="List Number"/>
    <w:basedOn w:val="a4"/>
    <w:rsid w:val="000B7FED"/>
  </w:style>
  <w:style w:type="paragraph" w:styleId="a4">
    <w:name w:val="List"/>
    <w:basedOn w:val="a"/>
    <w:rsid w:val="000B7FED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basedOn w:val="a0"/>
    <w:link w:val="a5"/>
    <w:rsid w:val="008775C0"/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character" w:customStyle="1" w:styleId="Char0">
    <w:name w:val="脚注文本 Char"/>
    <w:link w:val="a7"/>
    <w:rsid w:val="00D8220F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8220F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sid w:val="0076247B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D8220F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8"/>
    <w:rsid w:val="000B7FED"/>
    <w:pPr>
      <w:ind w:left="851"/>
    </w:pPr>
  </w:style>
  <w:style w:type="paragraph" w:styleId="a8">
    <w:name w:val="List Bullet"/>
    <w:basedOn w:val="a4"/>
    <w:rsid w:val="000B7FED"/>
  </w:style>
  <w:style w:type="paragraph" w:styleId="31">
    <w:name w:val="List Bullet 3"/>
    <w:basedOn w:val="23"/>
    <w:rsid w:val="000B7FED"/>
    <w:pPr>
      <w:ind w:left="1135"/>
    </w:pPr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1426EF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4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4"/>
    <w:link w:val="B1Char"/>
    <w:qFormat/>
    <w:rsid w:val="000B7FED"/>
  </w:style>
  <w:style w:type="character" w:customStyle="1" w:styleId="B1Char">
    <w:name w:val="B1 Char"/>
    <w:link w:val="B10"/>
    <w:qFormat/>
    <w:locked/>
    <w:rsid w:val="0076247B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link w:val="B2Char"/>
    <w:rsid w:val="000B7FED"/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5"/>
    <w:link w:val="Char1"/>
    <w:rsid w:val="000B7FED"/>
    <w:pPr>
      <w:jc w:val="center"/>
    </w:pPr>
    <w:rPr>
      <w:i/>
    </w:rPr>
  </w:style>
  <w:style w:type="character" w:customStyle="1" w:styleId="Char1">
    <w:name w:val="页脚 Char"/>
    <w:basedOn w:val="a0"/>
    <w:link w:val="a9"/>
    <w:rsid w:val="008775C0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customStyle="1" w:styleId="Char2">
    <w:name w:val="批注文字 Char2"/>
    <w:link w:val="ac"/>
    <w:rsid w:val="00D8220F"/>
    <w:rPr>
      <w:rFonts w:ascii="Times New Roman" w:hAnsi="Times New Roman"/>
      <w:lang w:val="en-GB" w:eastAsia="en-US"/>
    </w:rPr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character" w:customStyle="1" w:styleId="Char3">
    <w:name w:val="批注框文本 Char"/>
    <w:link w:val="ae"/>
    <w:rsid w:val="00D8220F"/>
    <w:rPr>
      <w:rFonts w:ascii="Tahoma" w:hAnsi="Tahoma" w:cs="Tahoma"/>
      <w:sz w:val="16"/>
      <w:szCs w:val="16"/>
      <w:lang w:val="en-GB" w:eastAsia="en-US"/>
    </w:rPr>
  </w:style>
  <w:style w:type="paragraph" w:styleId="af">
    <w:name w:val="annotation subject"/>
    <w:basedOn w:val="ac"/>
    <w:next w:val="ac"/>
    <w:link w:val="Char20"/>
    <w:rsid w:val="000B7FED"/>
    <w:rPr>
      <w:b/>
      <w:bCs/>
    </w:rPr>
  </w:style>
  <w:style w:type="character" w:customStyle="1" w:styleId="Char20">
    <w:name w:val="批注主题 Char2"/>
    <w:link w:val="af"/>
    <w:rsid w:val="00D8220F"/>
    <w:rPr>
      <w:rFonts w:ascii="Times New Roman" w:hAnsi="Times New Roman"/>
      <w:b/>
      <w:bCs/>
      <w:lang w:val="en-GB" w:eastAsia="en-US"/>
    </w:rPr>
  </w:style>
  <w:style w:type="paragraph" w:styleId="af0">
    <w:name w:val="Document Map"/>
    <w:basedOn w:val="a"/>
    <w:link w:val="Char10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10">
    <w:name w:val="文档结构图 Char1"/>
    <w:link w:val="af0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af1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12">
    <w:name w:val="未处理的提及1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paragraph" w:customStyle="1" w:styleId="FL">
    <w:name w:val="FL"/>
    <w:basedOn w:val="a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paragraph" w:customStyle="1" w:styleId="B1">
    <w:name w:val="B1+"/>
    <w:basedOn w:val="B10"/>
    <w:link w:val="B1Car"/>
    <w:rsid w:val="00D8220F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宋体"/>
    </w:rPr>
  </w:style>
  <w:style w:type="paragraph" w:customStyle="1" w:styleId="Guidance">
    <w:name w:val="Guidance"/>
    <w:basedOn w:val="a"/>
    <w:rsid w:val="001426EF"/>
    <w:rPr>
      <w:rFonts w:eastAsia="宋体"/>
      <w:i/>
      <w:color w:val="0000FF"/>
    </w:rPr>
  </w:style>
  <w:style w:type="character" w:customStyle="1" w:styleId="Char11">
    <w:name w:val="批注文字 Char1"/>
    <w:rsid w:val="001426EF"/>
    <w:rPr>
      <w:lang w:val="en-GB" w:eastAsia="en-US"/>
    </w:rPr>
  </w:style>
  <w:style w:type="character" w:customStyle="1" w:styleId="Char12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1426EF"/>
  </w:style>
  <w:style w:type="paragraph" w:customStyle="1" w:styleId="Reference">
    <w:name w:val="Reference"/>
    <w:basedOn w:val="a"/>
    <w:rsid w:val="001426EF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4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2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paragraph" w:styleId="af3">
    <w:name w:val="List Paragraph"/>
    <w:basedOn w:val="a"/>
    <w:uiPriority w:val="34"/>
    <w:qFormat/>
    <w:rsid w:val="00CF22F2"/>
    <w:pPr>
      <w:ind w:firstLineChars="200" w:firstLine="420"/>
    </w:pPr>
  </w:style>
  <w:style w:type="character" w:customStyle="1" w:styleId="2Char1">
    <w:name w:val="标题 2 Char1"/>
    <w:aliases w:val="H2 Char1,h2 Char1,2nd level Char1,†berschrift 2 Char1,õberschrift 2 Char1,UNDERRUBRIK 1-2 Char1,Head1 Char1,Appendix Heading 2 Char1,hello Char1,style2 Char1,A Char1,B Char1,C Char1,l2 Char1"/>
    <w:basedOn w:val="a0"/>
    <w:semiHidden/>
    <w:rsid w:val="000B64C0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  <w:style w:type="paragraph" w:customStyle="1" w:styleId="msonormal0">
    <w:name w:val="msonormal"/>
    <w:basedOn w:val="a"/>
    <w:rsid w:val="006D278E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3Char">
    <w:name w:val="标题 3 Char"/>
    <w:aliases w:val="h3 Char"/>
    <w:uiPriority w:val="9"/>
    <w:locked/>
    <w:rsid w:val="006D278E"/>
    <w:rPr>
      <w:rFonts w:ascii="Arial" w:hAnsi="Arial" w:cs="Arial" w:hint="default"/>
      <w:sz w:val="28"/>
      <w:lang w:val="en-GB"/>
    </w:rPr>
  </w:style>
  <w:style w:type="character" w:customStyle="1" w:styleId="4Char">
    <w:name w:val="标题 4 Char"/>
    <w:locked/>
    <w:rsid w:val="006D278E"/>
    <w:rPr>
      <w:rFonts w:ascii="Arial" w:hAnsi="Arial" w:cs="Arial" w:hint="default"/>
      <w:sz w:val="24"/>
      <w:lang w:val="en-GB"/>
    </w:rPr>
  </w:style>
  <w:style w:type="character" w:customStyle="1" w:styleId="Char5">
    <w:name w:val="批注文字 Char"/>
    <w:rsid w:val="006D278E"/>
    <w:rPr>
      <w:rFonts w:ascii="Times New Roman" w:hAnsi="Times New Roman" w:cs="Times New Roman" w:hint="default"/>
      <w:lang w:val="en-GB" w:eastAsia="en-US"/>
    </w:rPr>
  </w:style>
  <w:style w:type="character" w:customStyle="1" w:styleId="Char6">
    <w:name w:val="批注主题 Char"/>
    <w:rsid w:val="006D2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7BD40-3CC2-4DC1-A2B9-3B27689C1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37</Pages>
  <Words>13422</Words>
  <Characters>76510</Characters>
  <Application>Microsoft Office Word</Application>
  <DocSecurity>0</DocSecurity>
  <Lines>637</Lines>
  <Paragraphs>179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89753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Huawei-2</cp:lastModifiedBy>
  <cp:revision>9</cp:revision>
  <cp:lastPrinted>1899-12-31T23:00:00Z</cp:lastPrinted>
  <dcterms:created xsi:type="dcterms:W3CDTF">2022-05-17T06:58:00Z</dcterms:created>
  <dcterms:modified xsi:type="dcterms:W3CDTF">2022-05-17T07:02:00Z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(3)edHcl2oKX6SZVp7/1my384uvrVEmOXa0KHF3BJ3KHmpWFszbOUE2Z7Q+hXPfQVORJJOUJxg3
HNxeZCn7c4GBOP8rxtgfwUUvDaKMhQ6I9uOgUxSqQ2PtUXrRLagMaCEssWoJux3U8DXOiU+B
Tlisos69JVonEb+9+BToEmBhUI6GRJdQYCQYHrXSnjy6lhYVgHnEJE1JqqjdYk06vaVe3RYS
QsZFxfK75L8s0Al6Oj</vt:lpwstr>
  </property>
  <property fmtid="{D5CDD505-2E9C-101B-9397-08002B2CF9AE}" pid="22" name="_2015_ms_pID_7253431">
    <vt:lpwstr>SUk+qrXuWE/H5cDvFmbeVmOcy2hJvkgJHAqDCffFYO6pc2Ycu27J/S
AuZ1rvY6dfv9i8kIas/mViFN7lzshJk/ffssElRytHKbTWzpNqAhvCok/yWwnSuHl4y8aZCZ
fF2MVBxFUOjkhGpgCVGhJASJIw7q99E0EzhvDtT00ODuy2gGcmJun4LBBKuV6MXPAQYNkoaj
FMGb5YHFBgFflWv9Ef7H0tOuZC+md7cUQv6P</vt:lpwstr>
  </property>
  <property fmtid="{D5CDD505-2E9C-101B-9397-08002B2CF9AE}" pid="23" name="_2015_ms_pID_7253432">
    <vt:lpwstr>zA==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1636079555</vt:lpwstr>
  </property>
</Properties>
</file>