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74D8" w14:textId="4BF8317B" w:rsidR="00085AD8" w:rsidRPr="00F25496" w:rsidRDefault="00085AD8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545D4" w:rsidRPr="006545D4">
        <w:rPr>
          <w:b/>
          <w:i/>
          <w:noProof/>
          <w:sz w:val="28"/>
        </w:rPr>
        <w:t>S5-</w:t>
      </w:r>
      <w:r w:rsidR="0096770C" w:rsidRPr="0096770C">
        <w:rPr>
          <w:b/>
          <w:i/>
          <w:noProof/>
          <w:sz w:val="28"/>
        </w:rPr>
        <w:t>223681</w:t>
      </w:r>
    </w:p>
    <w:p w14:paraId="461B6E97" w14:textId="77777777" w:rsidR="00085AD8" w:rsidRPr="005D6EAF" w:rsidRDefault="00085AD8" w:rsidP="00085AD8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DAB2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DEB5A1" w:rsidR="001E41F3" w:rsidRPr="006E3D64" w:rsidRDefault="006545D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545D4">
              <w:rPr>
                <w:b/>
                <w:bCs/>
                <w:sz w:val="28"/>
                <w:szCs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A3CB91" w:rsidR="001E41F3" w:rsidRPr="006E3D64" w:rsidRDefault="004D1BA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13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A698D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04A18" w:rsidR="001E41F3" w:rsidRDefault="00675424">
            <w:pPr>
              <w:pStyle w:val="CRCoverPage"/>
              <w:spacing w:after="0"/>
              <w:ind w:left="100"/>
            </w:pPr>
            <w:r w:rsidRPr="00675424">
              <w:t>QBC triggering for LBO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FD410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  <w:ins w:id="1" w:author="Ericsson v2" w:date="2022-05-16T11:02:00Z">
              <w:r w:rsidR="002A08CF">
                <w:t xml:space="preserve">, </w:t>
              </w:r>
            </w:ins>
            <w:ins w:id="2" w:author="Ericsson v2" w:date="2022-05-16T11:03:00Z">
              <w:r w:rsidR="004D1BA6" w:rsidRPr="004D1BA6">
                <w:t>MATRIXX Software</w:t>
              </w:r>
            </w:ins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5B007E" w:rsidR="001E41F3" w:rsidRDefault="000D0959">
            <w:pPr>
              <w:pStyle w:val="CRCoverPage"/>
              <w:spacing w:after="0"/>
              <w:ind w:left="100"/>
              <w:rPr>
                <w:noProof/>
              </w:rPr>
            </w:pPr>
            <w:r>
              <w:t>CHROA</w:t>
            </w: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ECBC99" w:rsidR="001E41F3" w:rsidRPr="00B506E9" w:rsidRDefault="000D095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7DB0B9" w:rsidR="001E41F3" w:rsidRDefault="0045398E">
            <w:pPr>
              <w:pStyle w:val="CRCoverPage"/>
              <w:spacing w:after="0"/>
              <w:ind w:left="100"/>
            </w:pPr>
            <w:r>
              <w:t>Adding description for local breakout for the triggers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C8E1A5" w:rsidR="001E41F3" w:rsidRDefault="0045398E" w:rsidP="00A544EB">
            <w:pPr>
              <w:pStyle w:val="CRCoverPage"/>
              <w:spacing w:after="0"/>
              <w:ind w:left="100"/>
            </w:pPr>
            <w:r>
              <w:t xml:space="preserve">Adding section for local breakout as well as stating that the </w:t>
            </w:r>
            <w:r w:rsidR="002E78F4">
              <w:t>existing is for home routed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187059" w:rsidR="001E41F3" w:rsidRDefault="002E78F4">
            <w:pPr>
              <w:pStyle w:val="CRCoverPage"/>
              <w:spacing w:after="0"/>
              <w:ind w:left="100"/>
            </w:pPr>
            <w:r>
              <w:t>Charging for local breakout cannot be supported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69D115" w:rsidR="001E41F3" w:rsidRDefault="00833AB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5.2.1.6, 5.2.1.7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35EE25C" w:rsidR="008863B9" w:rsidRDefault="00F92637">
            <w:pPr>
              <w:pStyle w:val="CRCoverPage"/>
              <w:spacing w:after="0"/>
              <w:ind w:left="100"/>
            </w:pPr>
            <w:r>
              <w:t xml:space="preserve">First revision: </w:t>
            </w:r>
            <w:r w:rsidR="00741759">
              <w:t>S5-223104.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3" w:name="_Toc20233283"/>
      <w:bookmarkStart w:id="4" w:name="_Toc28026863"/>
      <w:bookmarkStart w:id="5" w:name="_Toc36116698"/>
      <w:bookmarkStart w:id="6" w:name="_Toc44682882"/>
      <w:bookmarkStart w:id="7" w:name="_Toc51926733"/>
      <w:bookmarkStart w:id="8" w:name="_Toc59009644"/>
    </w:p>
    <w:p w14:paraId="2EFB7AC4" w14:textId="77777777" w:rsidR="00971BCC" w:rsidRPr="00424394" w:rsidRDefault="00971BCC" w:rsidP="00971BCC">
      <w:pPr>
        <w:pStyle w:val="Heading4"/>
        <w:rPr>
          <w:rFonts w:eastAsia="SimSun"/>
          <w:lang w:bidi="ar-IQ"/>
        </w:rPr>
      </w:pPr>
      <w:bookmarkStart w:id="9" w:name="_Toc20205484"/>
      <w:bookmarkStart w:id="10" w:name="_Toc27579460"/>
      <w:bookmarkStart w:id="11" w:name="_Toc36045401"/>
      <w:bookmarkStart w:id="12" w:name="_Toc36049281"/>
      <w:bookmarkStart w:id="13" w:name="_Toc36112500"/>
      <w:bookmarkStart w:id="14" w:name="_Toc44664245"/>
      <w:bookmarkStart w:id="15" w:name="_Toc44928702"/>
      <w:bookmarkStart w:id="16" w:name="_Toc44928892"/>
      <w:bookmarkStart w:id="17" w:name="_Toc51859597"/>
      <w:bookmarkStart w:id="18" w:name="_Toc58598752"/>
      <w:bookmarkStart w:id="19" w:name="_Toc98323692"/>
      <w:r w:rsidRPr="00424394">
        <w:rPr>
          <w:rFonts w:eastAsia="SimSun"/>
          <w:lang w:bidi="ar-IQ"/>
        </w:rPr>
        <w:t>5.2.1.6</w:t>
      </w:r>
      <w:r w:rsidRPr="00424394">
        <w:rPr>
          <w:rFonts w:eastAsia="SimSun"/>
          <w:lang w:bidi="ar-IQ"/>
        </w:rPr>
        <w:tab/>
        <w:t xml:space="preserve">QoS </w:t>
      </w:r>
      <w:r w:rsidRPr="00CB2621">
        <w:rPr>
          <w:rFonts w:eastAsia="SimSun"/>
          <w:lang w:val="en-US" w:bidi="ar-IQ"/>
        </w:rPr>
        <w:t>f</w:t>
      </w:r>
      <w:r w:rsidRPr="00424394">
        <w:rPr>
          <w:rFonts w:eastAsia="SimSun"/>
          <w:lang w:bidi="ar-IQ"/>
        </w:rPr>
        <w:t xml:space="preserve">low </w:t>
      </w:r>
      <w:r w:rsidRPr="00CB2621">
        <w:rPr>
          <w:rFonts w:eastAsia="SimSun"/>
          <w:lang w:val="en-US" w:bidi="ar-IQ"/>
        </w:rPr>
        <w:t>B</w:t>
      </w:r>
      <w:proofErr w:type="spellStart"/>
      <w:r w:rsidRPr="00424394">
        <w:rPr>
          <w:rFonts w:eastAsia="SimSun"/>
          <w:lang w:bidi="ar-IQ"/>
        </w:rPr>
        <w:t>ased</w:t>
      </w:r>
      <w:proofErr w:type="spellEnd"/>
      <w:r w:rsidRPr="00424394">
        <w:rPr>
          <w:rFonts w:eastAsia="SimSun"/>
          <w:lang w:bidi="ar-IQ"/>
        </w:rPr>
        <w:t xml:space="preserve"> </w:t>
      </w:r>
      <w:r w:rsidRPr="00CB2621">
        <w:rPr>
          <w:rFonts w:eastAsia="SimSun"/>
          <w:lang w:val="en-US" w:bidi="ar-IQ"/>
        </w:rPr>
        <w:t>C</w:t>
      </w:r>
      <w:proofErr w:type="spellStart"/>
      <w:r w:rsidRPr="00424394">
        <w:rPr>
          <w:rFonts w:eastAsia="SimSun"/>
          <w:lang w:bidi="ar-IQ"/>
        </w:rPr>
        <w:t>harging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</w:p>
    <w:p w14:paraId="00A16CB3" w14:textId="77777777" w:rsidR="00971BCC" w:rsidRPr="00424394" w:rsidRDefault="00971BCC" w:rsidP="00971BCC">
      <w:pPr>
        <w:rPr>
          <w:rFonts w:eastAsia="SimSun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  <w:r>
        <w:rPr>
          <w:color w:val="000000"/>
          <w:lang w:bidi="ar-IQ"/>
        </w:rPr>
        <w:t xml:space="preserve"> </w:t>
      </w:r>
      <w:r>
        <w:rPr>
          <w:rFonts w:eastAsia="DengXian"/>
          <w:color w:val="000000"/>
          <w:lang w:bidi="ar-IQ"/>
        </w:rPr>
        <w:t>QBC doesn't support quota management.</w:t>
      </w:r>
    </w:p>
    <w:p w14:paraId="4BD3CB0B" w14:textId="222BA774" w:rsidR="00971BCC" w:rsidRDefault="001A084B" w:rsidP="00971BCC">
      <w:pPr>
        <w:rPr>
          <w:lang w:bidi="ar-IQ"/>
        </w:rPr>
      </w:pPr>
      <w:ins w:id="20" w:author="Ericsson" w:date="2022-04-25T11:32:00Z">
        <w:r>
          <w:rPr>
            <w:lang w:bidi="ar-IQ"/>
          </w:rPr>
          <w:t>For home routed roaming scenario the</w:t>
        </w:r>
      </w:ins>
      <w:del w:id="21" w:author="Ericsson" w:date="2022-04-25T11:32:00Z">
        <w:r w:rsidR="00971BCC" w:rsidRPr="00424394" w:rsidDel="001A084B">
          <w:rPr>
            <w:lang w:bidi="ar-IQ"/>
          </w:rPr>
          <w:delText>The</w:delText>
        </w:r>
      </w:del>
      <w:r w:rsidR="00971BCC" w:rsidRPr="00424394">
        <w:rPr>
          <w:lang w:bidi="ar-IQ"/>
        </w:rPr>
        <w:t xml:space="preserve"> user can be identified by </w:t>
      </w:r>
      <w:r w:rsidR="00971BCC" w:rsidRPr="001B69A8">
        <w:rPr>
          <w:lang w:bidi="ar-IQ"/>
        </w:rPr>
        <w:t>SUPI</w:t>
      </w:r>
      <w:r w:rsidR="00971BCC" w:rsidRPr="00424394">
        <w:rPr>
          <w:lang w:bidi="ar-IQ"/>
        </w:rPr>
        <w:t xml:space="preserve">. </w:t>
      </w:r>
    </w:p>
    <w:p w14:paraId="172151CC" w14:textId="30E09E47" w:rsidR="00971BCC" w:rsidRPr="00424394" w:rsidRDefault="001A084B" w:rsidP="00971BCC">
      <w:pPr>
        <w:rPr>
          <w:lang w:bidi="ar-IQ"/>
        </w:rPr>
      </w:pPr>
      <w:ins w:id="22" w:author="Ericsson" w:date="2022-04-25T11:32:00Z">
        <w:r>
          <w:rPr>
            <w:lang w:bidi="ar-IQ"/>
          </w:rPr>
          <w:t>For home routed roaming scenario and</w:t>
        </w:r>
      </w:ins>
      <w:del w:id="23" w:author="Ericsson" w:date="2022-04-25T11:32:00Z">
        <w:r w:rsidR="00971BCC" w:rsidRPr="00C53AFD" w:rsidDel="001A084B">
          <w:rPr>
            <w:lang w:bidi="ar-IQ"/>
          </w:rPr>
          <w:delText>For</w:delText>
        </w:r>
      </w:del>
      <w:r w:rsidR="00971BCC" w:rsidRPr="00C53AFD">
        <w:rPr>
          <w:lang w:bidi="ar-IQ"/>
        </w:rPr>
        <w:t xml:space="preserve"> a given PDU session, </w:t>
      </w:r>
      <w:r w:rsidR="00971BCC">
        <w:rPr>
          <w:lang w:bidi="ar-IQ"/>
        </w:rPr>
        <w:t>QBC</w:t>
      </w:r>
      <w:r w:rsidR="00971BCC" w:rsidRPr="00C53AFD">
        <w:rPr>
          <w:lang w:bidi="ar-IQ"/>
        </w:rPr>
        <w:t xml:space="preserve"> shall be performed by the SMF </w:t>
      </w:r>
      <w:r w:rsidR="00971BCC">
        <w:rPr>
          <w:lang w:bidi="ar-IQ"/>
        </w:rPr>
        <w:t>within the same</w:t>
      </w:r>
      <w:r w:rsidR="00971BCC" w:rsidRPr="0015394E">
        <w:rPr>
          <w:lang w:bidi="ar-IQ"/>
        </w:rPr>
        <w:t xml:space="preserve"> charging session </w:t>
      </w:r>
      <w:r w:rsidR="00971BCC" w:rsidRPr="0015394E">
        <w:t>used for Flow Based Charging</w:t>
      </w:r>
      <w:ins w:id="24" w:author="Ericsson v2" w:date="2022-05-16T11:00:00Z">
        <w:r w:rsidR="00B47D26" w:rsidRPr="001B148C">
          <w:t xml:space="preserve"> </w:t>
        </w:r>
        <w:r w:rsidR="00B47D26">
          <w:t>if any, toward the selected CHF(s)</w:t>
        </w:r>
      </w:ins>
      <w:r w:rsidR="00971BCC" w:rsidRPr="0015394E">
        <w:t>.</w:t>
      </w:r>
      <w:r w:rsidR="00971BCC" w:rsidRPr="001A75A8">
        <w:t xml:space="preserve"> </w:t>
      </w:r>
      <w:r w:rsidR="00971BCC">
        <w:t xml:space="preserve">For the case where QBC is performed from SMF in VPLMN, Flow Based Charging is not applicable and there is no possibility to have quota management for the PDU Session. </w:t>
      </w:r>
      <w:r w:rsidR="00971BCC">
        <w:rPr>
          <w:rFonts w:eastAsia="DengXian"/>
        </w:rPr>
        <w:t>For the case where QBC is performed from SMF in HPLMN,</w:t>
      </w:r>
      <w:r w:rsidR="00971BCC">
        <w:rPr>
          <w:rFonts w:eastAsia="DengXian"/>
          <w:lang w:eastAsia="zh-CN"/>
        </w:rPr>
        <w:t xml:space="preserve"> FBC can be performed or not performed at the same time according to operator's policy.</w:t>
      </w:r>
    </w:p>
    <w:p w14:paraId="7CFBD8E3" w14:textId="269A7726" w:rsidR="001A084B" w:rsidRPr="00424394" w:rsidRDefault="001A084B" w:rsidP="001A084B">
      <w:pPr>
        <w:rPr>
          <w:ins w:id="25" w:author="Ericsson" w:date="2022-04-25T11:33:00Z"/>
          <w:lang w:bidi="ar-IQ"/>
        </w:rPr>
      </w:pPr>
      <w:ins w:id="26" w:author="Ericsson" w:date="2022-04-25T11:33:00Z">
        <w:r>
          <w:rPr>
            <w:lang w:bidi="ar-IQ"/>
          </w:rPr>
          <w:t xml:space="preserve">For local breakout roaming scenario </w:t>
        </w:r>
      </w:ins>
      <w:ins w:id="27" w:author="Ericsson" w:date="2022-04-25T12:10:00Z">
        <w:r w:rsidR="00343230">
          <w:rPr>
            <w:lang w:bidi="ar-IQ"/>
          </w:rPr>
          <w:t>and</w:t>
        </w:r>
        <w:r w:rsidR="00343230" w:rsidRPr="00C53AFD">
          <w:rPr>
            <w:lang w:bidi="ar-IQ"/>
          </w:rPr>
          <w:t xml:space="preserve"> a given PDU session</w:t>
        </w:r>
        <w:r w:rsidR="00343230">
          <w:rPr>
            <w:lang w:bidi="ar-IQ"/>
          </w:rPr>
          <w:t>,</w:t>
        </w:r>
      </w:ins>
      <w:ins w:id="28" w:author="Ericsson" w:date="2022-04-25T11:34:00Z">
        <w:r>
          <w:rPr>
            <w:lang w:bidi="ar-IQ"/>
          </w:rPr>
          <w:t xml:space="preserve"> </w:t>
        </w:r>
      </w:ins>
      <w:ins w:id="29" w:author="Ericsson" w:date="2022-04-25T11:35:00Z">
        <w:r>
          <w:rPr>
            <w:lang w:bidi="ar-IQ"/>
          </w:rPr>
          <w:t>the</w:t>
        </w:r>
      </w:ins>
      <w:ins w:id="30" w:author="Ericsson" w:date="2022-04-25T11:34:00Z">
        <w:r>
          <w:rPr>
            <w:lang w:bidi="ar-IQ"/>
          </w:rPr>
          <w:t xml:space="preserve"> SMF </w:t>
        </w:r>
      </w:ins>
      <w:ins w:id="31" w:author="Ericsson" w:date="2022-04-25T11:35:00Z">
        <w:r>
          <w:rPr>
            <w:lang w:bidi="ar-IQ"/>
          </w:rPr>
          <w:t xml:space="preserve">in VPLMN </w:t>
        </w:r>
      </w:ins>
      <w:ins w:id="32" w:author="Ericsson" w:date="2022-04-25T12:10:00Z">
        <w:r w:rsidR="00343230">
          <w:rPr>
            <w:lang w:bidi="ar-IQ"/>
          </w:rPr>
          <w:t xml:space="preserve">may perform </w:t>
        </w:r>
      </w:ins>
      <w:ins w:id="33" w:author="Ericsson" w:date="2022-04-25T12:11:00Z">
        <w:r w:rsidR="00343230">
          <w:rPr>
            <w:lang w:bidi="ar-IQ"/>
          </w:rPr>
          <w:t>QBC towards the VPLMN and may also perfo</w:t>
        </w:r>
      </w:ins>
      <w:ins w:id="34" w:author="Ericsson" w:date="2022-04-25T12:12:00Z">
        <w:r w:rsidR="00343230">
          <w:rPr>
            <w:lang w:bidi="ar-IQ"/>
          </w:rPr>
          <w:t>r</w:t>
        </w:r>
      </w:ins>
      <w:ins w:id="35" w:author="Ericsson" w:date="2022-04-25T12:11:00Z">
        <w:r w:rsidR="00343230">
          <w:rPr>
            <w:lang w:bidi="ar-IQ"/>
          </w:rPr>
          <w:t xml:space="preserve">m </w:t>
        </w:r>
      </w:ins>
      <w:ins w:id="36" w:author="Ericsson" w:date="2022-04-25T11:45:00Z">
        <w:r w:rsidR="00E823D5">
          <w:rPr>
            <w:lang w:bidi="ar-IQ"/>
          </w:rPr>
          <w:t xml:space="preserve">FBC </w:t>
        </w:r>
      </w:ins>
      <w:ins w:id="37" w:author="Ericsson" w:date="2022-04-25T12:12:00Z">
        <w:r w:rsidR="00343230">
          <w:rPr>
            <w:lang w:bidi="ar-IQ"/>
          </w:rPr>
          <w:t>and/</w:t>
        </w:r>
      </w:ins>
      <w:ins w:id="38" w:author="Ericsson" w:date="2022-04-25T12:11:00Z">
        <w:r w:rsidR="00343230">
          <w:rPr>
            <w:lang w:bidi="ar-IQ"/>
          </w:rPr>
          <w:t xml:space="preserve">or QBC </w:t>
        </w:r>
      </w:ins>
      <w:ins w:id="39" w:author="Ericsson" w:date="2022-04-25T11:45:00Z">
        <w:r w:rsidR="00E823D5">
          <w:rPr>
            <w:lang w:bidi="ar-IQ"/>
          </w:rPr>
          <w:t xml:space="preserve">towards the </w:t>
        </w:r>
      </w:ins>
      <w:ins w:id="40" w:author="Ericsson" w:date="2022-04-25T11:44:00Z">
        <w:r>
          <w:rPr>
            <w:lang w:bidi="ar-IQ"/>
          </w:rPr>
          <w:t>HPLMN</w:t>
        </w:r>
      </w:ins>
      <w:ins w:id="41" w:author="Ericsson" w:date="2022-04-25T11:33:00Z">
        <w:r>
          <w:rPr>
            <w:rFonts w:eastAsia="DengXian"/>
            <w:lang w:eastAsia="zh-CN"/>
          </w:rPr>
          <w:t>.</w:t>
        </w:r>
      </w:ins>
      <w:ins w:id="42" w:author="Ericsson" w:date="2022-04-25T12:13:00Z">
        <w:r w:rsidR="00343230">
          <w:rPr>
            <w:rFonts w:eastAsia="DengXian"/>
            <w:lang w:eastAsia="zh-CN"/>
          </w:rPr>
          <w:t xml:space="preserve"> If both QBC and FBC is performed</w:t>
        </w:r>
      </w:ins>
      <w:ins w:id="43" w:author="Ericsson" w:date="2022-04-29T13:37:00Z">
        <w:r w:rsidR="00AD29FF">
          <w:rPr>
            <w:rFonts w:eastAsia="DengXian"/>
            <w:lang w:eastAsia="zh-CN"/>
          </w:rPr>
          <w:t>,</w:t>
        </w:r>
      </w:ins>
      <w:ins w:id="44" w:author="Ericsson" w:date="2022-04-25T12:13:00Z">
        <w:r w:rsidR="00343230">
          <w:rPr>
            <w:rFonts w:eastAsia="DengXian"/>
            <w:lang w:eastAsia="zh-CN"/>
          </w:rPr>
          <w:t xml:space="preserve"> then it shall be </w:t>
        </w:r>
      </w:ins>
      <w:ins w:id="45" w:author="Ericsson" w:date="2022-04-25T12:14:00Z">
        <w:r w:rsidR="00343230">
          <w:rPr>
            <w:rFonts w:eastAsia="DengXian"/>
            <w:lang w:eastAsia="zh-CN"/>
          </w:rPr>
          <w:t>within the same charging session.</w:t>
        </w:r>
      </w:ins>
    </w:p>
    <w:p w14:paraId="744BB428" w14:textId="77777777" w:rsidR="00971BCC" w:rsidRPr="00D03341" w:rsidRDefault="00971BCC" w:rsidP="00971BCC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QoS Flow </w:t>
      </w:r>
      <w:r>
        <w:rPr>
          <w:lang w:bidi="ar-IQ"/>
        </w:rPr>
        <w:t xml:space="preserve">identified by QoS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174B5373" w14:textId="6116DE88" w:rsidR="00971BCC" w:rsidRDefault="00971BCC" w:rsidP="00971BCC">
      <w:pPr>
        <w:rPr>
          <w:ins w:id="46" w:author="Ericsson" w:date="2022-04-25T12:49:00Z"/>
        </w:rPr>
      </w:pPr>
      <w:r w:rsidRPr="00424394">
        <w:t xml:space="preserve">The amount of data counted for the </w:t>
      </w:r>
      <w:r w:rsidRPr="00424394">
        <w:rPr>
          <w:lang w:bidi="ar-IQ"/>
        </w:rPr>
        <w:t>QoS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4563FF11" w14:textId="09CBFE89" w:rsidR="008746D8" w:rsidRDefault="008746D8" w:rsidP="00971BCC">
      <w:ins w:id="47" w:author="Ericsson" w:date="2022-04-25T12:49:00Z">
        <w:r>
          <w:rPr>
            <w:lang w:bidi="ar-IQ"/>
          </w:rPr>
          <w:t xml:space="preserve">For </w:t>
        </w:r>
      </w:ins>
      <w:ins w:id="48" w:author="Ericsson" w:date="2022-04-25T12:50:00Z">
        <w:r>
          <w:rPr>
            <w:lang w:bidi="ar-IQ"/>
          </w:rPr>
          <w:t>local breakout</w:t>
        </w:r>
      </w:ins>
      <w:ins w:id="49" w:author="Ericsson" w:date="2022-04-25T12:49:00Z">
        <w:r>
          <w:rPr>
            <w:lang w:bidi="ar-IQ"/>
          </w:rPr>
          <w:t xml:space="preserve"> roaming scenario</w:t>
        </w:r>
      </w:ins>
      <w:ins w:id="50" w:author="Ericsson" w:date="2022-04-25T12:50:00Z">
        <w:r>
          <w:rPr>
            <w:lang w:bidi="ar-IQ"/>
          </w:rPr>
          <w:t>,</w:t>
        </w:r>
      </w:ins>
      <w:ins w:id="51" w:author="Ericsson" w:date="2022-04-25T12:49:00Z">
        <w:r>
          <w:rPr>
            <w:lang w:bidi="ar-IQ"/>
          </w:rPr>
          <w:t xml:space="preserve"> th</w:t>
        </w:r>
      </w:ins>
      <w:ins w:id="52" w:author="Ericsson" w:date="2022-04-25T12:50:00Z">
        <w:r>
          <w:rPr>
            <w:lang w:bidi="ar-IQ"/>
          </w:rPr>
          <w:t xml:space="preserve">e unit usage </w:t>
        </w:r>
      </w:ins>
      <w:ins w:id="53" w:author="Ericsson" w:date="2022-04-25T12:53:00Z">
        <w:r>
          <w:rPr>
            <w:lang w:bidi="ar-IQ"/>
          </w:rPr>
          <w:t>reporting</w:t>
        </w:r>
      </w:ins>
      <w:ins w:id="54" w:author="Ericsson" w:date="2022-04-25T12:54:00Z">
        <w:r>
          <w:rPr>
            <w:lang w:bidi="ar-IQ"/>
          </w:rPr>
          <w:t xml:space="preserve"> </w:t>
        </w:r>
      </w:ins>
      <w:ins w:id="55" w:author="Ericsson" w:date="2022-04-25T12:50:00Z">
        <w:r>
          <w:rPr>
            <w:lang w:bidi="ar-IQ"/>
          </w:rPr>
          <w:t xml:space="preserve">for QBC may be reported </w:t>
        </w:r>
      </w:ins>
      <w:ins w:id="56" w:author="Ericsson" w:date="2022-04-25T12:56:00Z">
        <w:del w:id="57" w:author="Ericsson v3" w:date="2022-05-18T07:48:00Z">
          <w:r w:rsidDel="0031510D">
            <w:rPr>
              <w:lang w:bidi="ar-IQ"/>
            </w:rPr>
            <w:delText>(resulting in a close of the</w:delText>
          </w:r>
          <w:r w:rsidRPr="00424394" w:rsidDel="0031510D">
            <w:rPr>
              <w:lang w:bidi="ar-IQ"/>
            </w:rPr>
            <w:delText xml:space="preserve"> counts</w:delText>
          </w:r>
          <w:r w:rsidRPr="00424394" w:rsidDel="0031510D">
            <w:delText xml:space="preserve"> </w:delText>
          </w:r>
          <w:r w:rsidDel="0031510D">
            <w:rPr>
              <w:lang w:bidi="ar-IQ"/>
            </w:rPr>
            <w:delText>and start of n</w:delText>
          </w:r>
          <w:r w:rsidRPr="00424394" w:rsidDel="0031510D">
            <w:rPr>
              <w:lang w:bidi="ar-IQ"/>
            </w:rPr>
            <w:delText>ew counts</w:delText>
          </w:r>
          <w:r w:rsidRPr="00424394" w:rsidDel="0031510D">
            <w:delText xml:space="preserve"> for all active </w:delText>
          </w:r>
          <w:r w:rsidDel="0031510D">
            <w:delText>QoS</w:delText>
          </w:r>
          <w:r w:rsidRPr="00424394" w:rsidDel="0031510D">
            <w:delText xml:space="preserve"> flows</w:delText>
          </w:r>
          <w:r w:rsidDel="0031510D">
            <w:delText>)</w:delText>
          </w:r>
          <w:r w:rsidDel="0031510D">
            <w:rPr>
              <w:lang w:bidi="ar-IQ"/>
            </w:rPr>
            <w:delText xml:space="preserve"> </w:delText>
          </w:r>
        </w:del>
      </w:ins>
      <w:ins w:id="58" w:author="Ericsson" w:date="2022-04-25T12:50:00Z">
        <w:r>
          <w:rPr>
            <w:lang w:bidi="ar-IQ"/>
          </w:rPr>
          <w:t>at the same t</w:t>
        </w:r>
      </w:ins>
      <w:ins w:id="59" w:author="Ericsson" w:date="2022-04-25T12:51:00Z">
        <w:r>
          <w:rPr>
            <w:lang w:bidi="ar-IQ"/>
          </w:rPr>
          <w:t>ime as FB</w:t>
        </w:r>
      </w:ins>
      <w:ins w:id="60" w:author="Ericsson" w:date="2022-04-25T12:56:00Z">
        <w:r>
          <w:rPr>
            <w:lang w:bidi="ar-IQ"/>
          </w:rPr>
          <w:t>C</w:t>
        </w:r>
      </w:ins>
      <w:ins w:id="61" w:author="Ericsson" w:date="2022-04-25T12:51:00Z">
        <w:del w:id="62" w:author="Ericsson v3" w:date="2022-05-18T07:48:00Z">
          <w:r w:rsidDel="00141C8A">
            <w:rPr>
              <w:lang w:bidi="ar-IQ"/>
            </w:rPr>
            <w:delText xml:space="preserve"> i.e., triggered by the reporting for FBC</w:delText>
          </w:r>
        </w:del>
        <w:r>
          <w:rPr>
            <w:lang w:bidi="ar-IQ"/>
          </w:rPr>
          <w:t>.</w:t>
        </w:r>
      </w:ins>
    </w:p>
    <w:p w14:paraId="3FCD326D" w14:textId="77777777" w:rsidR="00971BCC" w:rsidRDefault="00971BCC" w:rsidP="00971BCC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E145CA9" w14:textId="77777777" w:rsidR="00971BCC" w:rsidRDefault="00971BCC" w:rsidP="00971BCC">
      <w:pPr>
        <w:pStyle w:val="TH"/>
      </w:pPr>
      <w:r>
        <w:lastRenderedPageBreak/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971BCC" w14:paraId="6DE335D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E3389CD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bookmarkStart w:id="63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3A3F1D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93F381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Default category</w:t>
            </w:r>
          </w:p>
          <w:p w14:paraId="01F1900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2E3ED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2CCA9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640A1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971BCC" w14:paraId="154EFC7D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83FA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13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F8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792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E3D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1DE8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971BCC" w14:paraId="6F4F83A6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B87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26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C2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37B" w14:textId="77777777" w:rsidR="00971BCC" w:rsidRPr="00E420CA" w:rsidRDefault="00971BCC" w:rsidP="00FA7A05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A96944" w14:textId="77777777" w:rsidR="00971BCC" w:rsidRPr="00912923" w:rsidRDefault="00971BCC" w:rsidP="00FA7A05">
            <w:pPr>
              <w:pStyle w:val="TAL"/>
              <w:jc w:val="center"/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1889" w14:textId="77777777" w:rsidR="00971BCC" w:rsidRDefault="00971BCC" w:rsidP="00FA7A05">
            <w:pPr>
              <w:pStyle w:val="TAL"/>
            </w:pPr>
            <w:r w:rsidRPr="00912923">
              <w:t>Charging Data Request [Update]</w:t>
            </w:r>
          </w:p>
          <w:p w14:paraId="781240D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13B76A61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A730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0FBB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68C176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F03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3A2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D45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C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716B43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CFE7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6189A31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013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8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A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61F8F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B5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7125DB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01FAD0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976A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22DCE80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D15" w14:textId="77777777" w:rsidR="00971BCC" w:rsidRDefault="00971BCC" w:rsidP="00FA7A05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EC2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35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8F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845D15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CC6A1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1CBBE71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0B5" w14:textId="77777777" w:rsidR="00971BCC" w:rsidRDefault="00971BCC" w:rsidP="00FA7A05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345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46D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9C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9FBAF3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D7C7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220665D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407" w14:textId="77777777" w:rsidR="00971BCC" w:rsidRDefault="00971BCC" w:rsidP="00FA7A05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541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7B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8A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05F65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08CC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6A8FE46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430" w14:textId="77777777" w:rsidR="00971BCC" w:rsidRDefault="00971BCC" w:rsidP="00FA7A05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948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9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EA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9C2465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95B4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63DEEF04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BC7" w14:textId="77777777" w:rsidR="00971BCC" w:rsidRDefault="00971BCC" w:rsidP="00FA7A05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B8C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3EC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B50" w14:textId="77777777" w:rsidR="00971BCC" w:rsidRPr="008E53B1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BC2691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66B4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5ED494FD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E62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EF3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91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8B4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DE18E8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F6BD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4AF9B3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012" w14:textId="77777777" w:rsidR="00971BCC" w:rsidRDefault="00971BCC" w:rsidP="00FA7A05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41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C7D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DC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8C2C46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A45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E8C7A52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7D" w14:textId="77777777" w:rsidR="00971BCC" w:rsidRDefault="00971BCC" w:rsidP="00FA7A05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1A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66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7A3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91F73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2BD5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1169F525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403" w14:textId="77777777" w:rsidR="00971BCC" w:rsidRDefault="00971BCC" w:rsidP="00FA7A05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A55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07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66B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CA378E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A53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71B075DC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A12" w14:textId="77777777" w:rsidR="00971BCC" w:rsidRDefault="00971BCC" w:rsidP="00FA7A05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EE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739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9F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AB3A66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CBDC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C02FDEA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8F1" w14:textId="77777777" w:rsidR="00971BCC" w:rsidRPr="00567AA6" w:rsidRDefault="00971BCC" w:rsidP="00FA7A05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E4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E7C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751" w14:textId="77777777" w:rsidR="00971BCC" w:rsidRPr="008E53B1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B8FAA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FB35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597B8C74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5CC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2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86A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C1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C76717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3C78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3E44148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534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EA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21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3D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63D28D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211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79E920E6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8A4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B1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8F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D4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51EC78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0D89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BD79AED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97A" w14:textId="77777777" w:rsidR="00971BCC" w:rsidRPr="00EE5020" w:rsidRDefault="00971BCC" w:rsidP="00FA7A05">
            <w:pPr>
              <w:pStyle w:val="TAL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C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17F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AB5" w14:textId="77777777" w:rsidR="00971BCC" w:rsidRPr="008E53B1" w:rsidRDefault="00971BCC" w:rsidP="00FA7A05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2925DD" w14:textId="77777777" w:rsidR="00971BCC" w:rsidRPr="008E53B1" w:rsidRDefault="00971BCC" w:rsidP="00FA7A05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6D66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AC3F5DB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5F4AC5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424C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4D320E6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D4C" w14:textId="77777777" w:rsidR="00971BCC" w:rsidRDefault="00971BCC" w:rsidP="00FA7A05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2C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DA5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C1A" w14:textId="77777777" w:rsidR="00971BCC" w:rsidRPr="00334552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  <w:p w14:paraId="55361058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61DE413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7A2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2CA03E2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06D" w14:textId="77777777" w:rsidR="00971BCC" w:rsidRDefault="00971BCC" w:rsidP="00FA7A05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B3F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BD4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2A0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7D76DB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561E9" w14:textId="77777777" w:rsidR="00971BCC" w:rsidRPr="00983343" w:rsidRDefault="00971BCC" w:rsidP="00FA7A05">
            <w:pPr>
              <w:pStyle w:val="TAL"/>
            </w:pPr>
          </w:p>
        </w:tc>
      </w:tr>
      <w:tr w:rsidR="00971BCC" w14:paraId="56ED2E1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F95" w14:textId="77777777" w:rsidR="00971BCC" w:rsidRDefault="00971BCC" w:rsidP="00FA7A05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FBC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983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4BE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86C1CF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F24C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78404F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CF0" w14:textId="77777777" w:rsidR="00971BCC" w:rsidRDefault="00971BCC" w:rsidP="00FA7A05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D70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AE4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6D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E993125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2039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27C938D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07FC1" w14:textId="77777777" w:rsidR="00971BCC" w:rsidRPr="00983343" w:rsidRDefault="00971BCC" w:rsidP="00FA7A05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F62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57BA727F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535" w14:textId="77777777" w:rsidR="00971BCC" w:rsidRPr="00983343" w:rsidRDefault="00971BCC" w:rsidP="00FA7A05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C0D" w14:textId="77777777" w:rsidR="00971BCC" w:rsidRPr="0003774D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AD8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E82" w14:textId="77777777" w:rsidR="00971BCC" w:rsidRPr="00CD1773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6C40322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8E1C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C53BAB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EDC" w14:textId="77777777" w:rsidR="00971BCC" w:rsidRPr="00983343" w:rsidRDefault="00971BCC" w:rsidP="00FA7A05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6E7" w14:textId="77777777" w:rsidR="00971BCC" w:rsidRPr="0003774D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29D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A94" w14:textId="77777777" w:rsidR="00971BCC" w:rsidRPr="00CD1773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B2EECC9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BFE1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2313E41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F8747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9C7E" w14:textId="77777777" w:rsidR="00971BCC" w:rsidRPr="00983343" w:rsidRDefault="00971BCC" w:rsidP="00FA7A05">
            <w:pPr>
              <w:pStyle w:val="TAL"/>
            </w:pPr>
          </w:p>
        </w:tc>
      </w:tr>
      <w:tr w:rsidR="00971BCC" w14:paraId="785538C4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B19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800" w14:textId="77777777" w:rsidR="00971BCC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5E4" w14:textId="77777777" w:rsidR="00971BCC" w:rsidRPr="00983343" w:rsidRDefault="00971BCC" w:rsidP="00FA7A05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5E" w14:textId="77777777" w:rsidR="00971BCC" w:rsidRPr="00912923" w:rsidRDefault="00971BCC" w:rsidP="00FA7A05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4A69031" w14:textId="77777777" w:rsidR="00971BCC" w:rsidRPr="00983343" w:rsidRDefault="00971BCC" w:rsidP="00FA7A05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4F8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45E7B74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1C8" w14:textId="77777777" w:rsidR="00971BCC" w:rsidRDefault="00971BCC" w:rsidP="00FA7A05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C26" w14:textId="77777777" w:rsidR="00971BCC" w:rsidRPr="00983343" w:rsidRDefault="00971BCC" w:rsidP="00FA7A05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FCD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160" w14:textId="77777777" w:rsidR="00971BCC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3C4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045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95CCEFA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22E" w14:textId="77777777" w:rsidR="00971BCC" w:rsidRDefault="00971BCC" w:rsidP="00FA7A05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46C" w14:textId="77777777" w:rsidR="00971BCC" w:rsidRPr="00983343" w:rsidRDefault="00971BCC" w:rsidP="00FA7A05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AC8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C0E" w14:textId="77777777" w:rsidR="00971BCC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1999" w14:textId="77777777" w:rsidR="00971BCC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1EDCE" w14:textId="77777777" w:rsidR="00971BCC" w:rsidRPr="00983343" w:rsidRDefault="00971BCC" w:rsidP="00FA7A05">
            <w:pPr>
              <w:pStyle w:val="TAL"/>
            </w:pPr>
            <w:r>
              <w:t>Charging Data Request [Termination]</w:t>
            </w:r>
          </w:p>
        </w:tc>
      </w:tr>
      <w:tr w:rsidR="00971BCC" w14:paraId="208D725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02D" w14:textId="77777777" w:rsidR="00971BCC" w:rsidRDefault="00971BCC" w:rsidP="00FA7A05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2A4" w14:textId="77777777" w:rsidR="00971BCC" w:rsidRPr="000E715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4AE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EA7" w14:textId="77777777" w:rsidR="00971BCC" w:rsidRPr="006550B1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479B588" w14:textId="77777777" w:rsidR="00971BCC" w:rsidRPr="00983343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0C9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7B35AD08" w14:textId="77777777" w:rsidTr="00FA7A05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980" w14:textId="77777777" w:rsidR="00971BCC" w:rsidRPr="00983343" w:rsidRDefault="00971BCC" w:rsidP="00FA7A05">
            <w:pPr>
              <w:pStyle w:val="NO"/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</w:tc>
      </w:tr>
      <w:bookmarkEnd w:id="63"/>
    </w:tbl>
    <w:p w14:paraId="553BFDB9" w14:textId="77777777" w:rsidR="00971BCC" w:rsidRDefault="00971BCC" w:rsidP="00971BCC"/>
    <w:p w14:paraId="798178BF" w14:textId="77777777" w:rsidR="00971BCC" w:rsidRPr="00424394" w:rsidRDefault="00971BCC" w:rsidP="00971BCC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77022FB8" w14:textId="77777777" w:rsidR="00971BCC" w:rsidRDefault="00971BCC" w:rsidP="00971BCC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29ED9B42" w14:textId="77777777" w:rsidR="00971BCC" w:rsidRPr="00424394" w:rsidRDefault="00971BCC" w:rsidP="00971BCC">
      <w:pPr>
        <w:pStyle w:val="TH"/>
      </w:pPr>
      <w:r>
        <w:lastRenderedPageBreak/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971BCC" w:rsidRPr="00424394" w14:paraId="297ADD90" w14:textId="77777777" w:rsidTr="00FA7A05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69FEBB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5E17E9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C82687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971BCC" w:rsidRPr="00424394" w14:paraId="1594BC03" w14:textId="77777777" w:rsidTr="00FA7A05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2F4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2C15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B9E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 w:rsidRPr="00DF3014">
              <w:rPr>
                <w:lang w:bidi="ar-IQ"/>
              </w:rPr>
              <w:t>.</w:t>
            </w:r>
          </w:p>
        </w:tc>
      </w:tr>
      <w:tr w:rsidR="00971BCC" w:rsidRPr="00424394" w14:paraId="309068EA" w14:textId="77777777" w:rsidTr="00FA7A05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69E1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59" w14:textId="77777777" w:rsidR="00971BCC" w:rsidRPr="001B69A8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267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0C7AF739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59746" w14:textId="77777777" w:rsidR="00971BCC" w:rsidRPr="00424394" w:rsidRDefault="00971BCC" w:rsidP="00FA7A05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018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67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971BCC" w:rsidRPr="00424394" w14:paraId="2FE03C95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46B0911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653" w14:textId="77777777" w:rsidR="00971BCC" w:rsidRDefault="00971BCC" w:rsidP="00FA7A05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699" w14:textId="77777777" w:rsidR="00971BCC" w:rsidRPr="00424394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971BCC" w:rsidRPr="00424394" w14:paraId="1F3CB308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880E12B" w14:textId="77777777" w:rsidR="00971BCC" w:rsidRPr="00424394" w:rsidRDefault="00971BCC" w:rsidP="00FA7A05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B93" w14:textId="77777777" w:rsidR="00971BCC" w:rsidRDefault="00971BCC" w:rsidP="00FA7A05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EC9" w14:textId="77777777" w:rsidR="00971BCC" w:rsidRDefault="00971BCC" w:rsidP="00FA7A05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67B82A53" w14:textId="77777777" w:rsidR="00971BCC" w:rsidRPr="00424394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4931DA0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CFD90" w14:textId="77777777" w:rsidR="00971BCC" w:rsidRPr="00334552" w:rsidRDefault="00971BCC" w:rsidP="00FA7A05">
            <w:pPr>
              <w:pStyle w:val="TAL"/>
            </w:pPr>
            <w:r w:rsidRPr="00E60CB1">
              <w:t xml:space="preserve">Change of charging condition in the SMF (e.g. QoS change, Session-AMBR change, user location change, Radio access type change, PLMN change, </w:t>
            </w:r>
            <w:r w:rsidRPr="00334552">
              <w:t>Serving Node</w:t>
            </w:r>
            <w:r w:rsidRPr="00E9303F">
              <w:t xml:space="preserve"> </w:t>
            </w:r>
            <w:r w:rsidRPr="00A20193">
              <w:t>change</w:t>
            </w:r>
            <w:r w:rsidRPr="003E5206">
              <w:t xml:space="preserve">, UE Time Zone change, change of </w:t>
            </w:r>
            <w:r w:rsidRPr="00A02430">
              <w:t>UE</w:t>
            </w:r>
            <w:r w:rsidRPr="006C7F5E">
              <w:t xml:space="preserve"> presence in Presence Reporting Are</w:t>
            </w:r>
            <w:r w:rsidRPr="00E60CB1">
              <w:t>a(s</w:t>
            </w:r>
            <w:r w:rsidRPr="00E9303F">
              <w:t>), change of 3G</w:t>
            </w:r>
            <w:r w:rsidRPr="00A20193">
              <w:t xml:space="preserve">PP </w:t>
            </w:r>
            <w:r w:rsidRPr="003E5206">
              <w:t>PS Data Off status</w:t>
            </w:r>
            <w:r w:rsidRPr="00334552">
              <w:rPr>
                <w:rFonts w:hint="eastAsia"/>
              </w:rPr>
              <w:t>,</w:t>
            </w:r>
            <w:r w:rsidRPr="00334552">
              <w:t xml:space="preserve"> GFBR guaranteed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E56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15A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C6751A6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7153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4EE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6EB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6A0F7DF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423B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E10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2F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971BCC" w:rsidRPr="00424394" w14:paraId="14191C21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741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84F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7A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4CCFADC3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8D284" w14:textId="77777777" w:rsidR="00971BCC" w:rsidRDefault="00971BCC" w:rsidP="00FA7A0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217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8C8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rPr>
                <w:lang w:bidi="ar-IQ"/>
              </w:rP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7A986AD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F904" w14:textId="77777777" w:rsidR="00971BCC" w:rsidRDefault="00971BCC" w:rsidP="00FA7A05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3DD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754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4AC86F05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0676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C81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47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16ABC370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E3F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9B4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977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77C03C2D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67564EC" w14:textId="77777777" w:rsidR="00971BCC" w:rsidRPr="00EE5020" w:rsidRDefault="00971BCC" w:rsidP="00FA7A05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547" w14:textId="77777777" w:rsidR="00971BCC" w:rsidRDefault="00971BCC" w:rsidP="00FA7A05">
            <w:pPr>
              <w:pStyle w:val="TAL"/>
            </w:pPr>
            <w:r w:rsidRPr="00D218B1">
              <w:rPr>
                <w:lang w:eastAsia="zh-CN"/>
              </w:rP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2F0" w14:textId="77777777" w:rsidR="00971BCC" w:rsidRPr="00D4208E" w:rsidRDefault="00971BCC" w:rsidP="00FA7A05">
            <w:pPr>
              <w:pStyle w:val="TAL"/>
              <w:rPr>
                <w:lang w:eastAsia="zh-CN"/>
              </w:rPr>
            </w:pPr>
            <w:r w:rsidRPr="00D218B1">
              <w:rPr>
                <w:lang w:eastAsia="zh-CN"/>
              </w:rPr>
              <w:t xml:space="preserve">Charging Data Request [Update]. </w:t>
            </w:r>
          </w:p>
          <w:p w14:paraId="40B4EBA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E351F2">
              <w:rPr>
                <w:lang w:eastAsia="zh-CN"/>
              </w:rPr>
              <w:t>Close the counts and start new counts with time stamps</w:t>
            </w:r>
            <w:r>
              <w:rPr>
                <w:lang w:eastAsia="zh-CN"/>
              </w:rPr>
              <w:t>.</w:t>
            </w:r>
          </w:p>
        </w:tc>
      </w:tr>
      <w:tr w:rsidR="00971BCC" w:rsidRPr="00424394" w:rsidDel="002D03DD" w14:paraId="58AD2FA0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18F7F" w14:textId="77777777" w:rsidR="00971BCC" w:rsidRPr="00424394" w:rsidDel="002D03DD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C70" w14:textId="77777777" w:rsidR="00971BCC" w:rsidDel="002D03DD" w:rsidRDefault="00971BCC" w:rsidP="00FA7A05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B3D" w14:textId="77777777" w:rsidR="00971BCC" w:rsidDel="002D03DD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new counts with time stamps</w:t>
            </w:r>
            <w:r>
              <w:t xml:space="preserve"> for the added UPF</w:t>
            </w:r>
            <w:r w:rsidDel="000D51FF">
              <w:t>.</w:t>
            </w:r>
          </w:p>
        </w:tc>
      </w:tr>
      <w:tr w:rsidR="00971BCC" w:rsidRPr="00424394" w:rsidDel="002D03DD" w14:paraId="6A63E8E6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FD5F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A98" w14:textId="77777777" w:rsidR="00971BCC" w:rsidDel="002D03DD" w:rsidRDefault="00971BCC" w:rsidP="00FA7A05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530" w14:textId="77777777" w:rsidR="00971BCC" w:rsidRPr="000A284B" w:rsidRDefault="00971BCC" w:rsidP="00FA7A05">
            <w:pPr>
              <w:pStyle w:val="TAL"/>
            </w:pPr>
            <w:r>
              <w:t>Charging Data Request [Update].</w:t>
            </w:r>
          </w:p>
        </w:tc>
      </w:tr>
      <w:tr w:rsidR="00971BCC" w:rsidRPr="00424394" w14:paraId="5B60049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AA01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DDA" w14:textId="77777777" w:rsidR="00971BCC" w:rsidRDefault="00971BCC" w:rsidP="00FA7A05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E73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971BCC" w:rsidRPr="00424394" w14:paraId="384776DB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0D00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492" w14:textId="77777777" w:rsidR="00971BCC" w:rsidRDefault="00971BCC" w:rsidP="00FA7A05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806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Charging Data Request [Update].</w:t>
            </w:r>
          </w:p>
        </w:tc>
      </w:tr>
      <w:tr w:rsidR="00971BCC" w:rsidRPr="00424394" w14:paraId="6900D0D7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77FE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027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3D9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971BCC" w:rsidRPr="00424394" w14:paraId="2F4E238A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D1B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F5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F97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714EC9CC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D3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B1A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FE5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646C8578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08D7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AA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B16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971BCC" w:rsidRPr="00424394" w14:paraId="7B2F0CF2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B9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87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232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28D77BB8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66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17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484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14:paraId="59D861E3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20B6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64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A15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14:paraId="56B4225A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2C63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386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23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14:paraId="56457F45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B8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AE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614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14:paraId="4D521BF6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06A6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62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D3B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14:paraId="592A4C5E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89C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AB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83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14:paraId="6168F710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4A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B9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AD5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:rsidRPr="00424394" w14:paraId="19891751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AFA0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B5F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5D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9E3B617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46F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841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18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4DA23D9E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3F9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C92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34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:rsidRPr="00424394" w14:paraId="1E2CFCCF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B5C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lastRenderedPageBreak/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C44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1AE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6E083CB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971BCC" w:rsidRPr="00424394" w14:paraId="62EAD007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40A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98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B9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317F7425" w14:textId="77777777" w:rsidTr="00FA7A05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D0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838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4CE" w14:textId="77777777" w:rsidR="00971BCC" w:rsidRDefault="00971BCC" w:rsidP="00FA7A05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539FB8C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0197737B" w14:textId="77777777" w:rsidR="00971BCC" w:rsidRDefault="00971BCC" w:rsidP="00971BCC">
      <w:pPr>
        <w:rPr>
          <w:lang w:bidi="ar-IQ"/>
        </w:rPr>
      </w:pPr>
    </w:p>
    <w:p w14:paraId="2A35E677" w14:textId="77777777" w:rsidR="00971BCC" w:rsidRPr="00424394" w:rsidRDefault="00971BCC" w:rsidP="00971BCC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371CC09B" w14:textId="6DC34C76" w:rsidR="00361E7E" w:rsidRPr="00BD6F46" w:rsidRDefault="00361E7E" w:rsidP="00971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78593F14" w14:textId="77777777" w:rsidR="00971BCC" w:rsidRDefault="00971BCC" w:rsidP="00971BCC">
      <w:pPr>
        <w:pStyle w:val="Heading4"/>
        <w:rPr>
          <w:lang w:bidi="ar-IQ"/>
        </w:rPr>
      </w:pPr>
      <w:bookmarkStart w:id="64" w:name="_Toc20205485"/>
      <w:bookmarkStart w:id="65" w:name="_Toc27579461"/>
      <w:bookmarkStart w:id="66" w:name="_Toc36045402"/>
      <w:bookmarkStart w:id="67" w:name="_Toc36049282"/>
      <w:bookmarkStart w:id="68" w:name="_Toc36112501"/>
      <w:bookmarkStart w:id="69" w:name="_Toc44664246"/>
      <w:bookmarkStart w:id="70" w:name="_Toc44928703"/>
      <w:bookmarkStart w:id="71" w:name="_Toc44928893"/>
      <w:bookmarkStart w:id="72" w:name="_Toc51859598"/>
      <w:bookmarkStart w:id="73" w:name="_Toc58598753"/>
      <w:bookmarkStart w:id="74" w:name="_Toc98323693"/>
      <w:bookmarkEnd w:id="3"/>
      <w:bookmarkEnd w:id="4"/>
      <w:bookmarkEnd w:id="5"/>
      <w:bookmarkEnd w:id="6"/>
      <w:bookmarkEnd w:id="7"/>
      <w:bookmarkEnd w:id="8"/>
      <w:r>
        <w:rPr>
          <w:lang w:bidi="ar-IQ"/>
        </w:rPr>
        <w:t>5.2.1.</w:t>
      </w:r>
      <w:r w:rsidRPr="00CB2621">
        <w:rPr>
          <w:lang w:val="en-US" w:bidi="ar-IQ"/>
        </w:rPr>
        <w:t>7</w:t>
      </w:r>
      <w:r>
        <w:rPr>
          <w:lang w:bidi="ar-IQ"/>
        </w:rPr>
        <w:tab/>
        <w:t>Roaming QoS flow Based charging (QBC)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lang w:bidi="ar-IQ"/>
        </w:rPr>
        <w:t xml:space="preserve"> </w:t>
      </w:r>
    </w:p>
    <w:p w14:paraId="12D5D7FB" w14:textId="77777777" w:rsidR="00971BCC" w:rsidRDefault="00971BCC" w:rsidP="00971BCC">
      <w:pPr>
        <w:rPr>
          <w:lang w:val="en-US"/>
        </w:rPr>
      </w:pPr>
      <w:r w:rsidRPr="003124FC">
        <w:t xml:space="preserve">When QoS </w:t>
      </w:r>
      <w:r>
        <w:t>f</w:t>
      </w:r>
      <w:r w:rsidRPr="003124FC">
        <w:t xml:space="preserve">low Based Charging </w:t>
      </w:r>
      <w:r w:rsidRPr="003E40FF">
        <w:rPr>
          <w:lang w:val="en-US"/>
        </w:rPr>
        <w:t xml:space="preserve">specified in 5.2.1.6 </w:t>
      </w:r>
      <w:r w:rsidRPr="003124FC">
        <w:t>is used</w:t>
      </w:r>
      <w:r>
        <w:t xml:space="preserve"> in</w:t>
      </w:r>
      <w:r w:rsidRPr="0015394E">
        <w:rPr>
          <w:lang w:val="en-US"/>
        </w:rPr>
        <w:t xml:space="preserve"> a</w:t>
      </w:r>
      <w:r w:rsidRPr="003124FC">
        <w:t xml:space="preserve"> context of roaming, </w:t>
      </w:r>
      <w:r>
        <w:rPr>
          <w:lang w:val="en-US"/>
        </w:rPr>
        <w:t>a</w:t>
      </w:r>
      <w:r w:rsidRPr="0015394E">
        <w:rPr>
          <w:lang w:val="en-US"/>
        </w:rPr>
        <w:t xml:space="preserve"> </w:t>
      </w:r>
      <w:r w:rsidRPr="003124FC">
        <w:t>"Roaming Charging Profile"</w:t>
      </w:r>
      <w:r w:rsidRPr="0015394E">
        <w:rPr>
          <w:lang w:val="en-US"/>
        </w:rPr>
        <w:t xml:space="preserve"> is defined </w:t>
      </w:r>
      <w:r>
        <w:rPr>
          <w:lang w:val="en-US"/>
        </w:rPr>
        <w:t>to allow, when shared,</w:t>
      </w:r>
      <w:r w:rsidRPr="004B3736">
        <w:rPr>
          <w:lang w:val="en-US"/>
        </w:rPr>
        <w:t xml:space="preserve"> QBC synchronized between both PLMNs</w:t>
      </w:r>
      <w:r w:rsidRPr="00C53AFD">
        <w:rPr>
          <w:lang w:val="en-US"/>
        </w:rPr>
        <w:t xml:space="preserve"> </w:t>
      </w:r>
      <w:r w:rsidRPr="0015394E">
        <w:rPr>
          <w:lang w:val="en-US"/>
        </w:rPr>
        <w:t>and incl</w:t>
      </w:r>
      <w:r>
        <w:rPr>
          <w:lang w:val="en-US"/>
        </w:rPr>
        <w:t>udes:</w:t>
      </w:r>
    </w:p>
    <w:p w14:paraId="30CB7973" w14:textId="77777777" w:rsidR="00971BCC" w:rsidRDefault="00971BCC" w:rsidP="00971BCC">
      <w:pPr>
        <w:pStyle w:val="B10"/>
      </w:pPr>
      <w:r>
        <w:rPr>
          <w:lang w:val="en-US"/>
        </w:rPr>
        <w:t>-</w:t>
      </w:r>
      <w:r>
        <w:rPr>
          <w:lang w:val="en-US"/>
        </w:rPr>
        <w:tab/>
      </w:r>
      <w:r w:rsidRPr="00424394">
        <w:t xml:space="preserve">The set of </w:t>
      </w:r>
      <w:r w:rsidRPr="00424394">
        <w:rPr>
          <w:lang w:bidi="ar-IQ"/>
        </w:rPr>
        <w:t xml:space="preserve">chargeable events </w:t>
      </w:r>
      <w:r>
        <w:t xml:space="preserve">as per Table 5.2.1.6.1 </w:t>
      </w:r>
      <w:r w:rsidRPr="00424394">
        <w:t>and associated category</w:t>
      </w:r>
      <w:r>
        <w:rPr>
          <w:lang w:val="en-US"/>
        </w:rPr>
        <w:t>.</w:t>
      </w:r>
    </w:p>
    <w:p w14:paraId="08FEEC46" w14:textId="77777777" w:rsidR="00971BCC" w:rsidRDefault="00971BCC" w:rsidP="00971BCC">
      <w:pPr>
        <w:pStyle w:val="B10"/>
      </w:pPr>
      <w:r>
        <w:t>-</w:t>
      </w:r>
      <w:r>
        <w:tab/>
        <w:t xml:space="preserve">The set of </w:t>
      </w:r>
      <w:r w:rsidRPr="00CB46E3">
        <w:t xml:space="preserve">thresholds </w:t>
      </w:r>
      <w:r>
        <w:t xml:space="preserve">for </w:t>
      </w:r>
      <w:r w:rsidRPr="003E40FF">
        <w:t>chargeable events based on trigger thresholds</w:t>
      </w:r>
      <w:r>
        <w:rPr>
          <w:lang w:val="en-US"/>
        </w:rPr>
        <w:t>.</w:t>
      </w:r>
      <w:r w:rsidRPr="00424394">
        <w:t xml:space="preserve"> </w:t>
      </w:r>
    </w:p>
    <w:p w14:paraId="36BAF573" w14:textId="77777777" w:rsidR="00971BCC" w:rsidRDefault="00971BCC" w:rsidP="00971BCC">
      <w:pPr>
        <w:pStyle w:val="B10"/>
      </w:pPr>
      <w:r>
        <w:t>-</w:t>
      </w:r>
      <w:r>
        <w:tab/>
        <w:t>An indication on whether the "Default partial record" or the "</w:t>
      </w:r>
      <w:r>
        <w:rPr>
          <w:lang w:bidi="ar-IQ"/>
        </w:rPr>
        <w:t>Individual partial record" mechanism per clause 5.2.3, is used by CHF.</w:t>
      </w:r>
    </w:p>
    <w:p w14:paraId="3D670336" w14:textId="77777777" w:rsidR="00971BCC" w:rsidRDefault="00971BCC" w:rsidP="00971BCC">
      <w:pPr>
        <w:rPr>
          <w:lang w:val="en-US"/>
        </w:rPr>
      </w:pPr>
      <w:r>
        <w:rPr>
          <w:lang w:val="en-US"/>
        </w:rPr>
        <w:t>A default "Roaming 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specified for the SMF and comprises: </w:t>
      </w:r>
    </w:p>
    <w:p w14:paraId="33F2FE91" w14:textId="77777777" w:rsidR="00971BCC" w:rsidRDefault="00971BCC" w:rsidP="00971BCC">
      <w:pPr>
        <w:pStyle w:val="B10"/>
      </w:pPr>
      <w:r>
        <w:rPr>
          <w:lang w:val="en-US"/>
        </w:rPr>
        <w:t>-</w:t>
      </w:r>
      <w:r>
        <w:rPr>
          <w:lang w:val="en-US"/>
        </w:rPr>
        <w:tab/>
      </w:r>
      <w:r w:rsidRPr="00424394">
        <w:t xml:space="preserve">The 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>
        <w:t xml:space="preserve"> specified as the default per Table 5.2.1.6.1.</w:t>
      </w:r>
    </w:p>
    <w:p w14:paraId="0C1CD340" w14:textId="77777777" w:rsidR="00971BCC" w:rsidRDefault="00971BCC" w:rsidP="00971BCC">
      <w:pPr>
        <w:pStyle w:val="B10"/>
        <w:rPr>
          <w:lang w:bidi="ar-IQ"/>
        </w:rPr>
      </w:pPr>
      <w:r>
        <w:t>-</w:t>
      </w:r>
      <w:r>
        <w:tab/>
        <w:t xml:space="preserve">The default set of </w:t>
      </w:r>
      <w:r w:rsidRPr="00CB46E3">
        <w:t xml:space="preserve">thresholds </w:t>
      </w:r>
      <w:r>
        <w:rPr>
          <w:lang w:bidi="ar-IQ"/>
        </w:rPr>
        <w:t xml:space="preserve">configured in the Charging Characteristics </w:t>
      </w:r>
      <w:r>
        <w:t>for QBC</w:t>
      </w:r>
      <w:r>
        <w:rPr>
          <w:lang w:bidi="ar-IQ"/>
        </w:rPr>
        <w:t>.</w:t>
      </w:r>
    </w:p>
    <w:p w14:paraId="48E0F82B" w14:textId="77777777" w:rsidR="00971BCC" w:rsidRDefault="00971BCC" w:rsidP="00971BCC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"Default partial record" mechanism indicated as the one used by CHF.</w:t>
      </w:r>
    </w:p>
    <w:p w14:paraId="799D731E" w14:textId="4B9A6473" w:rsidR="00971BCC" w:rsidRDefault="005C6423" w:rsidP="00971BCC">
      <w:pPr>
        <w:rPr>
          <w:lang w:val="en-US"/>
        </w:rPr>
      </w:pPr>
      <w:ins w:id="75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76" w:author="Ericsson" w:date="2022-04-25T12:43:00Z">
        <w:r w:rsidR="00971BCC" w:rsidDel="005C6423">
          <w:rPr>
            <w:lang w:val="en-US"/>
          </w:rPr>
          <w:delText xml:space="preserve">In </w:delText>
        </w:r>
      </w:del>
      <w:ins w:id="77" w:author="Ericsson" w:date="2022-04-25T12:43:00Z">
        <w:r>
          <w:rPr>
            <w:lang w:val="en-US"/>
          </w:rPr>
          <w:t xml:space="preserve">in </w:t>
        </w:r>
      </w:ins>
      <w:r w:rsidR="00971BCC">
        <w:rPr>
          <w:lang w:val="en-US"/>
        </w:rPr>
        <w:t xml:space="preserve">the VPLMN, at PDU session establishment or PDU session transfer from a different VPLMN, the default </w:t>
      </w:r>
      <w:r w:rsidR="00971BCC" w:rsidRPr="00265167">
        <w:rPr>
          <w:lang w:val="en-US"/>
        </w:rPr>
        <w:t xml:space="preserve">"Roaming </w:t>
      </w:r>
      <w:r w:rsidR="00971BCC">
        <w:rPr>
          <w:lang w:val="en-US"/>
        </w:rPr>
        <w:t>C</w:t>
      </w:r>
      <w:r w:rsidR="00971BCC" w:rsidRPr="00265167">
        <w:rPr>
          <w:lang w:val="en-US"/>
        </w:rPr>
        <w:t>harging</w:t>
      </w:r>
      <w:r w:rsidR="00971BCC">
        <w:rPr>
          <w:lang w:val="en-US"/>
        </w:rPr>
        <w:t xml:space="preserve"> Profile" in the new V-SMF may optionally be overridden by </w:t>
      </w:r>
      <w:r w:rsidR="00971BCC">
        <w:rPr>
          <w:lang w:eastAsia="zh-CN" w:bidi="ar-IQ"/>
        </w:rPr>
        <w:t xml:space="preserve">a new </w:t>
      </w:r>
      <w:r w:rsidR="00971BCC" w:rsidRPr="00265167">
        <w:rPr>
          <w:lang w:val="en-US"/>
        </w:rPr>
        <w:t xml:space="preserve">"Roaming </w:t>
      </w:r>
      <w:r w:rsidR="00971BCC">
        <w:rPr>
          <w:lang w:val="en-US"/>
        </w:rPr>
        <w:t>C</w:t>
      </w:r>
      <w:r w:rsidR="00971BCC" w:rsidRPr="00265167">
        <w:rPr>
          <w:lang w:val="en-US"/>
        </w:rPr>
        <w:t>harging</w:t>
      </w:r>
      <w:r w:rsidR="00971BCC">
        <w:rPr>
          <w:lang w:val="en-US"/>
        </w:rPr>
        <w:t xml:space="preserve"> Profile" supplied by the CHF </w:t>
      </w:r>
      <w:r w:rsidR="00971BCC">
        <w:rPr>
          <w:lang w:eastAsia="zh-CN" w:bidi="ar-IQ"/>
        </w:rPr>
        <w:t>in the</w:t>
      </w:r>
      <w:r w:rsidR="00971BCC" w:rsidRPr="00424394">
        <w:rPr>
          <w:lang w:eastAsia="zh-CN" w:bidi="ar-IQ"/>
        </w:rPr>
        <w:t xml:space="preserve"> C</w:t>
      </w:r>
      <w:r w:rsidR="00971BCC">
        <w:rPr>
          <w:lang w:eastAsia="zh-CN" w:bidi="ar-IQ"/>
        </w:rPr>
        <w:t>harging Data Response [Initial] with</w:t>
      </w:r>
      <w:r w:rsidR="00971BCC">
        <w:rPr>
          <w:lang w:val="en-US"/>
        </w:rPr>
        <w:t>:</w:t>
      </w:r>
    </w:p>
    <w:p w14:paraId="28563C83" w14:textId="77777777" w:rsidR="00971BCC" w:rsidRDefault="00971BCC" w:rsidP="00971BCC">
      <w:pPr>
        <w:pStyle w:val="B10"/>
        <w:rPr>
          <w:lang w:val="en-US"/>
        </w:rPr>
      </w:pPr>
      <w:r w:rsidRPr="0015394E">
        <w:rPr>
          <w:lang w:val="en-US"/>
        </w:rPr>
        <w:t>-</w:t>
      </w:r>
      <w:r w:rsidRPr="0015394E">
        <w:rPr>
          <w:lang w:val="en-US"/>
        </w:rPr>
        <w:tab/>
        <w:t xml:space="preserve">updated </w:t>
      </w:r>
      <w:r w:rsidRPr="00424394">
        <w:t xml:space="preserve">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 w:rsidRPr="0015394E">
        <w:rPr>
          <w:lang w:val="en-US"/>
        </w:rPr>
        <w:t>.</w:t>
      </w:r>
      <w:r>
        <w:rPr>
          <w:lang w:val="en-US"/>
        </w:rPr>
        <w:t xml:space="preserve"> </w:t>
      </w:r>
    </w:p>
    <w:p w14:paraId="0F5C35C0" w14:textId="77777777" w:rsidR="00971BCC" w:rsidRDefault="00971BCC" w:rsidP="00971BCC">
      <w:pPr>
        <w:pStyle w:val="B1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15394E">
        <w:rPr>
          <w:lang w:val="en-US"/>
        </w:rPr>
        <w:t xml:space="preserve">updated </w:t>
      </w:r>
      <w:r w:rsidRPr="00CB46E3">
        <w:t xml:space="preserve">thresholds </w:t>
      </w:r>
      <w:r>
        <w:t xml:space="preserve">for </w:t>
      </w:r>
      <w:r w:rsidRPr="003E40FF">
        <w:t>chargeable events based on trigger thresholds</w:t>
      </w:r>
      <w:r>
        <w:t>.</w:t>
      </w:r>
    </w:p>
    <w:p w14:paraId="5F86B727" w14:textId="77777777" w:rsidR="00971BCC" w:rsidRDefault="00971BCC" w:rsidP="00971BCC">
      <w:pPr>
        <w:pStyle w:val="B1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eastAsia="zh-CN" w:bidi="ar-IQ"/>
        </w:rPr>
        <w:t>the selected partial record mechanism (</w:t>
      </w:r>
      <w:r>
        <w:t>"Default partial record" or</w:t>
      </w:r>
      <w:r>
        <w:rPr>
          <w:lang w:eastAsia="zh-CN" w:bidi="ar-IQ"/>
        </w:rPr>
        <w:t xml:space="preserve"> </w:t>
      </w:r>
      <w:r>
        <w:t>"</w:t>
      </w:r>
      <w:r>
        <w:rPr>
          <w:lang w:bidi="ar-IQ"/>
        </w:rPr>
        <w:t>Individual partial record")</w:t>
      </w:r>
      <w:r>
        <w:rPr>
          <w:lang w:val="en-US"/>
        </w:rPr>
        <w:t>.</w:t>
      </w:r>
    </w:p>
    <w:p w14:paraId="4E2D3A0B" w14:textId="0CB5DD03" w:rsidR="00971BCC" w:rsidRDefault="005C6423" w:rsidP="00971BCC">
      <w:pPr>
        <w:rPr>
          <w:lang w:val="en-US"/>
        </w:rPr>
      </w:pPr>
      <w:ins w:id="78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79" w:author="Ericsson" w:date="2022-04-25T12:43:00Z">
        <w:r w:rsidR="00971BCC" w:rsidRPr="00C53AFD" w:rsidDel="005C6423">
          <w:rPr>
            <w:lang w:val="en-US"/>
          </w:rPr>
          <w:delText xml:space="preserve">This </w:delText>
        </w:r>
      </w:del>
      <w:ins w:id="80" w:author="Ericsson" w:date="2022-04-25T12:43:00Z">
        <w:r>
          <w:rPr>
            <w:lang w:val="en-US"/>
          </w:rPr>
          <w:t>t</w:t>
        </w:r>
        <w:r w:rsidRPr="00C53AFD">
          <w:rPr>
            <w:lang w:val="en-US"/>
          </w:rPr>
          <w:t xml:space="preserve">his </w:t>
        </w:r>
      </w:ins>
      <w:r w:rsidR="00971BCC" w:rsidRPr="00C53AFD">
        <w:rPr>
          <w:lang w:val="en-US"/>
        </w:rPr>
        <w:t xml:space="preserve">updated "Roaming Charging Profile" is transferred from the </w:t>
      </w:r>
      <w:r w:rsidR="00971BCC">
        <w:rPr>
          <w:lang w:val="en-US"/>
        </w:rPr>
        <w:t xml:space="preserve">new </w:t>
      </w:r>
      <w:r w:rsidR="00971BCC" w:rsidRPr="00C53AFD">
        <w:rPr>
          <w:lang w:val="en-US"/>
        </w:rPr>
        <w:t xml:space="preserve">V-SMF to the H-SMF and may be acknowledged or replaced by the </w:t>
      </w:r>
      <w:r w:rsidR="00971BCC" w:rsidRPr="00C53AFD">
        <w:rPr>
          <w:lang w:eastAsia="zh-CN" w:bidi="ar-IQ"/>
        </w:rPr>
        <w:t xml:space="preserve">HPLMN selected </w:t>
      </w:r>
      <w:r w:rsidR="00971BCC" w:rsidRPr="00C53AFD">
        <w:rPr>
          <w:lang w:val="en-US"/>
        </w:rPr>
        <w:t xml:space="preserve">"Roaming Charging Profile" to be used by the </w:t>
      </w:r>
      <w:r w:rsidR="00971BCC">
        <w:rPr>
          <w:lang w:val="en-US"/>
        </w:rPr>
        <w:t xml:space="preserve">new </w:t>
      </w:r>
      <w:r w:rsidR="00971BCC" w:rsidRPr="00C53AFD">
        <w:rPr>
          <w:lang w:val="en-US"/>
        </w:rPr>
        <w:t>V-SMF.</w:t>
      </w:r>
      <w:r w:rsidR="00971BCC">
        <w:rPr>
          <w:lang w:val="en-US"/>
        </w:rPr>
        <w:t xml:space="preserve"> </w:t>
      </w:r>
    </w:p>
    <w:p w14:paraId="3818A0E6" w14:textId="3657E3DA" w:rsidR="00971BCC" w:rsidRDefault="00971BCC" w:rsidP="00971BCC">
      <w:pPr>
        <w:rPr>
          <w:lang w:eastAsia="zh-CN" w:bidi="ar-IQ"/>
        </w:rPr>
      </w:pPr>
      <w:del w:id="81" w:author="Ericsson" w:date="2022-04-25T12:43:00Z">
        <w:r w:rsidDel="005C6423">
          <w:rPr>
            <w:lang w:val="en-US"/>
          </w:rPr>
          <w:delText xml:space="preserve">In </w:delText>
        </w:r>
      </w:del>
      <w:ins w:id="82" w:author="Ericsson" w:date="2022-04-25T12:43:00Z">
        <w:r w:rsidR="005C6423">
          <w:rPr>
            <w:lang w:val="en-US"/>
          </w:rPr>
          <w:t xml:space="preserve">in </w:t>
        </w:r>
      </w:ins>
      <w:r>
        <w:rPr>
          <w:lang w:val="en-US"/>
        </w:rPr>
        <w:t xml:space="preserve">the HPLMN, at PDU session establishment or V-SMF change for a PDU session, the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Profile", when received by the H-SMF from the new V-SMF, may be updated by the CHF in the HPLMN in </w:t>
      </w:r>
      <w:r>
        <w:rPr>
          <w:lang w:eastAsia="zh-CN" w:bidi="ar-IQ"/>
        </w:rPr>
        <w:t>the</w:t>
      </w:r>
      <w:r w:rsidRPr="00424394">
        <w:rPr>
          <w:lang w:eastAsia="zh-CN" w:bidi="ar-IQ"/>
        </w:rPr>
        <w:t xml:space="preserve"> C</w:t>
      </w:r>
      <w:r>
        <w:rPr>
          <w:lang w:eastAsia="zh-CN" w:bidi="ar-IQ"/>
        </w:rPr>
        <w:t xml:space="preserve">harging Data Response [Initial] to H-SMF. This HPLMN CHF selected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used by the H-SMF and </w:t>
      </w:r>
      <w:r>
        <w:rPr>
          <w:lang w:eastAsia="zh-CN" w:bidi="ar-IQ"/>
        </w:rPr>
        <w:t>transferred towards the VPLMN.</w:t>
      </w:r>
    </w:p>
    <w:p w14:paraId="46682D62" w14:textId="7500466B" w:rsidR="005C6423" w:rsidRDefault="005C6423" w:rsidP="005C6423">
      <w:pPr>
        <w:rPr>
          <w:ins w:id="83" w:author="Ericsson" w:date="2022-04-25T12:45:00Z"/>
          <w:lang w:eastAsia="zh-CN" w:bidi="ar-IQ"/>
        </w:rPr>
      </w:pPr>
      <w:ins w:id="84" w:author="Ericsson" w:date="2022-04-25T12:45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 xml:space="preserve">n </w:t>
        </w:r>
        <w:r>
          <w:rPr>
            <w:lang w:val="en-US" w:bidi="ar-IQ"/>
          </w:rPr>
          <w:t>local breakout</w:t>
        </w:r>
        <w:r w:rsidRPr="001C440D">
          <w:rPr>
            <w:lang w:val="en-US" w:bidi="ar-IQ"/>
          </w:rPr>
          <w:t xml:space="preserve"> scenario,</w:t>
        </w:r>
        <w:r w:rsidRPr="001C440D">
          <w:rPr>
            <w:lang w:val="en-US"/>
          </w:rPr>
          <w:t xml:space="preserve"> </w:t>
        </w:r>
        <w:r>
          <w:rPr>
            <w:lang w:val="en-US"/>
          </w:rPr>
          <w:t xml:space="preserve">in the VPLMN, at PDU session establishment, the </w:t>
        </w:r>
        <w:r w:rsidRPr="00265167">
          <w:rPr>
            <w:lang w:val="en-US"/>
          </w:rPr>
          <w:t xml:space="preserve">"Roaming </w:t>
        </w:r>
        <w:r>
          <w:rPr>
            <w:lang w:val="en-US"/>
          </w:rPr>
          <w:t>C</w:t>
        </w:r>
        <w:r w:rsidRPr="00265167">
          <w:rPr>
            <w:lang w:val="en-US"/>
          </w:rPr>
          <w:t>harging</w:t>
        </w:r>
        <w:r>
          <w:rPr>
            <w:lang w:val="en-US"/>
          </w:rPr>
          <w:t xml:space="preserve"> Profile", when received by the V-SMF, may be updated by the CHF in the HPLMN in </w:t>
        </w:r>
        <w:r>
          <w:rPr>
            <w:lang w:eastAsia="zh-CN" w:bidi="ar-IQ"/>
          </w:rPr>
          <w:t>the</w:t>
        </w:r>
        <w:r w:rsidRPr="00424394">
          <w:rPr>
            <w:lang w:eastAsia="zh-CN" w:bidi="ar-IQ"/>
          </w:rPr>
          <w:t xml:space="preserve"> C</w:t>
        </w:r>
        <w:r>
          <w:rPr>
            <w:lang w:eastAsia="zh-CN" w:bidi="ar-IQ"/>
          </w:rPr>
          <w:t xml:space="preserve">harging Data Response [Initial] to </w:t>
        </w:r>
      </w:ins>
      <w:ins w:id="85" w:author="Ericsson" w:date="2022-04-25T12:46:00Z">
        <w:r>
          <w:rPr>
            <w:lang w:eastAsia="zh-CN" w:bidi="ar-IQ"/>
          </w:rPr>
          <w:t>V</w:t>
        </w:r>
      </w:ins>
      <w:ins w:id="86" w:author="Ericsson" w:date="2022-04-25T12:45:00Z">
        <w:r>
          <w:rPr>
            <w:lang w:eastAsia="zh-CN" w:bidi="ar-IQ"/>
          </w:rPr>
          <w:t xml:space="preserve">-SMF. This HPLMN CHF selected </w:t>
        </w:r>
        <w:r w:rsidRPr="00265167">
          <w:rPr>
            <w:lang w:val="en-US"/>
          </w:rPr>
          <w:t xml:space="preserve">"Roaming </w:t>
        </w:r>
        <w:r>
          <w:rPr>
            <w:lang w:val="en-US"/>
          </w:rPr>
          <w:t>C</w:t>
        </w:r>
        <w:r w:rsidRPr="00265167">
          <w:rPr>
            <w:lang w:val="en-US"/>
          </w:rPr>
          <w:t>harging</w:t>
        </w:r>
        <w:r>
          <w:rPr>
            <w:lang w:val="en-US"/>
          </w:rPr>
          <w:t xml:space="preserve"> Profile" is used by the </w:t>
        </w:r>
      </w:ins>
      <w:ins w:id="87" w:author="Ericsson" w:date="2022-04-25T12:46:00Z">
        <w:r>
          <w:rPr>
            <w:lang w:val="en-US"/>
          </w:rPr>
          <w:t>V</w:t>
        </w:r>
      </w:ins>
      <w:ins w:id="88" w:author="Ericsson" w:date="2022-04-25T12:45:00Z">
        <w:r>
          <w:rPr>
            <w:lang w:val="en-US"/>
          </w:rPr>
          <w:t>-SMF</w:t>
        </w:r>
      </w:ins>
      <w:ins w:id="89" w:author="Ericsson" w:date="2022-04-25T12:48:00Z">
        <w:r w:rsidR="008746D8">
          <w:rPr>
            <w:lang w:eastAsia="zh-CN" w:bidi="ar-IQ"/>
          </w:rPr>
          <w:t xml:space="preserve"> and </w:t>
        </w:r>
        <w:r w:rsidR="008746D8" w:rsidRPr="0071524F">
          <w:rPr>
            <w:lang w:val="x-none"/>
          </w:rPr>
          <w:t>shall remain unchanged during the PDU session lifetime</w:t>
        </w:r>
        <w:r w:rsidR="008746D8">
          <w:rPr>
            <w:lang w:val="en-US"/>
          </w:rPr>
          <w:t>.</w:t>
        </w:r>
      </w:ins>
    </w:p>
    <w:p w14:paraId="23E1566C" w14:textId="700D31DB" w:rsidR="00971BCC" w:rsidRDefault="005C6423" w:rsidP="00971BCC">
      <w:pPr>
        <w:rPr>
          <w:lang w:val="en-US"/>
        </w:rPr>
      </w:pPr>
      <w:ins w:id="90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91" w:author="Ericsson" w:date="2022-04-25T12:43:00Z">
        <w:r w:rsidR="00971BCC" w:rsidRPr="0015394E" w:rsidDel="005C6423">
          <w:rPr>
            <w:lang w:val="en-US"/>
          </w:rPr>
          <w:delText>The</w:delText>
        </w:r>
        <w:r w:rsidR="00971BCC" w:rsidRPr="0071524F" w:rsidDel="005C6423">
          <w:rPr>
            <w:lang w:val="x-none"/>
          </w:rPr>
          <w:delText xml:space="preserve"> </w:delText>
        </w:r>
      </w:del>
      <w:ins w:id="92" w:author="Ericsson" w:date="2022-04-25T12:43:00Z">
        <w:r>
          <w:rPr>
            <w:lang w:val="en-US"/>
          </w:rPr>
          <w:t>t</w:t>
        </w:r>
        <w:r w:rsidRPr="0015394E">
          <w:rPr>
            <w:lang w:val="en-US"/>
          </w:rPr>
          <w:t>he</w:t>
        </w:r>
        <w:r w:rsidRPr="0071524F">
          <w:rPr>
            <w:lang w:val="x-none"/>
          </w:rPr>
          <w:t xml:space="preserve"> </w:t>
        </w:r>
      </w:ins>
      <w:r w:rsidR="00971BCC" w:rsidRPr="0071524F">
        <w:rPr>
          <w:lang w:val="x-none"/>
        </w:rPr>
        <w:t xml:space="preserve">"Roaming Charging Profile" </w:t>
      </w:r>
      <w:r w:rsidR="00971BCC" w:rsidRPr="0015394E">
        <w:rPr>
          <w:lang w:val="en-US"/>
        </w:rPr>
        <w:t xml:space="preserve">resulting from the </w:t>
      </w:r>
      <w:r w:rsidR="00971BCC" w:rsidRPr="0071524F">
        <w:rPr>
          <w:lang w:val="x-none"/>
        </w:rPr>
        <w:t>exchange between the VPLMN and HPLMN at PDU session establishment shall remain unchanged during the PDU session lifetime</w:t>
      </w:r>
      <w:r w:rsidR="00971BCC" w:rsidRPr="00EE0827">
        <w:rPr>
          <w:lang w:val="en-US"/>
        </w:rPr>
        <w:t xml:space="preserve">, </w:t>
      </w:r>
      <w:r w:rsidR="00971BCC">
        <w:rPr>
          <w:lang w:val="en-US"/>
        </w:rPr>
        <w:t>unless there is a V-SMF change</w:t>
      </w:r>
      <w:r w:rsidR="00971BCC" w:rsidRPr="0071524F">
        <w:rPr>
          <w:lang w:val="en-US"/>
        </w:rPr>
        <w:t>.</w:t>
      </w:r>
    </w:p>
    <w:p w14:paraId="16BD2FEC" w14:textId="38EEE3AB" w:rsidR="00971BCC" w:rsidRDefault="005C6423" w:rsidP="00971BCC">
      <w:pPr>
        <w:rPr>
          <w:lang w:val="en-US"/>
        </w:rPr>
      </w:pPr>
      <w:ins w:id="93" w:author="Ericsson" w:date="2022-04-25T12:44:00Z">
        <w:r w:rsidRPr="001C440D">
          <w:rPr>
            <w:lang w:val="en-US"/>
          </w:rPr>
          <w:lastRenderedPageBreak/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94" w:author="Ericsson" w:date="2022-04-25T12:44:00Z">
        <w:r w:rsidR="00971BCC" w:rsidDel="005C6423">
          <w:rPr>
            <w:lang w:val="en-US"/>
          </w:rPr>
          <w:delText xml:space="preserve">At </w:delText>
        </w:r>
      </w:del>
      <w:ins w:id="95" w:author="Ericsson" w:date="2022-04-25T12:44:00Z">
        <w:r>
          <w:rPr>
            <w:lang w:val="en-US"/>
          </w:rPr>
          <w:t xml:space="preserve">at </w:t>
        </w:r>
      </w:ins>
      <w:r w:rsidR="00971BCC">
        <w:rPr>
          <w:lang w:val="en-US"/>
        </w:rPr>
        <w:t>each V-SMF change</w:t>
      </w:r>
      <w:del w:id="96" w:author="Ericsson" w:date="2022-04-25T12:44:00Z">
        <w:r w:rsidR="00971BCC" w:rsidDel="005C6423">
          <w:rPr>
            <w:lang w:val="en-US"/>
          </w:rPr>
          <w:delText xml:space="preserve"> in Home routed scenario</w:delText>
        </w:r>
      </w:del>
      <w:r w:rsidR="00971BCC">
        <w:rPr>
          <w:lang w:val="en-US"/>
        </w:rPr>
        <w:t>, t</w:t>
      </w:r>
      <w:r w:rsidR="00971BCC" w:rsidRPr="0015394E">
        <w:rPr>
          <w:lang w:val="en-US"/>
        </w:rPr>
        <w:t>he</w:t>
      </w:r>
      <w:r w:rsidR="00971BCC" w:rsidRPr="0071524F">
        <w:rPr>
          <w:lang w:val="x-none"/>
        </w:rPr>
        <w:t xml:space="preserve"> "Roaming Charging Profile" </w:t>
      </w:r>
      <w:r w:rsidR="00971BCC">
        <w:rPr>
          <w:lang w:val="en-US"/>
        </w:rPr>
        <w:t xml:space="preserve">may be renegotiated between the VPLMN and HPLMN and </w:t>
      </w:r>
      <w:r w:rsidR="00971BCC" w:rsidRPr="0071524F">
        <w:rPr>
          <w:lang w:val="x-none"/>
        </w:rPr>
        <w:t>shall remain unchanged during the PDU session lifetime</w:t>
      </w:r>
      <w:r w:rsidR="00971BCC" w:rsidRPr="00EE0827">
        <w:rPr>
          <w:lang w:val="en-US"/>
        </w:rPr>
        <w:t xml:space="preserve"> </w:t>
      </w:r>
      <w:r w:rsidR="00971BCC">
        <w:rPr>
          <w:lang w:val="en-US"/>
        </w:rPr>
        <w:t>with the actual V-SMF.</w:t>
      </w:r>
    </w:p>
    <w:p w14:paraId="7D7682EE" w14:textId="72E43D88" w:rsidR="001D67CE" w:rsidRPr="00BD6F46" w:rsidRDefault="00971BCC" w:rsidP="00971BCC">
      <w:r>
        <w:rPr>
          <w:lang w:val="en-US"/>
        </w:rPr>
        <w:t xml:space="preserve">The capability specified in clause </w:t>
      </w:r>
      <w:r w:rsidRPr="00A92C22">
        <w:rPr>
          <w:lang w:val="en-US"/>
        </w:rPr>
        <w:t>5.2.1.2.1</w:t>
      </w:r>
      <w:r>
        <w:rPr>
          <w:lang w:val="en-US"/>
        </w:rPr>
        <w:t xml:space="preserve"> for the CHF to be able to update the triggers after the PDU session is established for a given VPLMN shall not be applicable for Roaming QBC.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9903" w14:textId="77777777" w:rsidR="00211647" w:rsidRDefault="00211647">
      <w:r>
        <w:separator/>
      </w:r>
    </w:p>
  </w:endnote>
  <w:endnote w:type="continuationSeparator" w:id="0">
    <w:p w14:paraId="1672CB3E" w14:textId="77777777" w:rsidR="00211647" w:rsidRDefault="00211647">
      <w:r>
        <w:continuationSeparator/>
      </w:r>
    </w:p>
  </w:endnote>
  <w:endnote w:type="continuationNotice" w:id="1">
    <w:p w14:paraId="0AE6B8DD" w14:textId="77777777" w:rsidR="00211647" w:rsidRDefault="002116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5280" w14:textId="77777777" w:rsidR="00211647" w:rsidRDefault="00211647">
      <w:r>
        <w:separator/>
      </w:r>
    </w:p>
  </w:footnote>
  <w:footnote w:type="continuationSeparator" w:id="0">
    <w:p w14:paraId="540753F2" w14:textId="77777777" w:rsidR="00211647" w:rsidRDefault="00211647">
      <w:r>
        <w:continuationSeparator/>
      </w:r>
    </w:p>
  </w:footnote>
  <w:footnote w:type="continuationNotice" w:id="1">
    <w:p w14:paraId="18C04A79" w14:textId="77777777" w:rsidR="00211647" w:rsidRDefault="002116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2">
    <w15:presenceInfo w15:providerId="None" w15:userId="Ericsson v2"/>
  </w15:person>
  <w15:person w15:author="Ericsson">
    <w15:presenceInfo w15:providerId="None" w15:userId="Ericsson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1C8A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647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08CF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1510D"/>
    <w:rsid w:val="0033001D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1BA6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3D9F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1759"/>
    <w:rsid w:val="00744171"/>
    <w:rsid w:val="00746ABE"/>
    <w:rsid w:val="00750E2F"/>
    <w:rsid w:val="00755BC3"/>
    <w:rsid w:val="00765809"/>
    <w:rsid w:val="00766BB8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6770C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47D2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EF5B2E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637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13859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21</cp:revision>
  <cp:lastPrinted>1899-12-31T23:00:00Z</cp:lastPrinted>
  <dcterms:created xsi:type="dcterms:W3CDTF">2022-04-25T10:57:00Z</dcterms:created>
  <dcterms:modified xsi:type="dcterms:W3CDTF">2022-05-18T05:48:00Z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