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3F547DC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</w:t>
      </w:r>
      <w:ins w:id="0" w:author="Ericsson user 4" w:date="2022-05-18T09:38:00Z">
        <w:r w:rsidR="00CF043B">
          <w:rPr>
            <w:rFonts w:cs="Arial"/>
            <w:b/>
            <w:bCs/>
            <w:sz w:val="26"/>
            <w:szCs w:val="26"/>
          </w:rPr>
          <w:t>625</w:t>
        </w:r>
      </w:ins>
      <w:del w:id="1" w:author="Ericsson user 4" w:date="2022-05-18T09:37:00Z">
        <w:r w:rsidR="00E23F4D" w:rsidRPr="00E23F4D" w:rsidDel="004F60E5">
          <w:rPr>
            <w:rFonts w:cs="Arial"/>
            <w:b/>
            <w:bCs/>
            <w:sz w:val="26"/>
            <w:szCs w:val="26"/>
          </w:rPr>
          <w:delText>229</w:delText>
        </w:r>
      </w:del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2" w:name="_Toc90480629"/>
      <w:bookmarkStart w:id="3" w:name="_Toc90480768"/>
      <w:bookmarkStart w:id="4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2"/>
      <w:bookmarkEnd w:id="3"/>
      <w:bookmarkEnd w:id="4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9DE928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5" w:name="_Toc90480630"/>
      <w:bookmarkStart w:id="6" w:name="_Toc90480769"/>
      <w:bookmarkStart w:id="7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5"/>
      <w:bookmarkEnd w:id="6"/>
      <w:bookmarkEnd w:id="7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  <w:ins w:id="8" w:author="Ericsson user 3" w:date="2022-05-13T11:34:00Z">
        <w:r w:rsidR="00C94C53">
          <w:rPr>
            <w:rFonts w:ascii="Arial" w:hAnsi="Arial"/>
            <w:b/>
            <w:lang w:val="en-US"/>
          </w:rPr>
          <w:t xml:space="preserve">, </w:t>
        </w:r>
      </w:ins>
      <w:r w:rsidR="00F85744" w:rsidRPr="00F85744">
        <w:rPr>
          <w:rFonts w:ascii="Arial" w:hAnsi="Arial"/>
          <w:b/>
          <w:lang w:val="en-US"/>
        </w:rPr>
        <w:t>Telefónica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9" w:name="_Toc90480631"/>
      <w:bookmarkStart w:id="10" w:name="_Toc90480770"/>
      <w:bookmarkStart w:id="11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9"/>
      <w:bookmarkEnd w:id="10"/>
      <w:bookmarkEnd w:id="11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12" w:name="_Toc90480632"/>
      <w:bookmarkStart w:id="13" w:name="_Toc90480771"/>
      <w:bookmarkStart w:id="14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12"/>
      <w:bookmarkEnd w:id="13"/>
      <w:bookmarkEnd w:id="14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5" w:name="_Toc90480633"/>
      <w:bookmarkStart w:id="16" w:name="_Toc90480772"/>
      <w:bookmarkStart w:id="17" w:name="_Toc90481176"/>
      <w:r>
        <w:t>1</w:t>
      </w:r>
      <w:r>
        <w:tab/>
        <w:t>Decision/action requested</w:t>
      </w:r>
      <w:bookmarkEnd w:id="15"/>
      <w:bookmarkEnd w:id="16"/>
      <w:bookmarkEnd w:id="17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8" w:name="_Toc90480634"/>
      <w:bookmarkStart w:id="19" w:name="_Toc90480773"/>
      <w:bookmarkStart w:id="20" w:name="_Toc90481177"/>
      <w:r>
        <w:t>2</w:t>
      </w:r>
      <w:r>
        <w:tab/>
        <w:t>References</w:t>
      </w:r>
      <w:bookmarkEnd w:id="18"/>
      <w:bookmarkEnd w:id="19"/>
      <w:bookmarkEnd w:id="20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21" w:name="_Toc90480635"/>
      <w:bookmarkStart w:id="22" w:name="_Toc90480774"/>
      <w:bookmarkStart w:id="23" w:name="_Toc90481178"/>
      <w:r>
        <w:t>3</w:t>
      </w:r>
      <w:r>
        <w:tab/>
        <w:t>Rationale</w:t>
      </w:r>
      <w:bookmarkEnd w:id="21"/>
      <w:bookmarkEnd w:id="22"/>
      <w:bookmarkEnd w:id="23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4" w:name="_Toc90480636"/>
      <w:bookmarkStart w:id="25" w:name="_Toc90480775"/>
      <w:bookmarkStart w:id="26" w:name="_Toc90481179"/>
      <w:r>
        <w:t>4</w:t>
      </w:r>
      <w:r>
        <w:tab/>
        <w:t xml:space="preserve">Detailed </w:t>
      </w:r>
      <w:proofErr w:type="gramStart"/>
      <w:r>
        <w:t>proposal</w:t>
      </w:r>
      <w:bookmarkEnd w:id="24"/>
      <w:bookmarkEnd w:id="25"/>
      <w:bookmarkEnd w:id="26"/>
      <w:proofErr w:type="gramEnd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27" w:author="Ericsson user 1" w:date="2022-03-24T13:20:00Z"/>
        </w:rPr>
      </w:pPr>
      <w:ins w:id="28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6FABBCBF" w14:textId="2A74CF45" w:rsidR="001754DF" w:rsidRDefault="00EF6F16" w:rsidP="00EF6F16">
      <w:pPr>
        <w:rPr>
          <w:ins w:id="29" w:author="Ericsson user 10" w:date="2022-05-18T09:49:00Z"/>
          <w:iCs/>
        </w:rPr>
      </w:pPr>
      <w:ins w:id="30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31" w:author="Ericsson user 1" w:date="2022-04-22T15:38:00Z">
        <w:r w:rsidR="00426B4E">
          <w:rPr>
            <w:iCs/>
          </w:rPr>
          <w:t xml:space="preserve">product and </w:t>
        </w:r>
      </w:ins>
      <w:ins w:id="32" w:author="Ericsson user 1" w:date="2022-03-24T13:20:00Z">
        <w:r>
          <w:rPr>
            <w:iCs/>
          </w:rPr>
          <w:t xml:space="preserve">service order </w:t>
        </w:r>
      </w:ins>
      <w:ins w:id="33" w:author="Ericsson user 1" w:date="2022-04-22T15:39:00Z">
        <w:r w:rsidR="00426B4E">
          <w:rPr>
            <w:iCs/>
          </w:rPr>
          <w:t>are</w:t>
        </w:r>
      </w:ins>
      <w:ins w:id="34" w:author="Ericsson user 1" w:date="2022-03-24T13:20:00Z">
        <w:r>
          <w:rPr>
            <w:iCs/>
          </w:rPr>
          <w:t xml:space="preserve"> completed</w:t>
        </w:r>
      </w:ins>
      <w:ins w:id="35" w:author="Ericsson user 2" w:date="2022-04-27T10:17:00Z">
        <w:del w:id="36" w:author="Ericsson user 3" w:date="2022-05-13T11:35:00Z">
          <w:r w:rsidR="004D2176" w:rsidDel="00D850FC">
            <w:rPr>
              <w:iCs/>
            </w:rPr>
            <w:delText xml:space="preserve">, when there is a need for translation </w:delText>
          </w:r>
          <w:r w:rsidR="004D2176" w:rsidRPr="007A3B77" w:rsidDel="00D850FC">
            <w:rPr>
              <w:iCs/>
            </w:rPr>
            <w:delText>i.e</w:delText>
          </w:r>
        </w:del>
      </w:ins>
      <w:ins w:id="37" w:author="Ericsson user 2" w:date="2022-04-27T10:18:00Z">
        <w:del w:id="38" w:author="Ericsson user 3" w:date="2022-05-13T11:35:00Z">
          <w:r w:rsidR="00696632" w:rsidDel="00D850FC">
            <w:rPr>
              <w:iCs/>
            </w:rPr>
            <w:delText xml:space="preserve"> </w:delText>
          </w:r>
          <w:r w:rsidR="00696632" w:rsidDel="00D850FC">
            <w:rPr>
              <w:color w:val="C45911" w:themeColor="accent2" w:themeShade="BF"/>
            </w:rPr>
            <w:delText>filtering, enrichment and/or conversion,</w:delText>
          </w:r>
        </w:del>
      </w:ins>
      <w:ins w:id="39" w:author="Ericsson user 1" w:date="2022-03-24T13:20:00Z">
        <w:r>
          <w:rPr>
            <w:iCs/>
          </w:rPr>
          <w:t xml:space="preserve"> is shown in </w:t>
        </w:r>
      </w:ins>
      <w:ins w:id="40" w:author="Ericsson user 2" w:date="2022-04-27T10:18:00Z">
        <w:r w:rsidR="00907B4C">
          <w:rPr>
            <w:iCs/>
          </w:rPr>
          <w:t>f</w:t>
        </w:r>
      </w:ins>
      <w:ins w:id="41" w:author="Ericsson user 2" w:date="2022-04-27T10:16:00Z">
        <w:r w:rsidR="00113B32">
          <w:rPr>
            <w:iCs/>
          </w:rPr>
          <w:t xml:space="preserve">igure </w:t>
        </w:r>
      </w:ins>
      <w:ins w:id="42" w:author="Ericsson user 1" w:date="2022-03-24T13:20:00Z">
        <w:r>
          <w:rPr>
            <w:iCs/>
          </w:rPr>
          <w:t xml:space="preserve">4.1.4.X.1. </w:t>
        </w:r>
        <w:r w:rsidRPr="00F61E26">
          <w:rPr>
            <w:iCs/>
          </w:rPr>
          <w:t xml:space="preserve">The MnS is produced </w:t>
        </w:r>
      </w:ins>
      <w:ins w:id="43" w:author="Ericsson user 1" w:date="2022-04-26T10:39:00Z">
        <w:r w:rsidR="00A67776">
          <w:rPr>
            <w:iCs/>
          </w:rPr>
          <w:t xml:space="preserve">by </w:t>
        </w:r>
      </w:ins>
      <w:ins w:id="44" w:author="Ericsson user 1" w:date="2022-04-26T10:38:00Z">
        <w:r w:rsidR="00A67776" w:rsidRPr="005C4A5A">
          <w:rPr>
            <w:rFonts w:eastAsia="Times New Roman"/>
            <w:lang w:val="en-IN"/>
            <w:rPrChange w:id="45" w:author="Ericsson user 10" w:date="2022-05-18T09:48:00Z">
              <w:rPr>
                <w:rFonts w:eastAsia="Times New Roman"/>
                <w:color w:val="C45911" w:themeColor="accent2" w:themeShade="BF"/>
                <w:lang w:val="en-IN"/>
              </w:rPr>
            </w:rPrChange>
          </w:rPr>
          <w:t xml:space="preserve">the MnS producer located in the </w:t>
        </w:r>
      </w:ins>
      <w:ins w:id="46" w:author="Ericsson user 1" w:date="2022-03-24T13:20:00Z">
        <w:r w:rsidRPr="00F61E26">
          <w:rPr>
            <w:iCs/>
          </w:rPr>
          <w:t>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</w:ins>
      <w:ins w:id="47" w:author="Ericsson user 1" w:date="2022-03-24T15:37:00Z">
        <w:r w:rsidR="00803D76">
          <w:rPr>
            <w:iCs/>
          </w:rPr>
          <w:t>i</w:t>
        </w:r>
      </w:ins>
      <w:ins w:id="48" w:author="Ericsson user 1" w:date="2022-03-24T13:20:00Z"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>SML or OSS_NML.</w:t>
        </w:r>
        <w:del w:id="49" w:author="Ericsson user 10" w:date="2022-05-18T09:49:00Z">
          <w:r w:rsidRPr="00F61E26" w:rsidDel="001754DF">
            <w:rPr>
              <w:iCs/>
            </w:rPr>
            <w:delText xml:space="preserve"> </w:delText>
          </w:r>
        </w:del>
      </w:ins>
    </w:p>
    <w:p w14:paraId="3008565D" w14:textId="54C22FB0" w:rsidR="00EF6F16" w:rsidRDefault="00EF6F16" w:rsidP="00EF6F16">
      <w:pPr>
        <w:rPr>
          <w:ins w:id="50" w:author="Ericsson user 4" w:date="2022-05-18T09:45:00Z"/>
          <w:iCs/>
        </w:rPr>
      </w:pPr>
      <w:ins w:id="51" w:author="Ericsson user 1" w:date="2022-03-24T13:20:00Z">
        <w:r w:rsidRPr="00F61E26">
          <w:rPr>
            <w:iCs/>
          </w:rPr>
          <w:t xml:space="preserve">An MnS </w:t>
        </w:r>
        <w:del w:id="52" w:author="Ericsson user 3" w:date="2022-05-13T19:08:00Z">
          <w:r w:rsidRPr="00F61E26" w:rsidDel="00786EEB">
            <w:rPr>
              <w:iCs/>
            </w:rPr>
            <w:delText>is</w:delText>
          </w:r>
        </w:del>
      </w:ins>
      <w:ins w:id="53" w:author="Ericsson user 3" w:date="2022-05-13T19:08:00Z">
        <w:r w:rsidR="00786EEB">
          <w:rPr>
            <w:iCs/>
          </w:rPr>
          <w:t>may</w:t>
        </w:r>
      </w:ins>
      <w:ins w:id="54" w:author="Ericsson user 1" w:date="2022-03-24T13:20:00Z">
        <w:r w:rsidRPr="00F61E26">
          <w:rPr>
            <w:iCs/>
          </w:rPr>
          <w:t xml:space="preserve"> already </w:t>
        </w:r>
        <w:r>
          <w:rPr>
            <w:iCs/>
          </w:rPr>
          <w:t>be</w:t>
        </w:r>
        <w:del w:id="55" w:author="Ericsson user 3" w:date="2022-05-13T19:08:00Z">
          <w:r w:rsidDel="00786EEB">
            <w:rPr>
              <w:iCs/>
            </w:rPr>
            <w:delText>ing</w:delText>
          </w:r>
        </w:del>
        <w:r>
          <w:rPr>
            <w:iCs/>
          </w:rPr>
          <w:t xml:space="preserve"> </w:t>
        </w:r>
        <w:r w:rsidRPr="00F61E26">
          <w:rPr>
            <w:iCs/>
          </w:rPr>
          <w:t>produced before CAPIF 1 service is requested. The CAPIF 2</w:t>
        </w:r>
      </w:ins>
      <w:ins w:id="56" w:author="Ericsson user 3" w:date="2022-05-12T18:30:00Z">
        <w:r w:rsidR="00593843">
          <w:rPr>
            <w:iCs/>
          </w:rPr>
          <w:t>/2e</w:t>
        </w:r>
      </w:ins>
      <w:ins w:id="57" w:author="Ericsson user 1" w:date="2022-03-24T13:20:00Z">
        <w:r w:rsidRPr="00F61E26">
          <w:rPr>
            <w:iCs/>
          </w:rPr>
          <w:t xml:space="preserve"> service is a </w:t>
        </w:r>
      </w:ins>
      <w:ins w:id="58" w:author="Ericsson user 1" w:date="2022-04-26T10:35:00Z">
        <w:r w:rsidR="005A0537" w:rsidRPr="005C4A5A">
          <w:rPr>
            <w:rPrChange w:id="59" w:author="Ericsson user 10" w:date="2022-05-18T09:48:00Z">
              <w:rPr>
                <w:color w:val="C45911" w:themeColor="accent2" w:themeShade="BF"/>
              </w:rPr>
            </w:rPrChange>
          </w:rPr>
          <w:t xml:space="preserve">filtered, enriched and/or converted </w:t>
        </w:r>
      </w:ins>
      <w:ins w:id="60" w:author="Ericsson user 1" w:date="2022-03-24T13:20:00Z">
        <w:r w:rsidRPr="00F61E26">
          <w:rPr>
            <w:iCs/>
          </w:rPr>
          <w:t>version of the MnS</w:t>
        </w:r>
        <w:r>
          <w:rPr>
            <w:iCs/>
          </w:rPr>
          <w:t>.</w:t>
        </w:r>
      </w:ins>
      <w:ins w:id="61" w:author="Ericsson user 3" w:date="2022-05-12T18:25:00Z">
        <w:r w:rsidR="00023A66">
          <w:rPr>
            <w:iCs/>
          </w:rPr>
          <w:t xml:space="preserve"> </w:t>
        </w:r>
        <w:r w:rsidR="00023A66">
          <w:rPr>
            <w:rFonts w:eastAsia="Times New Roman"/>
            <w:color w:val="000000"/>
          </w:rPr>
          <w:t xml:space="preserve">The transformation, filtering, </w:t>
        </w:r>
        <w:del w:id="62" w:author="Ericsson user 10" w:date="2022-05-18T09:49:00Z">
          <w:r w:rsidR="00023A66" w:rsidDel="001754DF">
            <w:rPr>
              <w:rFonts w:eastAsia="Times New Roman"/>
              <w:color w:val="000000"/>
            </w:rPr>
            <w:delText>enrichment</w:delText>
          </w:r>
        </w:del>
      </w:ins>
      <w:ins w:id="63" w:author="Ericsson user 10" w:date="2022-05-18T09:49:00Z">
        <w:r w:rsidR="001754DF">
          <w:rPr>
            <w:rFonts w:eastAsia="Times New Roman"/>
            <w:color w:val="000000"/>
          </w:rPr>
          <w:t>enrichment,</w:t>
        </w:r>
      </w:ins>
      <w:ins w:id="64" w:author="Ericsson user 3" w:date="2022-05-12T18:25:00Z">
        <w:r w:rsidR="00023A66">
          <w:rPr>
            <w:rFonts w:eastAsia="Times New Roman"/>
            <w:color w:val="000000"/>
          </w:rPr>
          <w:t xml:space="preserve"> or conversion of MnS APIs into service APIs is optional</w:t>
        </w:r>
      </w:ins>
      <w:ins w:id="65" w:author="Ericsson user 3" w:date="2022-05-12T18:26:00Z">
        <w:del w:id="66" w:author="Ericsson user 4" w:date="2022-05-15T16:08:00Z">
          <w:r w:rsidR="000067AD" w:rsidDel="00847F69">
            <w:rPr>
              <w:rFonts w:eastAsia="Times New Roman"/>
              <w:color w:val="000000"/>
            </w:rPr>
            <w:delText xml:space="preserve"> </w:delText>
          </w:r>
        </w:del>
      </w:ins>
      <w:ins w:id="67" w:author="Ericsson user 3" w:date="2022-05-12T18:25:00Z">
        <w:del w:id="68" w:author="Ericsson user 4" w:date="2022-05-15T16:08:00Z">
          <w:r w:rsidR="00023A66" w:rsidDel="00847F69">
            <w:rPr>
              <w:rFonts w:eastAsia="Times New Roman"/>
              <w:color w:val="000000"/>
            </w:rPr>
            <w:delText>and</w:delText>
          </w:r>
        </w:del>
      </w:ins>
      <w:ins w:id="69" w:author="Ericsson user 3" w:date="2022-05-12T18:26:00Z">
        <w:del w:id="70" w:author="Ericsson user 4" w:date="2022-05-15T16:08:00Z">
          <w:r w:rsidR="000067AD" w:rsidDel="00847F69">
            <w:rPr>
              <w:rFonts w:eastAsia="Times New Roman"/>
              <w:color w:val="000000"/>
            </w:rPr>
            <w:delText>,</w:delText>
          </w:r>
        </w:del>
      </w:ins>
      <w:ins w:id="71" w:author="Ericsson user 3" w:date="2022-05-12T18:25:00Z">
        <w:del w:id="72" w:author="Ericsson user 4" w:date="2022-05-15T16:08:00Z">
          <w:r w:rsidR="00023A66" w:rsidDel="00847F69">
            <w:rPr>
              <w:rFonts w:eastAsia="Times New Roman"/>
              <w:color w:val="000000"/>
            </w:rPr>
            <w:delText xml:space="preserve"> executed within the API provider</w:delText>
          </w:r>
        </w:del>
        <w:r w:rsidR="00023A66">
          <w:rPr>
            <w:rFonts w:eastAsia="Times New Roman"/>
            <w:color w:val="000000"/>
          </w:rPr>
          <w:t xml:space="preserve">. The details of how this transformation, filtering and/or </w:t>
        </w:r>
        <w:r w:rsidR="00023A66" w:rsidRPr="007A3B77">
          <w:rPr>
            <w:rFonts w:eastAsia="Times New Roman"/>
            <w:color w:val="000000"/>
          </w:rPr>
          <w:t>enrichment is to be done is out of scope of SA5</w:t>
        </w:r>
        <w:r w:rsidR="00023A66">
          <w:rPr>
            <w:rFonts w:eastAsia="Times New Roman"/>
            <w:color w:val="000000"/>
          </w:rPr>
          <w:t xml:space="preserve">. </w:t>
        </w:r>
      </w:ins>
      <w:ins w:id="73" w:author="Ericsson user 10" w:date="2022-05-18T09:47:00Z">
        <w:r w:rsidR="005C4A5A">
          <w:rPr>
            <w:rFonts w:eastAsia="Times New Roman"/>
            <w:color w:val="000000"/>
          </w:rPr>
          <w:t xml:space="preserve">An example can be found in the CAMARA project where they translate the standard APIs to a customized version. Filtering is removing of information elements (attributes and classes), enrichment is adding information </w:t>
        </w:r>
      </w:ins>
      <w:ins w:id="74" w:author="Ericsson user 10" w:date="2022-05-18T09:51:00Z">
        <w:r w:rsidR="00F07381">
          <w:rPr>
            <w:rFonts w:eastAsia="Times New Roman"/>
            <w:color w:val="000000"/>
          </w:rPr>
          <w:t>ele</w:t>
        </w:r>
      </w:ins>
      <w:ins w:id="75" w:author="Ericsson user 10" w:date="2022-05-18T09:52:00Z">
        <w:r w:rsidR="00F07381">
          <w:rPr>
            <w:rFonts w:eastAsia="Times New Roman"/>
            <w:color w:val="000000"/>
          </w:rPr>
          <w:t xml:space="preserve">ments </w:t>
        </w:r>
      </w:ins>
      <w:ins w:id="76" w:author="Ericsson user 10" w:date="2022-05-18T09:47:00Z">
        <w:r w:rsidR="005C4A5A">
          <w:rPr>
            <w:rFonts w:eastAsia="Times New Roman"/>
            <w:color w:val="000000"/>
          </w:rPr>
          <w:t xml:space="preserve">from other MnS or other sources outside OAM, </w:t>
        </w:r>
        <w:r w:rsidR="005C4A5A">
          <w:rPr>
            <w:rFonts w:eastAsia="Times New Roman"/>
            <w:color w:val="000000"/>
          </w:rPr>
          <w:lastRenderedPageBreak/>
          <w:t>converting is changing information elements through for example combi</w:t>
        </w:r>
      </w:ins>
      <w:ins w:id="77" w:author="Ericsson user 10" w:date="2022-05-18T09:51:00Z">
        <w:r w:rsidR="0084521E">
          <w:rPr>
            <w:rFonts w:eastAsia="Times New Roman"/>
            <w:color w:val="000000"/>
          </w:rPr>
          <w:t>ni</w:t>
        </w:r>
      </w:ins>
      <w:ins w:id="78" w:author="Ericsson user 10" w:date="2022-05-18T09:47:00Z">
        <w:r w:rsidR="005C4A5A">
          <w:rPr>
            <w:rFonts w:eastAsia="Times New Roman"/>
            <w:color w:val="000000"/>
          </w:rPr>
          <w:t>ng or mapping information elements.</w:t>
        </w:r>
      </w:ins>
      <w:ins w:id="79" w:author="Ericsson user 3" w:date="2022-05-12T18:25:00Z">
        <w:del w:id="80" w:author="Ericsson user 10" w:date="2022-05-18T09:47:00Z">
          <w:r w:rsidR="00023A66" w:rsidDel="005C4A5A">
            <w:rPr>
              <w:rFonts w:eastAsia="Times New Roman"/>
              <w:color w:val="000000"/>
            </w:rPr>
            <w:delText>Initiatives such as CAMARA are working</w:delText>
          </w:r>
        </w:del>
      </w:ins>
      <w:ins w:id="81" w:author="Ericsson user 3" w:date="2022-05-13T11:38:00Z">
        <w:del w:id="82" w:author="Ericsson user 10" w:date="2022-05-18T09:47:00Z">
          <w:r w:rsidR="00B215FD" w:rsidDel="005C4A5A">
            <w:rPr>
              <w:rFonts w:eastAsia="Times New Roman"/>
              <w:color w:val="000000"/>
            </w:rPr>
            <w:delText xml:space="preserve"> out these details</w:delText>
          </w:r>
        </w:del>
      </w:ins>
      <w:ins w:id="83" w:author="Ericsson user 3" w:date="2022-05-13T11:18:00Z">
        <w:del w:id="84" w:author="Ericsson user 10" w:date="2022-05-18T09:47:00Z">
          <w:r w:rsidR="007341FF" w:rsidDel="005C4A5A">
            <w:rPr>
              <w:rFonts w:eastAsia="Times New Roman"/>
              <w:color w:val="000000"/>
            </w:rPr>
            <w:delText>.</w:delText>
          </w:r>
          <w:r w:rsidR="006136AF" w:rsidDel="005C4A5A">
            <w:rPr>
              <w:rFonts w:eastAsia="Times New Roman"/>
              <w:color w:val="000000"/>
            </w:rPr>
            <w:delText xml:space="preserve"> </w:delText>
          </w:r>
        </w:del>
      </w:ins>
      <w:ins w:id="85" w:author="Ericsson user 1" w:date="2022-03-24T13:20:00Z">
        <w:del w:id="86" w:author="Ericsson user 10" w:date="2022-05-18T09:47:00Z">
          <w:r w:rsidDel="005C4A5A">
            <w:rPr>
              <w:iCs/>
            </w:rPr>
            <w:delText xml:space="preserve"> </w:delText>
          </w:r>
        </w:del>
        <w:del w:id="87" w:author="Ericsson user 2" w:date="2022-04-27T10:25:00Z">
          <w:r w:rsidDel="004F5535">
            <w:rPr>
              <w:iCs/>
            </w:rPr>
            <w:delText xml:space="preserve">The </w:delText>
          </w:r>
        </w:del>
      </w:ins>
      <w:ins w:id="88" w:author="Ericsson user 1" w:date="2022-04-26T10:36:00Z">
        <w:del w:id="89" w:author="Ericsson user 2" w:date="2022-04-27T10:25:00Z">
          <w:r w:rsidR="0018513E" w:rsidDel="004F5535">
            <w:rPr>
              <w:color w:val="C45911" w:themeColor="accent2" w:themeShade="BF"/>
            </w:rPr>
            <w:delText>filter</w:delText>
          </w:r>
          <w:r w:rsidR="00534A70" w:rsidDel="004F5535">
            <w:rPr>
              <w:color w:val="C45911" w:themeColor="accent2" w:themeShade="BF"/>
            </w:rPr>
            <w:delText>ing</w:delText>
          </w:r>
          <w:r w:rsidR="0018513E" w:rsidDel="004F5535">
            <w:rPr>
              <w:color w:val="C45911" w:themeColor="accent2" w:themeShade="BF"/>
            </w:rPr>
            <w:delText>, enrich</w:delText>
          </w:r>
          <w:r w:rsidR="00534A70" w:rsidDel="004F5535">
            <w:rPr>
              <w:color w:val="C45911" w:themeColor="accent2" w:themeShade="BF"/>
            </w:rPr>
            <w:delText>me</w:delText>
          </w:r>
        </w:del>
      </w:ins>
      <w:ins w:id="90" w:author="Ericsson user 1" w:date="2022-04-26T10:37:00Z">
        <w:del w:id="91" w:author="Ericsson user 2" w:date="2022-04-27T10:25:00Z">
          <w:r w:rsidR="00534A70" w:rsidDel="004F5535">
            <w:rPr>
              <w:color w:val="C45911" w:themeColor="accent2" w:themeShade="BF"/>
            </w:rPr>
            <w:delText>nt</w:delText>
          </w:r>
        </w:del>
      </w:ins>
      <w:ins w:id="92" w:author="Ericsson user 1" w:date="2022-04-26T10:36:00Z">
        <w:del w:id="93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and/or conver</w:delText>
          </w:r>
        </w:del>
      </w:ins>
      <w:ins w:id="94" w:author="Ericsson user 1" w:date="2022-04-26T10:37:00Z">
        <w:del w:id="95" w:author="Ericsson user 2" w:date="2022-04-27T10:25:00Z">
          <w:r w:rsidR="00534A70" w:rsidDel="004F5535">
            <w:rPr>
              <w:color w:val="C45911" w:themeColor="accent2" w:themeShade="BF"/>
            </w:rPr>
            <w:delText>sion</w:delText>
          </w:r>
        </w:del>
      </w:ins>
      <w:ins w:id="96" w:author="Ericsson user 1" w:date="2022-04-26T10:36:00Z">
        <w:del w:id="97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of MnS</w:delText>
          </w:r>
          <w:r w:rsidR="0018513E" w:rsidDel="004F5535">
            <w:rPr>
              <w:iCs/>
            </w:rPr>
            <w:delText xml:space="preserve"> </w:delText>
          </w:r>
        </w:del>
      </w:ins>
      <w:ins w:id="98" w:author="Ericsson user 1" w:date="2022-03-24T13:20:00Z">
        <w:del w:id="99" w:author="Ericsson user 2" w:date="2022-04-27T10:25:00Z">
          <w:r w:rsidDel="004F5535">
            <w:rPr>
              <w:iCs/>
            </w:rPr>
            <w:delText>is within the responsibility of the CAPIF_Core</w:delText>
          </w:r>
        </w:del>
      </w:ins>
      <w:ins w:id="100" w:author="Ericsson user 1" w:date="2022-04-26T10:37:00Z">
        <w:del w:id="101" w:author="Ericsson user 2" w:date="2022-04-27T10:25:00Z">
          <w:r w:rsidR="004F2C15" w:rsidDel="004F5535">
            <w:rPr>
              <w:iCs/>
            </w:rPr>
            <w:delText>/</w:delText>
          </w:r>
        </w:del>
      </w:ins>
      <w:ins w:id="102" w:author="Ericsson user 1" w:date="2022-03-24T13:20:00Z">
        <w:del w:id="103" w:author="Ericsson user 2" w:date="2022-04-27T10:25:00Z">
          <w:r w:rsidDel="004F5535">
            <w:rPr>
              <w:iCs/>
            </w:rPr>
            <w:delText>API_Provider</w:delText>
          </w:r>
        </w:del>
        <w:del w:id="104" w:author="Ericsson user 10" w:date="2022-05-18T09:52:00Z">
          <w:r w:rsidDel="00855CB3">
            <w:rPr>
              <w:iCs/>
            </w:rPr>
            <w:delText>.</w:delText>
          </w:r>
        </w:del>
      </w:ins>
      <w:ins w:id="105" w:author="Ericsson user 2" w:date="2022-04-27T10:23:00Z">
        <w:r w:rsidR="007F78ED">
          <w:rPr>
            <w:iCs/>
          </w:rPr>
          <w:t xml:space="preserve"> The CAPIF </w:t>
        </w:r>
        <w:r w:rsidR="003A1F7F">
          <w:rPr>
            <w:iCs/>
          </w:rPr>
          <w:t>2</w:t>
        </w:r>
      </w:ins>
      <w:ins w:id="106" w:author="Ericsson user 3" w:date="2022-05-12T18:30:00Z">
        <w:r w:rsidR="00593843">
          <w:rPr>
            <w:iCs/>
          </w:rPr>
          <w:t>/2e</w:t>
        </w:r>
      </w:ins>
      <w:ins w:id="107" w:author="Ericsson user 2" w:date="2022-04-27T10:23:00Z">
        <w:r w:rsidR="003A1F7F">
          <w:rPr>
            <w:iCs/>
          </w:rPr>
          <w:t xml:space="preserve"> service is provided by the </w:t>
        </w:r>
      </w:ins>
      <w:proofErr w:type="spellStart"/>
      <w:ins w:id="108" w:author="Ericsson user 2" w:date="2022-04-27T10:24:00Z"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and c</w:t>
        </w:r>
      </w:ins>
      <w:ins w:id="109" w:author="Ericsson user 2" w:date="2022-04-27T10:23:00Z">
        <w:r w:rsidR="003A1F7F">
          <w:rPr>
            <w:iCs/>
          </w:rPr>
          <w:t xml:space="preserve">onsumed by the </w:t>
        </w:r>
        <w:proofErr w:type="spellStart"/>
        <w:r w:rsidR="003A1F7F">
          <w:rPr>
            <w:iCs/>
          </w:rPr>
          <w:t>NSC_Application</w:t>
        </w:r>
      </w:ins>
      <w:proofErr w:type="spellEnd"/>
      <w:ins w:id="110" w:author="Ericsson user 2" w:date="2022-04-27T10:24:00Z">
        <w:r w:rsidR="003A1F7F">
          <w:rPr>
            <w:iCs/>
          </w:rPr>
          <w:t xml:space="preserve">. The </w:t>
        </w:r>
        <w:proofErr w:type="spellStart"/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uses the MnS(s) produced </w:t>
        </w:r>
        <w:r w:rsidR="004F5535">
          <w:rPr>
            <w:iCs/>
          </w:rPr>
          <w:t>to provide the CAPIF 2</w:t>
        </w:r>
      </w:ins>
      <w:ins w:id="111" w:author="Ericsson user 3" w:date="2022-05-12T18:30:00Z">
        <w:r w:rsidR="00593843">
          <w:rPr>
            <w:iCs/>
          </w:rPr>
          <w:t>/2e</w:t>
        </w:r>
      </w:ins>
      <w:ins w:id="112" w:author="Ericsson user 2" w:date="2022-04-27T10:24:00Z">
        <w:r w:rsidR="004F5535">
          <w:rPr>
            <w:iCs/>
          </w:rPr>
          <w:t xml:space="preserve"> servic</w:t>
        </w:r>
      </w:ins>
      <w:ins w:id="113" w:author="Ericsson user 2" w:date="2022-04-27T10:25:00Z">
        <w:r w:rsidR="004F5535">
          <w:rPr>
            <w:iCs/>
          </w:rPr>
          <w:t>e.</w:t>
        </w:r>
      </w:ins>
    </w:p>
    <w:p w14:paraId="255345A4" w14:textId="143F1059" w:rsidR="001C0196" w:rsidDel="005C4A5A" w:rsidRDefault="001C0196" w:rsidP="00EF6F16">
      <w:pPr>
        <w:rPr>
          <w:ins w:id="114" w:author="Ericsson user 1" w:date="2022-04-22T15:27:00Z"/>
          <w:del w:id="115" w:author="Ericsson user 10" w:date="2022-05-18T09:47:00Z"/>
          <w:iCs/>
        </w:rPr>
      </w:pPr>
    </w:p>
    <w:p w14:paraId="64280C0E" w14:textId="00FC8045" w:rsidR="00323214" w:rsidRDefault="00EA3E26" w:rsidP="00EF6F16">
      <w:pPr>
        <w:rPr>
          <w:ins w:id="116" w:author="Ericsson user 3" w:date="2022-05-13T10:56:00Z"/>
          <w:iCs/>
        </w:rPr>
      </w:pPr>
      <w:ins w:id="117" w:author="Ericsson user 1" w:date="2022-04-27T10:32:00Z">
        <w:del w:id="118" w:author="Ericsson user 3" w:date="2022-05-13T10:56:00Z">
          <w:r w:rsidDel="000F0113">
            <w:rPr>
              <w:noProof/>
            </w:rPr>
            <w:drawing>
              <wp:inline distT="0" distB="0" distL="0" distR="0" wp14:anchorId="7D7EBE50" wp14:editId="1EE5BE0C">
                <wp:extent cx="5895975" cy="5114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11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1D18B37" w14:textId="363F6A46" w:rsidR="00304327" w:rsidRDefault="006D03B8" w:rsidP="00EF6F16">
      <w:pPr>
        <w:rPr>
          <w:ins w:id="119" w:author="Ericsson user 1" w:date="2022-03-24T13:20:00Z"/>
          <w:iCs/>
        </w:rPr>
      </w:pPr>
      <w:ins w:id="120" w:author="Ericsson user 3" w:date="2022-05-13T11:11:00Z">
        <w:del w:id="121" w:author="Ericsson user 10" w:date="2022-05-18T10:08:00Z">
          <w:r w:rsidDel="00496FB6">
            <w:rPr>
              <w:noProof/>
            </w:rPr>
            <w:lastRenderedPageBreak/>
            <w:drawing>
              <wp:inline distT="0" distB="0" distL="0" distR="0" wp14:anchorId="7488A173" wp14:editId="3DB34F84">
                <wp:extent cx="5953125" cy="51625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516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22" w:author="Ericsson user 10" w:date="2022-05-18T10:08:00Z">
        <w:r w:rsidR="00496FB6">
          <w:rPr>
            <w:noProof/>
          </w:rPr>
          <w:drawing>
            <wp:inline distT="0" distB="0" distL="0" distR="0" wp14:anchorId="39DCD500" wp14:editId="3826872F">
              <wp:extent cx="6120765" cy="4528820"/>
              <wp:effectExtent l="0" t="0" r="0" b="508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528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123" w:author="Ericsson user 1" w:date="2022-03-24T13:20:00Z"/>
        </w:rPr>
      </w:pPr>
      <w:ins w:id="124" w:author="Ericsson user 1" w:date="2022-03-24T13:20:00Z">
        <w:r>
          <w:rPr>
            <w:noProof/>
          </w:rPr>
          <w:lastRenderedPageBreak/>
          <w:t xml:space="preserve">Figure 4.1.4.X.1 </w:t>
        </w:r>
        <w:r>
          <w:t>Procedure for consumption of exposed MnS after service order is completed</w:t>
        </w:r>
      </w:ins>
    </w:p>
    <w:p w14:paraId="29F2EC96" w14:textId="7196934F" w:rsidR="000F0051" w:rsidRDefault="00426B4E" w:rsidP="000F0051">
      <w:pPr>
        <w:pStyle w:val="NO"/>
        <w:rPr>
          <w:ins w:id="125" w:author="Ericsson user 3" w:date="2022-05-12T17:54:00Z"/>
        </w:rPr>
      </w:pPr>
      <w:ins w:id="126" w:author="Ericsson user 1" w:date="2022-04-22T15:40:00Z">
        <w:r>
          <w:t>NOTE</w:t>
        </w:r>
      </w:ins>
      <w:ins w:id="127" w:author="Ericsson user 3" w:date="2022-05-12T17:55:00Z">
        <w:r w:rsidR="000F0051">
          <w:t>1</w:t>
        </w:r>
      </w:ins>
      <w:ins w:id="128" w:author="Ericsson user 1" w:date="2022-04-22T15:40:00Z">
        <w:r>
          <w:t xml:space="preserve">: For simplicity reasons the CAPIF Core </w:t>
        </w:r>
        <w:del w:id="129" w:author="Ericsson user 3" w:date="2022-05-13T11:11:00Z">
          <w:r w:rsidDel="006D03B8">
            <w:delText>F</w:delText>
          </w:r>
        </w:del>
      </w:ins>
      <w:ins w:id="130" w:author="Ericsson user 3" w:date="2022-05-13T11:11:00Z">
        <w:r w:rsidR="006D03B8">
          <w:t>f</w:t>
        </w:r>
      </w:ins>
      <w:ins w:id="131" w:author="Ericsson user 1" w:date="2022-04-22T15:40:00Z">
        <w:r>
          <w:t xml:space="preserve">unction and API Provider </w:t>
        </w:r>
      </w:ins>
      <w:ins w:id="132" w:author="Ericsson user 3" w:date="2022-05-13T11:11:00Z">
        <w:r w:rsidR="00260C00">
          <w:t xml:space="preserve">domain function </w:t>
        </w:r>
      </w:ins>
      <w:ins w:id="133" w:author="Ericsson user 1" w:date="2022-04-22T15:40:00Z">
        <w:r>
          <w:t xml:space="preserve">defined in TS 23.222  are combined </w:t>
        </w:r>
        <w:del w:id="134" w:author="Ericsson user 3" w:date="2022-05-13T10:54:00Z">
          <w:r w:rsidDel="00EE7CFF">
            <w:delText xml:space="preserve">into Exposure governance </w:delText>
          </w:r>
        </w:del>
        <w:r>
          <w:t>and any communica</w:t>
        </w:r>
      </w:ins>
      <w:ins w:id="135" w:author="Ericsson user 3" w:date="2022-05-13T10:54:00Z">
        <w:r w:rsidR="00EE7CFF">
          <w:t>t</w:t>
        </w:r>
      </w:ins>
      <w:ins w:id="136" w:author="Ericsson user 1" w:date="2022-04-22T15:40:00Z">
        <w:r>
          <w:t>io</w:t>
        </w:r>
        <w:del w:id="137" w:author="Ericsson user 3" w:date="2022-05-13T10:54:00Z">
          <w:r w:rsidDel="00EE7CFF">
            <w:delText>t</w:delText>
          </w:r>
        </w:del>
        <w:r>
          <w:t xml:space="preserve">n between them is also not included. </w:t>
        </w:r>
      </w:ins>
    </w:p>
    <w:p w14:paraId="62EA8CC4" w14:textId="10228A4B" w:rsidR="000F0051" w:rsidRPr="000F0051" w:rsidRDefault="000F0051">
      <w:pPr>
        <w:pStyle w:val="NO"/>
        <w:rPr>
          <w:ins w:id="138" w:author="Ericsson user 3" w:date="2022-05-12T17:54:00Z"/>
          <w:rPrChange w:id="139" w:author="Ericsson user 3" w:date="2022-05-12T17:54:00Z">
            <w:rPr>
              <w:ins w:id="140" w:author="Ericsson user 3" w:date="2022-05-12T17:54:00Z"/>
              <w:i/>
              <w:iCs/>
            </w:rPr>
          </w:rPrChange>
        </w:rPr>
        <w:pPrChange w:id="141" w:author="Ericsson user 3" w:date="2022-05-12T17:54:00Z">
          <w:pPr/>
        </w:pPrChange>
      </w:pPr>
      <w:ins w:id="142" w:author="Ericsson user 3" w:date="2022-05-12T17:54:00Z">
        <w:r>
          <w:t>NOTE</w:t>
        </w:r>
      </w:ins>
      <w:ins w:id="143" w:author="Ericsson user 3" w:date="2022-05-12T17:55:00Z">
        <w:r>
          <w:t>2</w:t>
        </w:r>
      </w:ins>
      <w:ins w:id="144" w:author="Ericsson user 3" w:date="2022-05-12T17:54:00Z">
        <w:r>
          <w:t xml:space="preserve">: The procedure is only applicable to </w:t>
        </w:r>
      </w:ins>
      <w:ins w:id="145" w:author="Ericsson user 3" w:date="2022-05-12T17:58:00Z">
        <w:r w:rsidR="006D323A">
          <w:t>“</w:t>
        </w:r>
        <w:r w:rsidR="00244174">
          <w:t xml:space="preserve">Exposure via CAPIF </w:t>
        </w:r>
      </w:ins>
      <w:ins w:id="146" w:author="Ericsson user 3" w:date="2022-05-12T17:54:00Z">
        <w:r>
          <w:t>alternative 1</w:t>
        </w:r>
      </w:ins>
      <w:ins w:id="147" w:author="Ericsson user 3" w:date="2022-05-12T17:58:00Z">
        <w:r w:rsidR="006D323A">
          <w:t>”</w:t>
        </w:r>
      </w:ins>
      <w:ins w:id="148" w:author="Ericsson user 3" w:date="2022-05-12T17:54:00Z">
        <w:r>
          <w:t xml:space="preserve"> described in </w:t>
        </w:r>
      </w:ins>
      <w:ins w:id="149" w:author="Ericsson user 3" w:date="2022-05-12T17:56:00Z">
        <w:r w:rsidR="00E4049C">
          <w:t xml:space="preserve">clause </w:t>
        </w:r>
      </w:ins>
      <w:ins w:id="150" w:author="Ericsson user 3" w:date="2022-05-12T17:57:00Z">
        <w:r w:rsidR="00244174">
          <w:t>7.9.</w:t>
        </w:r>
      </w:ins>
      <w:ins w:id="151" w:author="Ericsson user 3" w:date="2022-05-12T17:58:00Z">
        <w:r w:rsidR="00244174">
          <w:t>1</w:t>
        </w:r>
      </w:ins>
      <w:ins w:id="152" w:author="Ericsson user 3" w:date="2022-05-12T17:56:00Z">
        <w:r w:rsidR="007A3BB3">
          <w:t>.</w:t>
        </w:r>
      </w:ins>
      <w:ins w:id="153" w:author="Ericsson user 3" w:date="2022-05-12T17:54:00Z">
        <w:r>
          <w:t xml:space="preserve"> </w:t>
        </w:r>
      </w:ins>
    </w:p>
    <w:p w14:paraId="63C8D3AC" w14:textId="0FD6DE94" w:rsidR="00F01954" w:rsidDel="00304327" w:rsidRDefault="00F01954" w:rsidP="00426B4E">
      <w:pPr>
        <w:pStyle w:val="NO"/>
        <w:rPr>
          <w:ins w:id="154" w:author="Ericsson user 1" w:date="2022-04-22T15:40:00Z"/>
          <w:del w:id="155" w:author="Ericsson user 3" w:date="2022-05-13T10:56:00Z"/>
          <w:noProof/>
        </w:rPr>
      </w:pPr>
    </w:p>
    <w:p w14:paraId="0A0B6E31" w14:textId="77777777" w:rsidR="00426B4E" w:rsidRDefault="00426B4E" w:rsidP="00426B4E">
      <w:pPr>
        <w:rPr>
          <w:ins w:id="156" w:author="Ericsson user 1" w:date="2022-04-22T15:40:00Z"/>
        </w:rPr>
      </w:pPr>
      <w:ins w:id="157" w:author="Ericsson user 1" w:date="2022-04-22T15:40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738EFAD4" w14:textId="77777777" w:rsidR="00426B4E" w:rsidRDefault="00426B4E" w:rsidP="00426B4E">
      <w:pPr>
        <w:rPr>
          <w:ins w:id="158" w:author="Ericsson user 1" w:date="2022-04-22T15:40:00Z"/>
        </w:rPr>
      </w:pPr>
      <w:ins w:id="159" w:author="Ericsson user 1" w:date="2022-04-22T15:40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F399D96" w14:textId="77777777" w:rsidR="00426B4E" w:rsidRDefault="00426B4E" w:rsidP="00426B4E">
      <w:pPr>
        <w:rPr>
          <w:ins w:id="160" w:author="Ericsson user 1" w:date="2022-04-22T15:40:00Z"/>
        </w:rPr>
      </w:pPr>
      <w:ins w:id="161" w:author="Ericsson user 1" w:date="2022-04-22T15:40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5F6605" w14:textId="77777777" w:rsidR="00426B4E" w:rsidRDefault="00426B4E" w:rsidP="00426B4E">
      <w:pPr>
        <w:rPr>
          <w:ins w:id="162" w:author="Ericsson user 1" w:date="2022-04-22T15:40:00Z"/>
        </w:rPr>
      </w:pPr>
      <w:ins w:id="163" w:author="Ericsson user 1" w:date="2022-04-22T15:40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16D9C88D" w14:textId="77777777" w:rsidR="00426B4E" w:rsidRDefault="00426B4E" w:rsidP="00426B4E">
      <w:pPr>
        <w:rPr>
          <w:ins w:id="164" w:author="Ericsson user 1" w:date="2022-04-22T15:40:00Z"/>
        </w:rPr>
      </w:pPr>
      <w:ins w:id="165" w:author="Ericsson user 1" w:date="2022-04-22T15:40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3BEF9114" w14:textId="77777777" w:rsidR="00426B4E" w:rsidRDefault="00426B4E" w:rsidP="00426B4E">
      <w:pPr>
        <w:rPr>
          <w:ins w:id="166" w:author="Ericsson user 1" w:date="2022-04-22T15:40:00Z"/>
        </w:rPr>
      </w:pPr>
      <w:ins w:id="167" w:author="Ericsson user 1" w:date="2022-04-22T15:40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9D8D85" w14:textId="77777777" w:rsidR="00426B4E" w:rsidRDefault="00426B4E" w:rsidP="00426B4E">
      <w:pPr>
        <w:rPr>
          <w:ins w:id="168" w:author="Ericsson user 1" w:date="2022-04-22T15:40:00Z"/>
        </w:rPr>
      </w:pPr>
      <w:ins w:id="169" w:author="Ericsson user 1" w:date="2022-04-22T15:40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674B1EAD" w14:textId="77777777" w:rsidR="00426B4E" w:rsidRDefault="00426B4E" w:rsidP="00426B4E">
      <w:pPr>
        <w:rPr>
          <w:ins w:id="170" w:author="Ericsson user 1" w:date="2022-04-22T15:40:00Z"/>
        </w:rPr>
      </w:pPr>
      <w:ins w:id="171" w:author="Ericsson user 1" w:date="2022-04-22T15:40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125C4D7C" w14:textId="1B64E436" w:rsidR="00A16D1B" w:rsidRDefault="00426B4E" w:rsidP="00426B4E">
      <w:pPr>
        <w:rPr>
          <w:ins w:id="172" w:author="Ericsson user 1" w:date="2022-04-22T15:41:00Z"/>
        </w:rPr>
      </w:pPr>
      <w:ins w:id="173" w:author="Ericsson user 1" w:date="2022-04-22T15:40:00Z">
        <w:r>
          <w:t xml:space="preserve">9)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</w:ins>
      <w:proofErr w:type="spellEnd"/>
    </w:p>
    <w:p w14:paraId="2CCCD613" w14:textId="60D5EB5A" w:rsidR="00426B4E" w:rsidRDefault="00426B4E" w:rsidP="00426B4E">
      <w:pPr>
        <w:rPr>
          <w:ins w:id="174" w:author="Ericsson user 1" w:date="2022-04-22T15:40:00Z"/>
        </w:rPr>
      </w:pPr>
      <w:ins w:id="175" w:author="Ericsson user 1" w:date="2022-04-22T15:40:00Z">
        <w:r>
          <w:t xml:space="preserve">10)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493D5B29" w14:textId="3BF2DA45" w:rsidR="00426B4E" w:rsidRDefault="00426B4E" w:rsidP="00426B4E">
      <w:pPr>
        <w:rPr>
          <w:ins w:id="176" w:author="Ericsson user 1" w:date="2022-04-22T15:40:00Z"/>
        </w:rPr>
      </w:pPr>
      <w:ins w:id="177" w:author="Ericsson user 1" w:date="2022-04-22T15:40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processes </w:t>
        </w:r>
      </w:ins>
      <w:ins w:id="178" w:author="Ericsson user 1" w:date="2022-04-25T10:08:00Z">
        <w:r w:rsidR="003504A2">
          <w:t xml:space="preserve">(and optionally may </w:t>
        </w:r>
        <w:r w:rsidR="003504A2" w:rsidRPr="00E20FFD">
          <w:t>filter, enrich and</w:t>
        </w:r>
        <w:r w:rsidR="003504A2">
          <w:t>/or</w:t>
        </w:r>
        <w:r w:rsidR="003504A2" w:rsidRPr="00E20FFD">
          <w:t xml:space="preserve"> convert</w:t>
        </w:r>
        <w:r w:rsidR="003504A2">
          <w:t xml:space="preserve">) </w:t>
        </w:r>
      </w:ins>
      <w:ins w:id="179" w:author="Ericsson user 1" w:date="2022-04-22T15:40:00Z">
        <w:r>
          <w:t xml:space="preserve">the </w:t>
        </w:r>
      </w:ins>
      <w:ins w:id="180" w:author="Ericsson user 1" w:date="2022-04-25T10:07:00Z">
        <w:r w:rsidR="00CD571E">
          <w:t xml:space="preserve">invocation </w:t>
        </w:r>
      </w:ins>
      <w:ins w:id="181" w:author="Ericsson user 1" w:date="2022-04-22T15:40:00Z">
        <w:r>
          <w:t>request.</w:t>
        </w:r>
      </w:ins>
    </w:p>
    <w:p w14:paraId="51DF1FF1" w14:textId="2D0F9F36" w:rsidR="00426B4E" w:rsidRDefault="00426B4E" w:rsidP="00426B4E">
      <w:pPr>
        <w:rPr>
          <w:ins w:id="182" w:author="Ericsson user 1" w:date="2022-04-22T15:40:00Z"/>
        </w:rPr>
      </w:pPr>
      <w:ins w:id="183" w:author="Ericsson user 1" w:date="2022-04-22T15:40:00Z">
        <w:r>
          <w:t xml:space="preserve">12)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77D9378A" w14:textId="4B5BAC5D" w:rsidR="00426B4E" w:rsidRDefault="00426B4E" w:rsidP="00426B4E">
      <w:pPr>
        <w:rPr>
          <w:ins w:id="184" w:author="Ericsson user 1" w:date="2022-04-22T15:40:00Z"/>
        </w:rPr>
      </w:pPr>
      <w:ins w:id="185" w:author="Ericsson user 1" w:date="2022-04-22T15:40:00Z">
        <w:r>
          <w:t xml:space="preserve">13)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6334A4EA" w14:textId="39ADCBBD" w:rsidR="00426B4E" w:rsidRDefault="00426B4E" w:rsidP="00426B4E">
      <w:pPr>
        <w:rPr>
          <w:ins w:id="186" w:author="Ericsson user 1" w:date="2022-04-22T15:40:00Z"/>
        </w:rPr>
      </w:pPr>
      <w:ins w:id="187" w:author="Ericsson user 1" w:date="2022-04-22T15:40:00Z">
        <w:r>
          <w:t xml:space="preserve">14) The </w:t>
        </w:r>
        <w:proofErr w:type="spellStart"/>
        <w:r>
          <w:t>API_Provider</w:t>
        </w:r>
        <w:proofErr w:type="spellEnd"/>
        <w:r>
          <w:t xml:space="preserve"> process</w:t>
        </w:r>
      </w:ins>
      <w:ins w:id="188" w:author="Ericsson user 1" w:date="2022-04-22T15:41:00Z">
        <w:r w:rsidR="00FA5461">
          <w:t>es</w:t>
        </w:r>
      </w:ins>
      <w:ins w:id="189" w:author="Ericsson user 1" w:date="2022-04-22T15:40:00Z">
        <w:r>
          <w:t xml:space="preserve">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75A7818B" w14:textId="2BF626CF" w:rsidR="00426B4E" w:rsidRDefault="00426B4E" w:rsidP="00426B4E">
      <w:pPr>
        <w:rPr>
          <w:ins w:id="190" w:author="Ericsson user 1" w:date="2022-04-22T15:40:00Z"/>
        </w:rPr>
      </w:pPr>
      <w:ins w:id="191" w:author="Ericsson user 1" w:date="2022-04-22T15:40:00Z">
        <w:r>
          <w:t xml:space="preserve">15) The </w:t>
        </w:r>
        <w:proofErr w:type="spellStart"/>
        <w:r>
          <w:t>API_Provider</w:t>
        </w:r>
        <w:proofErr w:type="spellEnd"/>
        <w:r>
          <w:t xml:space="preserve"> the </w:t>
        </w:r>
      </w:ins>
      <w:ins w:id="192" w:author="Ericsson user 1" w:date="2022-04-22T15:41:00Z">
        <w:r w:rsidR="00A16D1B">
          <w:t xml:space="preserve">provides the </w:t>
        </w:r>
      </w:ins>
      <w:ins w:id="193" w:author="Ericsson user 1" w:date="2022-04-22T15:40:00Z">
        <w:r>
          <w:t xml:space="preserve">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5D00D84C" w:rsidR="00D63B58" w:rsidRPr="00455158" w:rsidRDefault="00A5317B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194" w:author="Ericsson user 1" w:date="2022-03-24T13:21:00Z"/>
          <w:rFonts w:eastAsiaTheme="minorEastAsia"/>
        </w:rPr>
      </w:pPr>
      <w:bookmarkStart w:id="195" w:name="_Toc95755608"/>
      <w:ins w:id="196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195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197" w:author="Ericsson user 1" w:date="2022-03-24T13:21:00Z"/>
          <w:rFonts w:eastAsiaTheme="minorEastAsia"/>
        </w:rPr>
      </w:pPr>
      <w:ins w:id="198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99" w:author="Ericsson user 1" w:date="2022-03-24T13:21:00Z"/>
        </w:rPr>
      </w:pPr>
      <w:ins w:id="200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201" w:author="Ericsson user 1" w:date="2022-03-24T13:21:00Z"/>
        </w:rPr>
      </w:pPr>
      <w:ins w:id="202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203" w:author="Ericsson user 1" w:date="2022-03-24T13:21:00Z"/>
        </w:rPr>
      </w:pPr>
      <w:ins w:id="204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205" w:author="Ericsson user 1" w:date="2022-03-24T13:21:00Z"/>
          <w:iCs/>
        </w:rPr>
      </w:pPr>
      <w:ins w:id="206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1167A3B2" w14:textId="77777777" w:rsidTr="00547A68">
        <w:trPr>
          <w:trHeight w:val="300"/>
          <w:ins w:id="20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Default="00FB41A0" w:rsidP="00547A68">
            <w:pPr>
              <w:spacing w:after="0"/>
              <w:rPr>
                <w:ins w:id="208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09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Default="00FB41A0" w:rsidP="00547A68">
            <w:pPr>
              <w:spacing w:after="0"/>
              <w:rPr>
                <w:ins w:id="210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211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Default="00FB41A0" w:rsidP="00547A68">
            <w:pPr>
              <w:spacing w:after="0"/>
              <w:rPr>
                <w:ins w:id="212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13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Default="00FB41A0" w:rsidP="00547A68">
            <w:pPr>
              <w:spacing w:after="0"/>
              <w:rPr>
                <w:ins w:id="214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15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Default="00FB41A0" w:rsidP="00547A68">
            <w:pPr>
              <w:spacing w:after="0"/>
              <w:rPr>
                <w:ins w:id="216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217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14B9C520" w14:textId="77777777" w:rsidTr="00547A68">
        <w:trPr>
          <w:trHeight w:val="300"/>
          <w:ins w:id="21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Default="00FB41A0" w:rsidP="00547A68">
            <w:pPr>
              <w:spacing w:after="0"/>
              <w:jc w:val="center"/>
              <w:rPr>
                <w:ins w:id="21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Default="00FB41A0" w:rsidP="00547A68">
            <w:pPr>
              <w:spacing w:after="0"/>
              <w:rPr>
                <w:ins w:id="22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Default="00FB41A0" w:rsidP="00547A68">
            <w:pPr>
              <w:spacing w:after="0"/>
              <w:rPr>
                <w:ins w:id="22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Default="00FB41A0" w:rsidP="00547A68">
            <w:pPr>
              <w:spacing w:after="0"/>
              <w:rPr>
                <w:ins w:id="22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Default="00FB41A0" w:rsidP="00547A68">
            <w:pPr>
              <w:spacing w:after="0"/>
              <w:rPr>
                <w:ins w:id="22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46721DF9" w14:textId="77777777" w:rsidTr="00547A68">
        <w:trPr>
          <w:trHeight w:val="300"/>
          <w:ins w:id="22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Default="00FB41A0" w:rsidP="00547A68">
            <w:pPr>
              <w:spacing w:after="0"/>
              <w:jc w:val="center"/>
              <w:rPr>
                <w:ins w:id="23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Default="00FB41A0" w:rsidP="00547A68">
            <w:pPr>
              <w:spacing w:after="0"/>
              <w:rPr>
                <w:ins w:id="23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Default="00FB41A0" w:rsidP="00547A68">
            <w:pPr>
              <w:spacing w:after="0"/>
              <w:rPr>
                <w:ins w:id="23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Default="00FB41A0" w:rsidP="00547A68">
            <w:pPr>
              <w:spacing w:after="0"/>
              <w:rPr>
                <w:ins w:id="23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Default="00FB41A0" w:rsidP="00547A68">
            <w:pPr>
              <w:spacing w:after="0"/>
              <w:rPr>
                <w:ins w:id="23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7C4CA790" w14:textId="77777777" w:rsidTr="00547A68">
        <w:trPr>
          <w:trHeight w:val="300"/>
          <w:ins w:id="23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Default="00FB41A0" w:rsidP="00547A68">
            <w:pPr>
              <w:spacing w:after="0"/>
              <w:jc w:val="center"/>
              <w:rPr>
                <w:ins w:id="24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Default="00FB41A0" w:rsidP="00547A68">
            <w:pPr>
              <w:spacing w:after="0"/>
              <w:rPr>
                <w:ins w:id="242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Default="00FB41A0" w:rsidP="00547A68">
            <w:pPr>
              <w:spacing w:after="0"/>
              <w:rPr>
                <w:ins w:id="24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Default="00FB41A0" w:rsidP="00547A68">
            <w:pPr>
              <w:spacing w:after="0"/>
              <w:rPr>
                <w:ins w:id="24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Default="00FB41A0" w:rsidP="00547A68">
            <w:pPr>
              <w:spacing w:after="0"/>
              <w:rPr>
                <w:ins w:id="24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FB41A0" w14:paraId="70B592FE" w14:textId="77777777" w:rsidTr="00547A68">
        <w:trPr>
          <w:trHeight w:val="300"/>
          <w:ins w:id="25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Default="00FB41A0" w:rsidP="00547A68">
            <w:pPr>
              <w:spacing w:after="0"/>
              <w:jc w:val="center"/>
              <w:rPr>
                <w:ins w:id="25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Default="00FB41A0" w:rsidP="00547A68">
            <w:pPr>
              <w:spacing w:after="0"/>
              <w:rPr>
                <w:ins w:id="25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54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Default="00FB41A0" w:rsidP="00547A68">
            <w:pPr>
              <w:spacing w:after="0"/>
              <w:rPr>
                <w:ins w:id="25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Default="00FB41A0" w:rsidP="00547A68">
            <w:pPr>
              <w:spacing w:after="0"/>
              <w:rPr>
                <w:ins w:id="25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Default="00FB41A0" w:rsidP="00547A68">
            <w:pPr>
              <w:spacing w:after="0"/>
              <w:rPr>
                <w:ins w:id="25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6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5A6D1F8C" w14:textId="77777777" w:rsidTr="00547A68">
        <w:trPr>
          <w:trHeight w:val="300"/>
          <w:ins w:id="26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Default="00FB41A0" w:rsidP="00547A68">
            <w:pPr>
              <w:spacing w:after="0"/>
              <w:jc w:val="center"/>
              <w:rPr>
                <w:ins w:id="26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Default="00FB41A0" w:rsidP="00547A68">
            <w:pPr>
              <w:spacing w:after="0"/>
              <w:rPr>
                <w:ins w:id="26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Default="00FB41A0" w:rsidP="00547A68">
            <w:pPr>
              <w:spacing w:after="0"/>
              <w:rPr>
                <w:ins w:id="26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Default="00FB41A0" w:rsidP="00547A68">
            <w:pPr>
              <w:spacing w:after="0"/>
              <w:rPr>
                <w:ins w:id="26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Default="00FB41A0" w:rsidP="00547A68">
            <w:pPr>
              <w:spacing w:after="0"/>
              <w:rPr>
                <w:ins w:id="26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0E9ADB7" w14:textId="77777777" w:rsidTr="00547A68">
        <w:trPr>
          <w:trHeight w:val="300"/>
          <w:ins w:id="27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Default="00FB41A0" w:rsidP="00547A68">
            <w:pPr>
              <w:spacing w:after="0"/>
              <w:jc w:val="center"/>
              <w:rPr>
                <w:ins w:id="27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Default="00FB41A0" w:rsidP="00547A68">
            <w:pPr>
              <w:spacing w:after="0"/>
              <w:rPr>
                <w:ins w:id="27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7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Default="00FB41A0" w:rsidP="00547A68">
            <w:pPr>
              <w:spacing w:after="0"/>
              <w:rPr>
                <w:ins w:id="27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Default="00FB41A0" w:rsidP="00547A68">
            <w:pPr>
              <w:spacing w:after="0"/>
              <w:rPr>
                <w:ins w:id="27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Default="00FB41A0" w:rsidP="00547A68">
            <w:pPr>
              <w:spacing w:after="0"/>
              <w:rPr>
                <w:ins w:id="28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0CDBB89F" w14:textId="77777777" w:rsidTr="00547A68">
        <w:trPr>
          <w:trHeight w:val="300"/>
          <w:ins w:id="282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Default="00FB41A0" w:rsidP="00547A68">
            <w:pPr>
              <w:spacing w:after="0"/>
              <w:jc w:val="center"/>
              <w:rPr>
                <w:ins w:id="28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8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Default="008C1107" w:rsidP="00547A68">
            <w:pPr>
              <w:spacing w:after="0"/>
              <w:rPr>
                <w:ins w:id="28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86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7777777" w:rsidR="00FB41A0" w:rsidRDefault="00FB41A0" w:rsidP="00547A68">
            <w:pPr>
              <w:spacing w:after="0"/>
              <w:rPr>
                <w:ins w:id="28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7777777" w:rsidR="00FB41A0" w:rsidRDefault="00FB41A0" w:rsidP="00547A68">
            <w:pPr>
              <w:spacing w:after="0"/>
              <w:rPr>
                <w:ins w:id="28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Default="00FB41A0" w:rsidP="00547A68">
            <w:pPr>
              <w:spacing w:after="0"/>
              <w:rPr>
                <w:ins w:id="28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9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7DA95B9" w14:textId="77777777" w:rsidTr="00547A68">
        <w:trPr>
          <w:trHeight w:val="300"/>
          <w:ins w:id="291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Default="00FB41A0" w:rsidP="00547A68">
            <w:pPr>
              <w:spacing w:after="0"/>
              <w:jc w:val="center"/>
              <w:rPr>
                <w:ins w:id="29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9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Default="00FB41A0" w:rsidP="00547A68">
            <w:pPr>
              <w:spacing w:after="0"/>
              <w:rPr>
                <w:ins w:id="29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Default="00FB41A0" w:rsidP="00547A68">
            <w:pPr>
              <w:spacing w:after="0"/>
              <w:rPr>
                <w:ins w:id="29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9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Default="00FB41A0" w:rsidP="00547A68">
            <w:pPr>
              <w:spacing w:after="0"/>
              <w:rPr>
                <w:ins w:id="297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Default="00FB41A0" w:rsidP="00547A68">
            <w:pPr>
              <w:spacing w:after="0"/>
              <w:rPr>
                <w:ins w:id="29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38FE92BF" w14:textId="77777777" w:rsidTr="00547A68">
        <w:trPr>
          <w:trHeight w:val="300"/>
          <w:ins w:id="299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Default="00FB41A0" w:rsidP="00547A68">
            <w:pPr>
              <w:spacing w:after="0"/>
              <w:jc w:val="center"/>
              <w:rPr>
                <w:ins w:id="30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0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Default="008C1107" w:rsidP="00547A68">
            <w:pPr>
              <w:spacing w:after="0"/>
              <w:rPr>
                <w:ins w:id="30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0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77777777" w:rsidR="00FB41A0" w:rsidRDefault="00FB41A0" w:rsidP="00547A68">
            <w:pPr>
              <w:spacing w:after="0"/>
              <w:rPr>
                <w:ins w:id="30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77777777" w:rsidR="00FB41A0" w:rsidRDefault="00FB41A0" w:rsidP="00547A68">
            <w:pPr>
              <w:spacing w:after="0"/>
              <w:rPr>
                <w:ins w:id="30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Default="00FB41A0" w:rsidP="00547A68">
            <w:pPr>
              <w:spacing w:after="0"/>
              <w:rPr>
                <w:ins w:id="30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0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BA855FB" w14:textId="77777777" w:rsidTr="00547A68">
        <w:trPr>
          <w:trHeight w:val="300"/>
          <w:ins w:id="30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Default="00FB41A0" w:rsidP="00547A68">
            <w:pPr>
              <w:spacing w:after="0"/>
              <w:jc w:val="center"/>
              <w:rPr>
                <w:ins w:id="30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18F17CC3" w:rsidR="00FB41A0" w:rsidRDefault="00FB41A0" w:rsidP="00547A68">
            <w:pPr>
              <w:spacing w:after="0"/>
              <w:rPr>
                <w:ins w:id="31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313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Default="00FB41A0" w:rsidP="00547A68">
            <w:pPr>
              <w:spacing w:after="0"/>
              <w:rPr>
                <w:ins w:id="31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7777777" w:rsidR="00FB41A0" w:rsidRDefault="00FB41A0" w:rsidP="00547A68">
            <w:pPr>
              <w:spacing w:after="0"/>
              <w:rPr>
                <w:ins w:id="31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Default="00FB41A0" w:rsidP="00547A68">
            <w:pPr>
              <w:spacing w:after="0"/>
              <w:rPr>
                <w:ins w:id="31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C14AB36" w14:textId="77777777" w:rsidTr="00547A68">
        <w:trPr>
          <w:trHeight w:val="300"/>
          <w:ins w:id="32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Default="00FB41A0" w:rsidP="00547A68">
            <w:pPr>
              <w:spacing w:after="0"/>
              <w:jc w:val="center"/>
              <w:rPr>
                <w:ins w:id="32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Default="00FB41A0" w:rsidP="00547A68">
            <w:pPr>
              <w:spacing w:after="0"/>
              <w:rPr>
                <w:ins w:id="32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Default="00FB41A0" w:rsidP="00547A68">
            <w:pPr>
              <w:spacing w:after="0"/>
              <w:rPr>
                <w:ins w:id="32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Default="00FB41A0" w:rsidP="00547A68">
            <w:pPr>
              <w:spacing w:after="0"/>
              <w:rPr>
                <w:ins w:id="32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Default="00FB41A0" w:rsidP="00547A68">
            <w:pPr>
              <w:spacing w:after="0"/>
              <w:rPr>
                <w:ins w:id="32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280ECD47" w14:textId="77777777" w:rsidTr="00547A68">
        <w:trPr>
          <w:trHeight w:val="300"/>
          <w:ins w:id="32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Default="00FB41A0" w:rsidP="00547A68">
            <w:pPr>
              <w:spacing w:after="0"/>
              <w:jc w:val="center"/>
              <w:rPr>
                <w:ins w:id="32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Default="00FB41A0" w:rsidP="00547A68">
            <w:pPr>
              <w:spacing w:after="0"/>
              <w:rPr>
                <w:ins w:id="331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Default="00FB41A0" w:rsidP="00547A68">
            <w:pPr>
              <w:spacing w:after="0"/>
              <w:rPr>
                <w:ins w:id="33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Default="00FB41A0" w:rsidP="00547A68">
            <w:pPr>
              <w:spacing w:after="0"/>
              <w:rPr>
                <w:ins w:id="33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Default="00FB41A0" w:rsidP="00547A68">
            <w:pPr>
              <w:spacing w:after="0"/>
              <w:rPr>
                <w:ins w:id="33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39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FB41A0" w14:paraId="5479FF02" w14:textId="77777777" w:rsidTr="00547A68">
        <w:trPr>
          <w:trHeight w:val="300"/>
          <w:ins w:id="34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Default="00FB41A0" w:rsidP="00547A68">
            <w:pPr>
              <w:spacing w:after="0"/>
              <w:jc w:val="center"/>
              <w:rPr>
                <w:ins w:id="34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Default="00FB41A0" w:rsidP="00547A68">
            <w:pPr>
              <w:spacing w:after="0"/>
              <w:rPr>
                <w:ins w:id="34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Default="00FB41A0" w:rsidP="00547A68">
            <w:pPr>
              <w:spacing w:after="0"/>
              <w:rPr>
                <w:ins w:id="34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Default="00FB41A0" w:rsidP="00547A68">
            <w:pPr>
              <w:spacing w:after="0"/>
              <w:rPr>
                <w:ins w:id="34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Default="00FB41A0" w:rsidP="00547A68">
            <w:pPr>
              <w:spacing w:after="0"/>
              <w:rPr>
                <w:ins w:id="34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5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51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236FFE" w14:paraId="134F1D59" w14:textId="77777777" w:rsidTr="00547A68">
        <w:trPr>
          <w:trHeight w:val="300"/>
          <w:ins w:id="352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Default="00236FFE" w:rsidP="00547A68">
            <w:pPr>
              <w:spacing w:after="0"/>
              <w:jc w:val="center"/>
              <w:rPr>
                <w:ins w:id="353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4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Default="00236FFE" w:rsidP="00547A68">
            <w:pPr>
              <w:spacing w:after="0"/>
              <w:rPr>
                <w:ins w:id="35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Default="00236FFE" w:rsidP="00547A68">
            <w:pPr>
              <w:spacing w:after="0"/>
              <w:rPr>
                <w:ins w:id="35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57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Default="00236FFE" w:rsidP="00547A68">
            <w:pPr>
              <w:spacing w:after="0"/>
              <w:rPr>
                <w:ins w:id="358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Default="00236FFE" w:rsidP="00547A68">
            <w:pPr>
              <w:spacing w:after="0"/>
              <w:rPr>
                <w:ins w:id="35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FB9FDC5" w14:textId="77777777" w:rsidTr="00547A68">
        <w:trPr>
          <w:trHeight w:val="300"/>
          <w:ins w:id="360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Default="00FB41A0" w:rsidP="00547A68">
            <w:pPr>
              <w:spacing w:after="0"/>
              <w:jc w:val="center"/>
              <w:rPr>
                <w:ins w:id="36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363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Default="00FB41A0" w:rsidP="00547A68">
            <w:pPr>
              <w:spacing w:after="0"/>
              <w:rPr>
                <w:ins w:id="36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Default="00FB41A0" w:rsidP="00547A68">
            <w:pPr>
              <w:spacing w:after="0"/>
              <w:rPr>
                <w:ins w:id="36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77777777" w:rsidR="00FB41A0" w:rsidRDefault="00FB41A0" w:rsidP="00547A68">
            <w:pPr>
              <w:spacing w:after="0"/>
              <w:rPr>
                <w:ins w:id="36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Default="00FB41A0" w:rsidP="00547A68">
            <w:pPr>
              <w:spacing w:after="0"/>
              <w:rPr>
                <w:ins w:id="37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7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372" w:author="Ericsson user 1" w:date="2022-03-24T13:21:00Z"/>
          <w:iCs/>
        </w:rPr>
      </w:pPr>
      <w:ins w:id="373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374" w:author="Ericsson user 1" w:date="2022-04-22T15:46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43B9ECED" w14:textId="77777777" w:rsidTr="00547A68">
        <w:trPr>
          <w:trHeight w:val="300"/>
          <w:ins w:id="37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Default="00FB41A0" w:rsidP="00547A68">
            <w:pPr>
              <w:spacing w:after="0"/>
              <w:rPr>
                <w:ins w:id="376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77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Default="00FB41A0" w:rsidP="00547A68">
            <w:pPr>
              <w:spacing w:after="0"/>
              <w:rPr>
                <w:ins w:id="378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79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Default="00FB41A0" w:rsidP="00547A68">
            <w:pPr>
              <w:spacing w:after="0"/>
              <w:rPr>
                <w:ins w:id="380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81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Default="00FB41A0" w:rsidP="00547A68">
            <w:pPr>
              <w:spacing w:after="0"/>
              <w:rPr>
                <w:ins w:id="382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83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Default="00FB41A0" w:rsidP="00547A68">
            <w:pPr>
              <w:spacing w:after="0"/>
              <w:rPr>
                <w:ins w:id="384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85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6276CEA9" w14:textId="77777777" w:rsidTr="00547A68">
        <w:trPr>
          <w:trHeight w:val="300"/>
          <w:ins w:id="38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Default="00FB41A0" w:rsidP="00547A68">
            <w:pPr>
              <w:spacing w:after="0"/>
              <w:jc w:val="center"/>
              <w:rPr>
                <w:ins w:id="38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Default="00FB41A0" w:rsidP="00547A68">
            <w:pPr>
              <w:spacing w:after="0"/>
              <w:rPr>
                <w:ins w:id="38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and </w:t>
              </w:r>
              <w:proofErr w:type="spellStart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  <w:del w:id="391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Default="00FB41A0" w:rsidP="00547A68">
            <w:pPr>
              <w:spacing w:after="0"/>
              <w:rPr>
                <w:ins w:id="39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77777777" w:rsidR="00FB41A0" w:rsidRDefault="00FB41A0" w:rsidP="00547A68">
            <w:pPr>
              <w:spacing w:after="0"/>
              <w:rPr>
                <w:ins w:id="39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Default="00FB41A0" w:rsidP="00547A68">
            <w:pPr>
              <w:spacing w:after="0"/>
              <w:rPr>
                <w:ins w:id="39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73832EA3" w14:textId="77777777" w:rsidTr="00547A68">
        <w:trPr>
          <w:trHeight w:val="300"/>
          <w:ins w:id="39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Default="00FB41A0" w:rsidP="00547A68">
            <w:pPr>
              <w:spacing w:after="0"/>
              <w:jc w:val="center"/>
              <w:rPr>
                <w:ins w:id="39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Default="00FB41A0" w:rsidP="00547A68">
            <w:pPr>
              <w:spacing w:after="0"/>
              <w:rPr>
                <w:ins w:id="40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Default="00FB41A0" w:rsidP="00547A68">
            <w:pPr>
              <w:spacing w:after="0"/>
              <w:rPr>
                <w:ins w:id="40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Default="00FB41A0" w:rsidP="00547A68">
            <w:pPr>
              <w:spacing w:after="0"/>
              <w:rPr>
                <w:ins w:id="40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5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Default="00FB41A0" w:rsidP="00547A68">
            <w:pPr>
              <w:spacing w:after="0"/>
              <w:rPr>
                <w:ins w:id="40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3B7D714" w14:textId="77777777" w:rsidTr="00547A68">
        <w:trPr>
          <w:trHeight w:val="300"/>
          <w:ins w:id="408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Default="00FB41A0" w:rsidP="00547A68">
            <w:pPr>
              <w:spacing w:after="0"/>
              <w:jc w:val="center"/>
              <w:rPr>
                <w:ins w:id="40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Default="00FB41A0" w:rsidP="00547A68">
            <w:pPr>
              <w:spacing w:after="0"/>
              <w:rPr>
                <w:ins w:id="41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2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Default="00FB41A0" w:rsidP="00547A68">
            <w:pPr>
              <w:spacing w:after="0"/>
              <w:rPr>
                <w:ins w:id="41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77777777" w:rsidR="00FB41A0" w:rsidRDefault="00FB41A0" w:rsidP="00547A68">
            <w:pPr>
              <w:spacing w:after="0"/>
              <w:rPr>
                <w:ins w:id="41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Default="00FB41A0" w:rsidP="00547A68">
            <w:pPr>
              <w:spacing w:after="0"/>
              <w:rPr>
                <w:ins w:id="41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8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FB41A0" w14:paraId="59AF5E92" w14:textId="77777777" w:rsidTr="00547A68">
        <w:trPr>
          <w:trHeight w:val="300"/>
          <w:ins w:id="41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Default="00FB41A0" w:rsidP="00547A68">
            <w:pPr>
              <w:spacing w:after="0"/>
              <w:jc w:val="center"/>
              <w:rPr>
                <w:ins w:id="42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77777777" w:rsidR="00FB41A0" w:rsidRDefault="00FB41A0" w:rsidP="00547A68">
            <w:pPr>
              <w:spacing w:after="0"/>
              <w:rPr>
                <w:ins w:id="42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3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Default="00FB41A0" w:rsidP="00547A68">
            <w:pPr>
              <w:spacing w:after="0"/>
              <w:rPr>
                <w:ins w:id="42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77777777" w:rsidR="00FB41A0" w:rsidRDefault="00FB41A0" w:rsidP="00547A68">
            <w:pPr>
              <w:spacing w:after="0"/>
              <w:rPr>
                <w:ins w:id="42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Default="00FB41A0" w:rsidP="00547A68">
            <w:pPr>
              <w:spacing w:after="0"/>
              <w:rPr>
                <w:ins w:id="42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9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33FDDA90" w14:textId="77777777" w:rsidTr="00547A68">
        <w:trPr>
          <w:trHeight w:val="300"/>
          <w:ins w:id="430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Default="00FB41A0" w:rsidP="00547A68">
            <w:pPr>
              <w:spacing w:after="0"/>
              <w:jc w:val="center"/>
              <w:rPr>
                <w:ins w:id="43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Default="00FB41A0" w:rsidP="00547A68">
            <w:pPr>
              <w:spacing w:after="0"/>
              <w:rPr>
                <w:ins w:id="43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Default="00FB41A0" w:rsidP="00547A68">
            <w:pPr>
              <w:spacing w:after="0"/>
              <w:rPr>
                <w:ins w:id="43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Default="00FB41A0" w:rsidP="00547A68">
            <w:pPr>
              <w:spacing w:after="0"/>
              <w:rPr>
                <w:ins w:id="43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Default="00FB41A0" w:rsidP="00547A68">
            <w:pPr>
              <w:spacing w:after="0"/>
              <w:rPr>
                <w:ins w:id="43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3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5B3A0DCE" w14:textId="77777777" w:rsidTr="00547A68">
        <w:trPr>
          <w:trHeight w:val="300"/>
          <w:ins w:id="440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Default="00FB41A0" w:rsidP="00547A68">
            <w:pPr>
              <w:spacing w:after="0"/>
              <w:jc w:val="center"/>
              <w:rPr>
                <w:ins w:id="44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Default="00FB41A0" w:rsidP="00547A68">
            <w:pPr>
              <w:spacing w:after="0"/>
              <w:rPr>
                <w:ins w:id="44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4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Default="00FB41A0" w:rsidP="00547A68">
            <w:pPr>
              <w:spacing w:after="0"/>
              <w:rPr>
                <w:ins w:id="44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77777777" w:rsidR="00FB41A0" w:rsidRDefault="00FB41A0" w:rsidP="00547A68">
            <w:pPr>
              <w:spacing w:after="0"/>
              <w:rPr>
                <w:ins w:id="44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Default="00FB41A0" w:rsidP="00547A68">
            <w:pPr>
              <w:spacing w:after="0"/>
              <w:rPr>
                <w:ins w:id="44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254709B5" w14:textId="77777777" w:rsidTr="00547A68">
        <w:trPr>
          <w:trHeight w:val="300"/>
          <w:ins w:id="45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Default="00FB41A0" w:rsidP="00547A68">
            <w:pPr>
              <w:spacing w:after="0"/>
              <w:jc w:val="center"/>
              <w:rPr>
                <w:ins w:id="45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5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Default="008C1107" w:rsidP="00547A68">
            <w:pPr>
              <w:spacing w:after="0"/>
              <w:rPr>
                <w:ins w:id="45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55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56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77777777" w:rsidR="00FB41A0" w:rsidRDefault="00FB41A0" w:rsidP="00547A68">
            <w:pPr>
              <w:spacing w:after="0"/>
              <w:rPr>
                <w:ins w:id="45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77777777" w:rsidR="00FB41A0" w:rsidRDefault="00FB41A0" w:rsidP="00547A68">
            <w:pPr>
              <w:spacing w:after="0"/>
              <w:rPr>
                <w:ins w:id="45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Default="00FB41A0" w:rsidP="00547A68">
            <w:pPr>
              <w:spacing w:after="0"/>
              <w:rPr>
                <w:ins w:id="459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6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83A3931" w14:textId="77777777" w:rsidTr="00547A68">
        <w:trPr>
          <w:trHeight w:val="300"/>
          <w:ins w:id="46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Default="00FB41A0" w:rsidP="00547A68">
            <w:pPr>
              <w:spacing w:after="0"/>
              <w:jc w:val="center"/>
              <w:rPr>
                <w:ins w:id="46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6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Default="00FB41A0" w:rsidP="00547A68">
            <w:pPr>
              <w:spacing w:after="0"/>
              <w:rPr>
                <w:ins w:id="46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Default="00FB41A0" w:rsidP="00547A68">
            <w:pPr>
              <w:spacing w:after="0"/>
              <w:rPr>
                <w:ins w:id="46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6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Default="00FB41A0" w:rsidP="00547A68">
            <w:pPr>
              <w:spacing w:after="0"/>
              <w:rPr>
                <w:ins w:id="46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Default="00FB41A0" w:rsidP="00547A68">
            <w:pPr>
              <w:spacing w:after="0"/>
              <w:rPr>
                <w:ins w:id="46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99AB09A" w14:textId="77777777" w:rsidTr="00547A68">
        <w:trPr>
          <w:trHeight w:val="300"/>
          <w:ins w:id="46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Default="00FB41A0" w:rsidP="00547A68">
            <w:pPr>
              <w:spacing w:after="0"/>
              <w:jc w:val="center"/>
              <w:rPr>
                <w:ins w:id="47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7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Default="008C1107" w:rsidP="00547A68">
            <w:pPr>
              <w:spacing w:after="0"/>
              <w:rPr>
                <w:ins w:id="47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73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74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77777777" w:rsidR="00FB41A0" w:rsidRDefault="00FB41A0" w:rsidP="00547A68">
            <w:pPr>
              <w:spacing w:after="0"/>
              <w:rPr>
                <w:ins w:id="47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77777777" w:rsidR="00FB41A0" w:rsidRDefault="00FB41A0" w:rsidP="00547A68">
            <w:pPr>
              <w:spacing w:after="0"/>
              <w:rPr>
                <w:ins w:id="47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Default="00FB41A0" w:rsidP="00547A68">
            <w:pPr>
              <w:spacing w:after="0"/>
              <w:rPr>
                <w:ins w:id="477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7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CE84F4B" w14:textId="77777777" w:rsidTr="00547A68">
        <w:trPr>
          <w:trHeight w:val="300"/>
          <w:ins w:id="47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Default="00FB41A0" w:rsidP="00547A68">
            <w:pPr>
              <w:spacing w:after="0"/>
              <w:jc w:val="center"/>
              <w:rPr>
                <w:ins w:id="48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5210B69F" w:rsidR="00FB41A0" w:rsidRDefault="00FB41A0" w:rsidP="00547A68">
            <w:pPr>
              <w:spacing w:after="0"/>
              <w:rPr>
                <w:ins w:id="48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8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484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Default="00FB41A0" w:rsidP="00547A68">
            <w:pPr>
              <w:spacing w:after="0"/>
              <w:rPr>
                <w:ins w:id="48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77777777" w:rsidR="00FB41A0" w:rsidRDefault="00FB41A0" w:rsidP="00547A68">
            <w:pPr>
              <w:spacing w:after="0"/>
              <w:rPr>
                <w:ins w:id="48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Default="00FB41A0" w:rsidP="00547A68">
            <w:pPr>
              <w:spacing w:after="0"/>
              <w:rPr>
                <w:ins w:id="48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9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5B92A778" w14:textId="77777777" w:rsidTr="00547A68">
        <w:trPr>
          <w:trHeight w:val="300"/>
          <w:ins w:id="49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Default="00FB41A0" w:rsidP="00547A68">
            <w:pPr>
              <w:spacing w:after="0"/>
              <w:jc w:val="center"/>
              <w:rPr>
                <w:ins w:id="49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Default="00FB41A0" w:rsidP="00547A68">
            <w:pPr>
              <w:spacing w:after="0"/>
              <w:rPr>
                <w:ins w:id="49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Default="00FB41A0" w:rsidP="00547A68">
            <w:pPr>
              <w:spacing w:after="0"/>
              <w:rPr>
                <w:ins w:id="49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Default="00FB41A0" w:rsidP="00547A68">
            <w:pPr>
              <w:spacing w:after="0"/>
              <w:rPr>
                <w:ins w:id="49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Default="00FB41A0" w:rsidP="00547A68">
            <w:pPr>
              <w:spacing w:after="0"/>
              <w:rPr>
                <w:ins w:id="49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1853F634" w14:textId="77777777" w:rsidTr="00547A68">
        <w:trPr>
          <w:trHeight w:val="300"/>
          <w:ins w:id="499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Default="00FB41A0" w:rsidP="00547A68">
            <w:pPr>
              <w:spacing w:after="0"/>
              <w:jc w:val="center"/>
              <w:rPr>
                <w:ins w:id="50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Default="00FB41A0" w:rsidP="00547A68">
            <w:pPr>
              <w:spacing w:after="0"/>
              <w:rPr>
                <w:ins w:id="50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0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Default="00FB41A0" w:rsidP="00547A68">
            <w:pPr>
              <w:spacing w:after="0"/>
              <w:rPr>
                <w:ins w:id="50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Default="00FB41A0" w:rsidP="00547A68">
            <w:pPr>
              <w:spacing w:after="0"/>
              <w:rPr>
                <w:ins w:id="50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Default="00FB41A0" w:rsidP="00547A68">
            <w:pPr>
              <w:spacing w:after="0"/>
              <w:rPr>
                <w:ins w:id="50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0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510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FB41A0" w14:paraId="718CD064" w14:textId="77777777" w:rsidTr="00547A68">
        <w:trPr>
          <w:trHeight w:val="300"/>
          <w:ins w:id="51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Default="00FB41A0" w:rsidP="00547A68">
            <w:pPr>
              <w:spacing w:after="0"/>
              <w:jc w:val="center"/>
              <w:rPr>
                <w:ins w:id="51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Default="00FB41A0" w:rsidP="00547A68">
            <w:pPr>
              <w:spacing w:after="0"/>
              <w:rPr>
                <w:ins w:id="51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1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Default="00FB41A0" w:rsidP="00547A68">
            <w:pPr>
              <w:spacing w:after="0"/>
              <w:rPr>
                <w:ins w:id="51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Default="00FB41A0" w:rsidP="00547A68">
            <w:pPr>
              <w:spacing w:after="0"/>
              <w:rPr>
                <w:ins w:id="51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1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Default="00FB41A0" w:rsidP="00547A68">
            <w:pPr>
              <w:spacing w:after="0"/>
              <w:rPr>
                <w:ins w:id="52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2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522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236FFE" w14:paraId="2CD2920F" w14:textId="77777777" w:rsidTr="00547A68">
        <w:trPr>
          <w:trHeight w:val="300"/>
          <w:ins w:id="523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Default="00236FFE" w:rsidP="00547A68">
            <w:pPr>
              <w:spacing w:after="0"/>
              <w:jc w:val="center"/>
              <w:rPr>
                <w:ins w:id="524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25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Default="00236FFE" w:rsidP="00547A68">
            <w:pPr>
              <w:spacing w:after="0"/>
              <w:rPr>
                <w:ins w:id="52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Default="00236FFE" w:rsidP="00547A68">
            <w:pPr>
              <w:spacing w:after="0"/>
              <w:rPr>
                <w:ins w:id="527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528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Default="00236FFE" w:rsidP="00547A68">
            <w:pPr>
              <w:spacing w:after="0"/>
              <w:rPr>
                <w:ins w:id="529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Default="00236FFE" w:rsidP="00547A68">
            <w:pPr>
              <w:spacing w:after="0"/>
              <w:rPr>
                <w:ins w:id="530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078835ED" w14:textId="77777777" w:rsidTr="00547A68">
        <w:trPr>
          <w:trHeight w:val="300"/>
          <w:ins w:id="53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Default="00FB41A0" w:rsidP="00547A68">
            <w:pPr>
              <w:spacing w:after="0"/>
              <w:jc w:val="center"/>
              <w:rPr>
                <w:ins w:id="53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3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534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Default="00FB41A0" w:rsidP="00547A68">
            <w:pPr>
              <w:spacing w:after="0"/>
              <w:rPr>
                <w:ins w:id="53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3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Default="00FB41A0" w:rsidP="00547A68">
            <w:pPr>
              <w:spacing w:after="0"/>
              <w:rPr>
                <w:ins w:id="53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3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77777777" w:rsidR="00FB41A0" w:rsidRDefault="00FB41A0" w:rsidP="00547A68">
            <w:pPr>
              <w:spacing w:after="0"/>
              <w:rPr>
                <w:ins w:id="53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4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Default="00FB41A0" w:rsidP="00547A68">
            <w:pPr>
              <w:spacing w:after="0"/>
              <w:rPr>
                <w:ins w:id="54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4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246ACE42" w:rsidR="00EF6F16" w:rsidRDefault="00EF6F16" w:rsidP="00EF6F16">
      <w:pPr>
        <w:pStyle w:val="TAH"/>
        <w:rPr>
          <w:ins w:id="543" w:author="Ericsson user 1" w:date="2022-03-24T13:21:00Z"/>
          <w:iCs/>
        </w:rPr>
      </w:pPr>
      <w:ins w:id="544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</w:t>
        </w:r>
      </w:ins>
      <w:ins w:id="545" w:author="Ericsson user 1" w:date="2022-04-22T15:43:00Z">
        <w:r w:rsidR="00FB41A0">
          <w:rPr>
            <w:rFonts w:eastAsiaTheme="minorEastAsia"/>
          </w:rPr>
          <w:t>ou</w:t>
        </w:r>
        <w:r w:rsidR="00236FFE">
          <w:rPr>
            <w:rFonts w:eastAsiaTheme="minorEastAsia"/>
          </w:rPr>
          <w:t>t</w:t>
        </w:r>
      </w:ins>
      <w:ins w:id="546" w:author="Ericsson user 1" w:date="2022-03-24T13:21:00Z">
        <w:r>
          <w:rPr>
            <w:rFonts w:eastAsiaTheme="minorEastAsia"/>
          </w:rPr>
          <w:t>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03A2DBC" w:rsidR="00EF0666" w:rsidRPr="00455158" w:rsidRDefault="00A5317B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931A6C">
        <w:rPr>
          <w:b/>
          <w:i/>
          <w:sz w:val="24"/>
          <w:szCs w:val="24"/>
          <w:vertAlign w:val="superscript"/>
        </w:rPr>
        <w:t>rd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547" w:author="Ericsson user 1" w:date="2022-03-24T13:21:00Z"/>
        </w:rPr>
      </w:pPr>
      <w:proofErr w:type="spellStart"/>
      <w:ins w:id="548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69472F87" w14:textId="77777777" w:rsidR="0004620F" w:rsidRDefault="0004620F" w:rsidP="0004620F">
      <w:pPr>
        <w:pStyle w:val="code"/>
        <w:rPr>
          <w:ins w:id="549" w:author="Ericsson user 10" w:date="2022-05-18T10:06:00Z"/>
        </w:rPr>
      </w:pPr>
      <w:ins w:id="550" w:author="Ericsson user 10" w:date="2022-05-18T10:06:00Z">
        <w:r>
          <w:t>@startuml</w:t>
        </w:r>
      </w:ins>
    </w:p>
    <w:p w14:paraId="6AF745C7" w14:textId="77777777" w:rsidR="0004620F" w:rsidRDefault="0004620F" w:rsidP="0004620F">
      <w:pPr>
        <w:pStyle w:val="code"/>
        <w:rPr>
          <w:ins w:id="551" w:author="Ericsson user 10" w:date="2022-05-18T10:06:00Z"/>
        </w:rPr>
      </w:pPr>
      <w:ins w:id="552" w:author="Ericsson user 10" w:date="2022-05-18T10:06:00Z">
        <w:r>
          <w:t>skinparam sequence {</w:t>
        </w:r>
      </w:ins>
    </w:p>
    <w:p w14:paraId="2B3CC72D" w14:textId="77777777" w:rsidR="0004620F" w:rsidRDefault="0004620F" w:rsidP="0004620F">
      <w:pPr>
        <w:pStyle w:val="code"/>
        <w:rPr>
          <w:ins w:id="553" w:author="Ericsson user 10" w:date="2022-05-18T10:06:00Z"/>
        </w:rPr>
      </w:pPr>
      <w:ins w:id="554" w:author="Ericsson user 10" w:date="2022-05-18T10:06:00Z">
        <w:r>
          <w:t>ArrowColor Black</w:t>
        </w:r>
      </w:ins>
    </w:p>
    <w:p w14:paraId="55B1C1C5" w14:textId="77777777" w:rsidR="0004620F" w:rsidRDefault="0004620F" w:rsidP="0004620F">
      <w:pPr>
        <w:pStyle w:val="code"/>
        <w:rPr>
          <w:ins w:id="555" w:author="Ericsson user 10" w:date="2022-05-18T10:06:00Z"/>
        </w:rPr>
      </w:pPr>
      <w:ins w:id="556" w:author="Ericsson user 10" w:date="2022-05-18T10:06:00Z">
        <w:r>
          <w:t>ActorBorderColor Black</w:t>
        </w:r>
      </w:ins>
    </w:p>
    <w:p w14:paraId="1F6373CA" w14:textId="77777777" w:rsidR="0004620F" w:rsidRDefault="0004620F" w:rsidP="0004620F">
      <w:pPr>
        <w:pStyle w:val="code"/>
        <w:rPr>
          <w:ins w:id="557" w:author="Ericsson user 10" w:date="2022-05-18T10:06:00Z"/>
        </w:rPr>
      </w:pPr>
      <w:ins w:id="558" w:author="Ericsson user 10" w:date="2022-05-18T10:06:00Z">
        <w:r>
          <w:t>ActorBackgroundColor White</w:t>
        </w:r>
      </w:ins>
    </w:p>
    <w:p w14:paraId="455DE253" w14:textId="77777777" w:rsidR="0004620F" w:rsidRDefault="0004620F" w:rsidP="0004620F">
      <w:pPr>
        <w:pStyle w:val="code"/>
        <w:rPr>
          <w:ins w:id="559" w:author="Ericsson user 10" w:date="2022-05-18T10:06:00Z"/>
        </w:rPr>
      </w:pPr>
      <w:ins w:id="560" w:author="Ericsson user 10" w:date="2022-05-18T10:06:00Z">
        <w:r>
          <w:t>ParticipantBorderColor Black</w:t>
        </w:r>
      </w:ins>
    </w:p>
    <w:p w14:paraId="3DC0711B" w14:textId="77777777" w:rsidR="0004620F" w:rsidRDefault="0004620F" w:rsidP="0004620F">
      <w:pPr>
        <w:pStyle w:val="code"/>
        <w:rPr>
          <w:ins w:id="561" w:author="Ericsson user 10" w:date="2022-05-18T10:06:00Z"/>
        </w:rPr>
      </w:pPr>
      <w:ins w:id="562" w:author="Ericsson user 10" w:date="2022-05-18T10:06:00Z">
        <w:r>
          <w:t>ParticipantBackgroundColor White</w:t>
        </w:r>
      </w:ins>
    </w:p>
    <w:p w14:paraId="1ABFE251" w14:textId="77777777" w:rsidR="0004620F" w:rsidRDefault="0004620F" w:rsidP="0004620F">
      <w:pPr>
        <w:pStyle w:val="code"/>
        <w:rPr>
          <w:ins w:id="563" w:author="Ericsson user 10" w:date="2022-05-18T10:06:00Z"/>
        </w:rPr>
      </w:pPr>
      <w:ins w:id="564" w:author="Ericsson user 10" w:date="2022-05-18T10:06:00Z">
        <w:r>
          <w:t>LifeLineBorderColor Black</w:t>
        </w:r>
      </w:ins>
    </w:p>
    <w:p w14:paraId="4E59F82B" w14:textId="77777777" w:rsidR="0004620F" w:rsidRDefault="0004620F" w:rsidP="0004620F">
      <w:pPr>
        <w:pStyle w:val="code"/>
        <w:rPr>
          <w:ins w:id="565" w:author="Ericsson user 10" w:date="2022-05-18T10:06:00Z"/>
        </w:rPr>
      </w:pPr>
      <w:ins w:id="566" w:author="Ericsson user 10" w:date="2022-05-18T10:06:00Z">
        <w:r>
          <w:t>}</w:t>
        </w:r>
      </w:ins>
    </w:p>
    <w:p w14:paraId="6C92730B" w14:textId="77777777" w:rsidR="0004620F" w:rsidRDefault="0004620F" w:rsidP="0004620F">
      <w:pPr>
        <w:pStyle w:val="code"/>
        <w:rPr>
          <w:ins w:id="567" w:author="Ericsson user 10" w:date="2022-05-18T10:06:00Z"/>
        </w:rPr>
      </w:pPr>
      <w:ins w:id="568" w:author="Ericsson user 10" w:date="2022-05-18T10:06:00Z">
        <w:r>
          <w:t>skinparam NoteBackgroundColor White</w:t>
        </w:r>
      </w:ins>
    </w:p>
    <w:p w14:paraId="49545CA4" w14:textId="77777777" w:rsidR="0004620F" w:rsidRDefault="0004620F" w:rsidP="0004620F">
      <w:pPr>
        <w:pStyle w:val="code"/>
        <w:rPr>
          <w:ins w:id="569" w:author="Ericsson user 10" w:date="2022-05-18T10:06:00Z"/>
        </w:rPr>
      </w:pPr>
      <w:ins w:id="570" w:author="Ericsson user 10" w:date="2022-05-18T10:06:00Z">
        <w:r>
          <w:t>skinparam NoteBorderColor White</w:t>
        </w:r>
      </w:ins>
    </w:p>
    <w:p w14:paraId="4472CBEE" w14:textId="77777777" w:rsidR="0004620F" w:rsidRDefault="0004620F" w:rsidP="0004620F">
      <w:pPr>
        <w:pStyle w:val="code"/>
        <w:rPr>
          <w:ins w:id="571" w:author="Ericsson user 10" w:date="2022-05-18T10:06:00Z"/>
        </w:rPr>
      </w:pPr>
      <w:ins w:id="572" w:author="Ericsson user 10" w:date="2022-05-18T10:06:00Z">
        <w:r>
          <w:t>skinparam NoteColor White</w:t>
        </w:r>
      </w:ins>
    </w:p>
    <w:p w14:paraId="030646D3" w14:textId="77777777" w:rsidR="0004620F" w:rsidRDefault="0004620F" w:rsidP="0004620F">
      <w:pPr>
        <w:pStyle w:val="code"/>
        <w:rPr>
          <w:ins w:id="573" w:author="Ericsson user 10" w:date="2022-05-18T10:06:00Z"/>
        </w:rPr>
      </w:pPr>
      <w:ins w:id="574" w:author="Ericsson user 10" w:date="2022-05-18T10:06:00Z">
        <w:r>
          <w:t>skinparam shadowing false</w:t>
        </w:r>
      </w:ins>
    </w:p>
    <w:p w14:paraId="22D7CC91" w14:textId="77777777" w:rsidR="0004620F" w:rsidRDefault="0004620F" w:rsidP="0004620F">
      <w:pPr>
        <w:pStyle w:val="code"/>
        <w:rPr>
          <w:ins w:id="575" w:author="Ericsson user 10" w:date="2022-05-18T10:06:00Z"/>
        </w:rPr>
      </w:pPr>
      <w:ins w:id="576" w:author="Ericsson user 10" w:date="2022-05-18T10:06:00Z">
        <w:r>
          <w:t>hide footbox</w:t>
        </w:r>
      </w:ins>
    </w:p>
    <w:p w14:paraId="4BCFAE32" w14:textId="77777777" w:rsidR="0004620F" w:rsidRDefault="0004620F" w:rsidP="0004620F">
      <w:pPr>
        <w:pStyle w:val="code"/>
        <w:rPr>
          <w:ins w:id="577" w:author="Ericsson user 10" w:date="2022-05-18T10:06:00Z"/>
        </w:rPr>
      </w:pPr>
      <w:ins w:id="578" w:author="Ericsson user 10" w:date="2022-05-18T10:06:00Z">
        <w:r>
          <w:t>autonumber</w:t>
        </w:r>
      </w:ins>
    </w:p>
    <w:p w14:paraId="795A84A2" w14:textId="77777777" w:rsidR="0004620F" w:rsidRDefault="0004620F" w:rsidP="0004620F">
      <w:pPr>
        <w:pStyle w:val="code"/>
        <w:rPr>
          <w:ins w:id="579" w:author="Ericsson user 10" w:date="2022-05-18T10:06:00Z"/>
        </w:rPr>
      </w:pPr>
      <w:ins w:id="580" w:author="Ericsson user 10" w:date="2022-05-18T10:06:00Z">
        <w:r>
          <w:t>participant NSC_Application</w:t>
        </w:r>
      </w:ins>
    </w:p>
    <w:p w14:paraId="209F3E34" w14:textId="77777777" w:rsidR="0004620F" w:rsidRDefault="0004620F" w:rsidP="0004620F">
      <w:pPr>
        <w:pStyle w:val="code"/>
        <w:rPr>
          <w:ins w:id="581" w:author="Ericsson user 10" w:date="2022-05-18T10:06:00Z"/>
        </w:rPr>
      </w:pPr>
      <w:ins w:id="582" w:author="Ericsson user 10" w:date="2022-05-18T10:06:00Z">
        <w:r>
          <w:t>box "CAPIF core and API provider domain functions" #white</w:t>
        </w:r>
      </w:ins>
    </w:p>
    <w:p w14:paraId="18221467" w14:textId="77777777" w:rsidR="0004620F" w:rsidRDefault="0004620F" w:rsidP="0004620F">
      <w:pPr>
        <w:pStyle w:val="code"/>
        <w:rPr>
          <w:ins w:id="583" w:author="Ericsson user 10" w:date="2022-05-18T10:06:00Z"/>
        </w:rPr>
      </w:pPr>
      <w:ins w:id="584" w:author="Ericsson user 10" w:date="2022-05-18T10:06:00Z">
        <w:r>
          <w:t xml:space="preserve">    participant "CAPIF_Core_\nfunction" as CAPIF_Core</w:t>
        </w:r>
      </w:ins>
    </w:p>
    <w:p w14:paraId="6E758024" w14:textId="77777777" w:rsidR="0004620F" w:rsidRDefault="0004620F" w:rsidP="0004620F">
      <w:pPr>
        <w:pStyle w:val="code"/>
        <w:rPr>
          <w:ins w:id="585" w:author="Ericsson user 10" w:date="2022-05-18T10:06:00Z"/>
        </w:rPr>
      </w:pPr>
      <w:ins w:id="586" w:author="Ericsson user 10" w:date="2022-05-18T10:06:00Z">
        <w:r>
          <w:t xml:space="preserve">    participant "API_Provider_\ndomain_function" as API_Provider</w:t>
        </w:r>
      </w:ins>
    </w:p>
    <w:p w14:paraId="2CC1E548" w14:textId="77777777" w:rsidR="0004620F" w:rsidRDefault="0004620F" w:rsidP="0004620F">
      <w:pPr>
        <w:pStyle w:val="code"/>
        <w:rPr>
          <w:ins w:id="587" w:author="Ericsson user 10" w:date="2022-05-18T10:06:00Z"/>
        </w:rPr>
      </w:pPr>
      <w:ins w:id="588" w:author="Ericsson user 10" w:date="2022-05-18T10:06:00Z">
        <w:r>
          <w:t>end box</w:t>
        </w:r>
      </w:ins>
    </w:p>
    <w:p w14:paraId="2585CCE8" w14:textId="77777777" w:rsidR="0004620F" w:rsidRDefault="0004620F" w:rsidP="0004620F">
      <w:pPr>
        <w:pStyle w:val="code"/>
        <w:rPr>
          <w:ins w:id="589" w:author="Ericsson user 10" w:date="2022-05-18T10:06:00Z"/>
        </w:rPr>
      </w:pPr>
      <w:ins w:id="590" w:author="Ericsson user 10" w:date="2022-05-18T10:06:00Z">
        <w:r>
          <w:t>participant MnS_Producers</w:t>
        </w:r>
      </w:ins>
    </w:p>
    <w:p w14:paraId="79B55FE5" w14:textId="77777777" w:rsidR="0004620F" w:rsidRDefault="0004620F" w:rsidP="0004620F">
      <w:pPr>
        <w:pStyle w:val="code"/>
        <w:rPr>
          <w:ins w:id="591" w:author="Ericsson user 10" w:date="2022-05-18T10:06:00Z"/>
        </w:rPr>
      </w:pPr>
    </w:p>
    <w:p w14:paraId="3E2CC6AF" w14:textId="77777777" w:rsidR="0004620F" w:rsidRDefault="0004620F" w:rsidP="0004620F">
      <w:pPr>
        <w:pStyle w:val="code"/>
        <w:rPr>
          <w:ins w:id="592" w:author="Ericsson user 10" w:date="2022-05-18T10:06:00Z"/>
        </w:rPr>
      </w:pPr>
      <w:ins w:id="593" w:author="Ericsson user 10" w:date="2022-05-18T10:06:00Z">
        <w:r>
          <w:t>NSC_Application --&gt; CAPIF_Core : Authentication and authorization request</w:t>
        </w:r>
      </w:ins>
    </w:p>
    <w:p w14:paraId="56CEF007" w14:textId="77777777" w:rsidR="0004620F" w:rsidRDefault="0004620F" w:rsidP="0004620F">
      <w:pPr>
        <w:pStyle w:val="code"/>
        <w:rPr>
          <w:ins w:id="594" w:author="Ericsson user 10" w:date="2022-05-18T10:06:00Z"/>
        </w:rPr>
      </w:pPr>
      <w:ins w:id="595" w:author="Ericsson user 10" w:date="2022-05-18T10:06:00Z">
        <w:r>
          <w:t>CAPIF_Core -&gt; CAPIF_Core: process request</w:t>
        </w:r>
      </w:ins>
    </w:p>
    <w:p w14:paraId="5BDB2F2F" w14:textId="77777777" w:rsidR="0004620F" w:rsidRDefault="0004620F" w:rsidP="0004620F">
      <w:pPr>
        <w:pStyle w:val="code"/>
        <w:rPr>
          <w:ins w:id="596" w:author="Ericsson user 10" w:date="2022-05-18T10:06:00Z"/>
        </w:rPr>
      </w:pPr>
      <w:ins w:id="597" w:author="Ericsson user 10" w:date="2022-05-18T10:06:00Z">
        <w:r>
          <w:t xml:space="preserve">NSC_Application &lt;-- CAPIF_Core : Authentication and authorization response </w:t>
        </w:r>
      </w:ins>
    </w:p>
    <w:p w14:paraId="02ADF478" w14:textId="77777777" w:rsidR="0004620F" w:rsidRDefault="0004620F" w:rsidP="0004620F">
      <w:pPr>
        <w:pStyle w:val="code"/>
        <w:rPr>
          <w:ins w:id="598" w:author="Ericsson user 10" w:date="2022-05-18T10:06:00Z"/>
        </w:rPr>
      </w:pPr>
    </w:p>
    <w:p w14:paraId="668863A0" w14:textId="77777777" w:rsidR="0004620F" w:rsidRDefault="0004620F" w:rsidP="0004620F">
      <w:pPr>
        <w:pStyle w:val="code"/>
        <w:rPr>
          <w:ins w:id="599" w:author="Ericsson user 10" w:date="2022-05-18T10:06:00Z"/>
        </w:rPr>
      </w:pPr>
      <w:ins w:id="600" w:author="Ericsson user 10" w:date="2022-05-18T10:06:00Z">
        <w:r>
          <w:t xml:space="preserve">NSC_Application --&gt; CAPIF_Core : Discovery request </w:t>
        </w:r>
      </w:ins>
    </w:p>
    <w:p w14:paraId="1962EEA3" w14:textId="77777777" w:rsidR="0004620F" w:rsidRDefault="0004620F" w:rsidP="0004620F">
      <w:pPr>
        <w:pStyle w:val="code"/>
        <w:rPr>
          <w:ins w:id="601" w:author="Ericsson user 10" w:date="2022-05-18T10:06:00Z"/>
        </w:rPr>
      </w:pPr>
      <w:ins w:id="602" w:author="Ericsson user 10" w:date="2022-05-18T10:06:00Z">
        <w:r>
          <w:t>CAPIF_Core -&gt; CAPIF_Core: process request</w:t>
        </w:r>
      </w:ins>
    </w:p>
    <w:p w14:paraId="036990DA" w14:textId="77777777" w:rsidR="0004620F" w:rsidRDefault="0004620F" w:rsidP="0004620F">
      <w:pPr>
        <w:pStyle w:val="code"/>
        <w:rPr>
          <w:ins w:id="603" w:author="Ericsson user 10" w:date="2022-05-18T10:06:00Z"/>
        </w:rPr>
      </w:pPr>
      <w:ins w:id="604" w:author="Ericsson user 10" w:date="2022-05-18T10:06:00Z">
        <w:r>
          <w:t xml:space="preserve">NSC_Application &lt;-- CAPIF_Core : Discovery response </w:t>
        </w:r>
      </w:ins>
    </w:p>
    <w:p w14:paraId="03E6A010" w14:textId="77777777" w:rsidR="0004620F" w:rsidRDefault="0004620F" w:rsidP="0004620F">
      <w:pPr>
        <w:pStyle w:val="code"/>
        <w:rPr>
          <w:ins w:id="605" w:author="Ericsson user 10" w:date="2022-05-18T10:06:00Z"/>
        </w:rPr>
      </w:pPr>
    </w:p>
    <w:p w14:paraId="41974760" w14:textId="77777777" w:rsidR="0004620F" w:rsidRDefault="0004620F" w:rsidP="0004620F">
      <w:pPr>
        <w:pStyle w:val="code"/>
        <w:rPr>
          <w:ins w:id="606" w:author="Ericsson user 10" w:date="2022-05-18T10:06:00Z"/>
        </w:rPr>
      </w:pPr>
      <w:ins w:id="607" w:author="Ericsson user 10" w:date="2022-05-18T10:06:00Z">
        <w:r>
          <w:t>NSC_Application --&gt; API_Provider : Authentication and authorization request</w:t>
        </w:r>
      </w:ins>
    </w:p>
    <w:p w14:paraId="639A053D" w14:textId="77777777" w:rsidR="0004620F" w:rsidRDefault="0004620F" w:rsidP="0004620F">
      <w:pPr>
        <w:pStyle w:val="code"/>
        <w:rPr>
          <w:ins w:id="608" w:author="Ericsson user 10" w:date="2022-05-18T10:06:00Z"/>
        </w:rPr>
      </w:pPr>
      <w:ins w:id="609" w:author="Ericsson user 10" w:date="2022-05-18T10:06:00Z">
        <w:r>
          <w:t>API_Provider -&gt; API_Provider: process request</w:t>
        </w:r>
      </w:ins>
    </w:p>
    <w:p w14:paraId="26C7ED6C" w14:textId="77777777" w:rsidR="0004620F" w:rsidRDefault="0004620F" w:rsidP="0004620F">
      <w:pPr>
        <w:pStyle w:val="code"/>
        <w:rPr>
          <w:ins w:id="610" w:author="Ericsson user 10" w:date="2022-05-18T10:06:00Z"/>
        </w:rPr>
      </w:pPr>
      <w:ins w:id="611" w:author="Ericsson user 10" w:date="2022-05-18T10:06:00Z">
        <w:r>
          <w:t xml:space="preserve">NSC_Application &lt;-- API_Provider : Authentication and authorization response </w:t>
        </w:r>
      </w:ins>
    </w:p>
    <w:p w14:paraId="5EEC102A" w14:textId="77777777" w:rsidR="0004620F" w:rsidRDefault="0004620F" w:rsidP="0004620F">
      <w:pPr>
        <w:pStyle w:val="code"/>
        <w:rPr>
          <w:ins w:id="612" w:author="Ericsson user 10" w:date="2022-05-18T10:06:00Z"/>
        </w:rPr>
      </w:pPr>
    </w:p>
    <w:p w14:paraId="2135037C" w14:textId="77777777" w:rsidR="0004620F" w:rsidRDefault="0004620F" w:rsidP="0004620F">
      <w:pPr>
        <w:pStyle w:val="code"/>
        <w:rPr>
          <w:ins w:id="613" w:author="Ericsson user 10" w:date="2022-05-18T10:06:00Z"/>
        </w:rPr>
      </w:pPr>
      <w:ins w:id="614" w:author="Ericsson user 10" w:date="2022-05-18T10:06:00Z">
        <w:r>
          <w:t>NSC_Application --&gt; API_Provider : API Invocation request</w:t>
        </w:r>
      </w:ins>
    </w:p>
    <w:p w14:paraId="09D378ED" w14:textId="77777777" w:rsidR="0004620F" w:rsidRDefault="0004620F" w:rsidP="0004620F">
      <w:pPr>
        <w:pStyle w:val="code"/>
        <w:rPr>
          <w:ins w:id="615" w:author="Ericsson user 10" w:date="2022-05-18T10:06:00Z"/>
        </w:rPr>
      </w:pPr>
      <w:ins w:id="616" w:author="Ericsson user 10" w:date="2022-05-18T10:06:00Z">
        <w:r>
          <w:t>API_Provider -&gt; API_Provider: process request</w:t>
        </w:r>
      </w:ins>
    </w:p>
    <w:p w14:paraId="10D2DD83" w14:textId="77777777" w:rsidR="0004620F" w:rsidRDefault="0004620F" w:rsidP="0004620F">
      <w:pPr>
        <w:pStyle w:val="code"/>
        <w:rPr>
          <w:ins w:id="617" w:author="Ericsson user 10" w:date="2022-05-18T10:06:00Z"/>
        </w:rPr>
      </w:pPr>
      <w:ins w:id="618" w:author="Ericsson user 10" w:date="2022-05-18T10:06:00Z">
        <w:r>
          <w:t>API_Provider --&gt; MnS_Producers: MnS request</w:t>
        </w:r>
      </w:ins>
    </w:p>
    <w:p w14:paraId="0488B406" w14:textId="77777777" w:rsidR="0004620F" w:rsidRDefault="0004620F" w:rsidP="0004620F">
      <w:pPr>
        <w:pStyle w:val="code"/>
        <w:rPr>
          <w:ins w:id="619" w:author="Ericsson user 10" w:date="2022-05-18T10:06:00Z"/>
        </w:rPr>
      </w:pPr>
      <w:ins w:id="620" w:author="Ericsson user 10" w:date="2022-05-18T10:06:00Z">
        <w:r>
          <w:t>API_Provider &lt;-- MnS_Producers: MnS response</w:t>
        </w:r>
      </w:ins>
    </w:p>
    <w:p w14:paraId="0B6EFDF5" w14:textId="77777777" w:rsidR="0004620F" w:rsidRDefault="0004620F" w:rsidP="0004620F">
      <w:pPr>
        <w:pStyle w:val="code"/>
        <w:rPr>
          <w:ins w:id="621" w:author="Ericsson user 10" w:date="2022-05-18T10:06:00Z"/>
        </w:rPr>
      </w:pPr>
      <w:ins w:id="622" w:author="Ericsson user 10" w:date="2022-05-18T10:06:00Z">
        <w:r>
          <w:t>API_Provider -&gt; API_Provider: process response</w:t>
        </w:r>
      </w:ins>
    </w:p>
    <w:p w14:paraId="3C116730" w14:textId="77777777" w:rsidR="0004620F" w:rsidRDefault="0004620F" w:rsidP="0004620F">
      <w:pPr>
        <w:pStyle w:val="code"/>
        <w:rPr>
          <w:ins w:id="623" w:author="Ericsson user 10" w:date="2022-05-18T10:06:00Z"/>
        </w:rPr>
      </w:pPr>
      <w:ins w:id="624" w:author="Ericsson user 10" w:date="2022-05-18T10:06:00Z">
        <w:r>
          <w:t xml:space="preserve">NSC_Application &lt;-- API_Provider : API Invocation response </w:t>
        </w:r>
      </w:ins>
    </w:p>
    <w:p w14:paraId="02B06559" w14:textId="77777777" w:rsidR="0004620F" w:rsidRDefault="0004620F" w:rsidP="0004620F">
      <w:pPr>
        <w:pStyle w:val="code"/>
        <w:rPr>
          <w:ins w:id="625" w:author="Ericsson user 10" w:date="2022-05-18T10:06:00Z"/>
        </w:rPr>
      </w:pPr>
    </w:p>
    <w:p w14:paraId="41574F73" w14:textId="442CB0B1" w:rsidR="00F23457" w:rsidDel="0004620F" w:rsidRDefault="0004620F" w:rsidP="0004620F">
      <w:pPr>
        <w:pStyle w:val="code"/>
        <w:rPr>
          <w:ins w:id="626" w:author="Ericsson user 1" w:date="2022-04-27T10:32:00Z"/>
          <w:del w:id="627" w:author="Ericsson user 10" w:date="2022-05-18T10:06:00Z"/>
        </w:rPr>
      </w:pPr>
      <w:ins w:id="628" w:author="Ericsson user 10" w:date="2022-05-18T10:06:00Z">
        <w:r>
          <w:t>@enduml</w:t>
        </w:r>
      </w:ins>
      <w:ins w:id="629" w:author="Ericsson user 1" w:date="2022-04-27T10:32:00Z">
        <w:del w:id="630" w:author="Ericsson user 10" w:date="2022-05-18T10:06:00Z">
          <w:r w:rsidR="00F23457" w:rsidDel="0004620F">
            <w:delText>@startuml</w:delText>
          </w:r>
        </w:del>
      </w:ins>
    </w:p>
    <w:p w14:paraId="4D8FC458" w14:textId="32C13AE8" w:rsidR="00F23457" w:rsidDel="0004620F" w:rsidRDefault="00F23457" w:rsidP="00F23457">
      <w:pPr>
        <w:pStyle w:val="code"/>
        <w:rPr>
          <w:ins w:id="631" w:author="Ericsson user 1" w:date="2022-04-27T10:32:00Z"/>
          <w:del w:id="632" w:author="Ericsson user 10" w:date="2022-05-18T10:06:00Z"/>
        </w:rPr>
      </w:pPr>
      <w:ins w:id="633" w:author="Ericsson user 1" w:date="2022-04-27T10:32:00Z">
        <w:del w:id="634" w:author="Ericsson user 10" w:date="2022-05-18T10:06:00Z">
          <w:r w:rsidDel="0004620F">
            <w:delText>skinparam sequence {</w:delText>
          </w:r>
        </w:del>
      </w:ins>
    </w:p>
    <w:p w14:paraId="1F6C4E72" w14:textId="544EE773" w:rsidR="00F23457" w:rsidDel="0004620F" w:rsidRDefault="00F23457" w:rsidP="00F23457">
      <w:pPr>
        <w:pStyle w:val="code"/>
        <w:rPr>
          <w:ins w:id="635" w:author="Ericsson user 1" w:date="2022-04-27T10:32:00Z"/>
          <w:del w:id="636" w:author="Ericsson user 10" w:date="2022-05-18T10:06:00Z"/>
        </w:rPr>
      </w:pPr>
      <w:ins w:id="637" w:author="Ericsson user 1" w:date="2022-04-27T10:32:00Z">
        <w:del w:id="638" w:author="Ericsson user 10" w:date="2022-05-18T10:06:00Z">
          <w:r w:rsidDel="0004620F">
            <w:delText>ArrowColor Black</w:delText>
          </w:r>
        </w:del>
      </w:ins>
    </w:p>
    <w:p w14:paraId="190A232A" w14:textId="3A15A365" w:rsidR="00F23457" w:rsidDel="0004620F" w:rsidRDefault="00F23457" w:rsidP="00F23457">
      <w:pPr>
        <w:pStyle w:val="code"/>
        <w:rPr>
          <w:ins w:id="639" w:author="Ericsson user 1" w:date="2022-04-27T10:32:00Z"/>
          <w:del w:id="640" w:author="Ericsson user 10" w:date="2022-05-18T10:06:00Z"/>
        </w:rPr>
      </w:pPr>
      <w:ins w:id="641" w:author="Ericsson user 1" w:date="2022-04-27T10:32:00Z">
        <w:del w:id="642" w:author="Ericsson user 10" w:date="2022-05-18T10:06:00Z">
          <w:r w:rsidDel="0004620F">
            <w:delText>ActorBorderColor Black</w:delText>
          </w:r>
        </w:del>
      </w:ins>
    </w:p>
    <w:p w14:paraId="34F3BB21" w14:textId="4D07BA14" w:rsidR="00F23457" w:rsidDel="0004620F" w:rsidRDefault="00F23457" w:rsidP="00F23457">
      <w:pPr>
        <w:pStyle w:val="code"/>
        <w:rPr>
          <w:ins w:id="643" w:author="Ericsson user 1" w:date="2022-04-27T10:32:00Z"/>
          <w:del w:id="644" w:author="Ericsson user 10" w:date="2022-05-18T10:06:00Z"/>
        </w:rPr>
      </w:pPr>
      <w:ins w:id="645" w:author="Ericsson user 1" w:date="2022-04-27T10:32:00Z">
        <w:del w:id="646" w:author="Ericsson user 10" w:date="2022-05-18T10:06:00Z">
          <w:r w:rsidDel="0004620F">
            <w:delText>ActorBackgroundColor White</w:delText>
          </w:r>
        </w:del>
      </w:ins>
    </w:p>
    <w:p w14:paraId="055EB5A9" w14:textId="3F603D00" w:rsidR="00F23457" w:rsidDel="0004620F" w:rsidRDefault="00F23457" w:rsidP="00F23457">
      <w:pPr>
        <w:pStyle w:val="code"/>
        <w:rPr>
          <w:ins w:id="647" w:author="Ericsson user 1" w:date="2022-04-27T10:32:00Z"/>
          <w:del w:id="648" w:author="Ericsson user 10" w:date="2022-05-18T10:06:00Z"/>
        </w:rPr>
      </w:pPr>
      <w:ins w:id="649" w:author="Ericsson user 1" w:date="2022-04-27T10:32:00Z">
        <w:del w:id="650" w:author="Ericsson user 10" w:date="2022-05-18T10:06:00Z">
          <w:r w:rsidDel="0004620F">
            <w:delText>ParticipantBorderColor Black</w:delText>
          </w:r>
        </w:del>
      </w:ins>
    </w:p>
    <w:p w14:paraId="1D6BD19D" w14:textId="264E2A51" w:rsidR="00F23457" w:rsidDel="0004620F" w:rsidRDefault="00F23457" w:rsidP="00F23457">
      <w:pPr>
        <w:pStyle w:val="code"/>
        <w:rPr>
          <w:ins w:id="651" w:author="Ericsson user 1" w:date="2022-04-27T10:32:00Z"/>
          <w:del w:id="652" w:author="Ericsson user 10" w:date="2022-05-18T10:06:00Z"/>
        </w:rPr>
      </w:pPr>
      <w:ins w:id="653" w:author="Ericsson user 1" w:date="2022-04-27T10:32:00Z">
        <w:del w:id="654" w:author="Ericsson user 10" w:date="2022-05-18T10:06:00Z">
          <w:r w:rsidDel="0004620F">
            <w:delText>ParticipantBackgroundColor White</w:delText>
          </w:r>
        </w:del>
      </w:ins>
    </w:p>
    <w:p w14:paraId="4C5536DF" w14:textId="47816D44" w:rsidR="00F23457" w:rsidDel="0004620F" w:rsidRDefault="00F23457" w:rsidP="00F23457">
      <w:pPr>
        <w:pStyle w:val="code"/>
        <w:rPr>
          <w:ins w:id="655" w:author="Ericsson user 1" w:date="2022-04-27T10:32:00Z"/>
          <w:del w:id="656" w:author="Ericsson user 10" w:date="2022-05-18T10:06:00Z"/>
        </w:rPr>
      </w:pPr>
      <w:ins w:id="657" w:author="Ericsson user 1" w:date="2022-04-27T10:32:00Z">
        <w:del w:id="658" w:author="Ericsson user 10" w:date="2022-05-18T10:06:00Z">
          <w:r w:rsidDel="0004620F">
            <w:delText>LifeLineBorderColor Black</w:delText>
          </w:r>
        </w:del>
      </w:ins>
    </w:p>
    <w:p w14:paraId="7C26E3BF" w14:textId="61565136" w:rsidR="00F23457" w:rsidDel="0004620F" w:rsidRDefault="00F23457" w:rsidP="00F23457">
      <w:pPr>
        <w:pStyle w:val="code"/>
        <w:rPr>
          <w:ins w:id="659" w:author="Ericsson user 1" w:date="2022-04-27T10:32:00Z"/>
          <w:del w:id="660" w:author="Ericsson user 10" w:date="2022-05-18T10:06:00Z"/>
        </w:rPr>
      </w:pPr>
      <w:ins w:id="661" w:author="Ericsson user 1" w:date="2022-04-27T10:32:00Z">
        <w:del w:id="662" w:author="Ericsson user 10" w:date="2022-05-18T10:06:00Z">
          <w:r w:rsidDel="0004620F">
            <w:delText>}</w:delText>
          </w:r>
        </w:del>
      </w:ins>
    </w:p>
    <w:p w14:paraId="7AFC1550" w14:textId="26BE75E3" w:rsidR="00F23457" w:rsidDel="0004620F" w:rsidRDefault="00F23457" w:rsidP="00F23457">
      <w:pPr>
        <w:pStyle w:val="code"/>
        <w:rPr>
          <w:ins w:id="663" w:author="Ericsson user 1" w:date="2022-04-27T10:32:00Z"/>
          <w:del w:id="664" w:author="Ericsson user 10" w:date="2022-05-18T10:06:00Z"/>
        </w:rPr>
      </w:pPr>
      <w:ins w:id="665" w:author="Ericsson user 1" w:date="2022-04-27T10:32:00Z">
        <w:del w:id="666" w:author="Ericsson user 10" w:date="2022-05-18T10:06:00Z">
          <w:r w:rsidDel="0004620F">
            <w:delText>skinparam NoteBackgroundColor White</w:delText>
          </w:r>
        </w:del>
      </w:ins>
    </w:p>
    <w:p w14:paraId="33CA92E0" w14:textId="4231EE31" w:rsidR="00F23457" w:rsidDel="0004620F" w:rsidRDefault="00F23457" w:rsidP="00F23457">
      <w:pPr>
        <w:pStyle w:val="code"/>
        <w:rPr>
          <w:ins w:id="667" w:author="Ericsson user 1" w:date="2022-04-27T10:32:00Z"/>
          <w:del w:id="668" w:author="Ericsson user 10" w:date="2022-05-18T10:06:00Z"/>
        </w:rPr>
      </w:pPr>
      <w:ins w:id="669" w:author="Ericsson user 1" w:date="2022-04-27T10:32:00Z">
        <w:del w:id="670" w:author="Ericsson user 10" w:date="2022-05-18T10:06:00Z">
          <w:r w:rsidDel="0004620F">
            <w:delText>skinparam NoteBorderColor White</w:delText>
          </w:r>
        </w:del>
      </w:ins>
    </w:p>
    <w:p w14:paraId="7D717C1B" w14:textId="5677A999" w:rsidR="00F23457" w:rsidDel="0004620F" w:rsidRDefault="00F23457" w:rsidP="00F23457">
      <w:pPr>
        <w:pStyle w:val="code"/>
        <w:rPr>
          <w:ins w:id="671" w:author="Ericsson user 1" w:date="2022-04-27T10:32:00Z"/>
          <w:del w:id="672" w:author="Ericsson user 10" w:date="2022-05-18T10:06:00Z"/>
        </w:rPr>
      </w:pPr>
      <w:ins w:id="673" w:author="Ericsson user 1" w:date="2022-04-27T10:32:00Z">
        <w:del w:id="674" w:author="Ericsson user 10" w:date="2022-05-18T10:06:00Z">
          <w:r w:rsidDel="0004620F">
            <w:delText>skinparam NoteColor White</w:delText>
          </w:r>
        </w:del>
      </w:ins>
    </w:p>
    <w:p w14:paraId="05B304C2" w14:textId="199E3A10" w:rsidR="00F23457" w:rsidDel="0004620F" w:rsidRDefault="00F23457" w:rsidP="00F23457">
      <w:pPr>
        <w:pStyle w:val="code"/>
        <w:rPr>
          <w:ins w:id="675" w:author="Ericsson user 1" w:date="2022-04-27T10:32:00Z"/>
          <w:del w:id="676" w:author="Ericsson user 10" w:date="2022-05-18T10:06:00Z"/>
        </w:rPr>
      </w:pPr>
      <w:ins w:id="677" w:author="Ericsson user 1" w:date="2022-04-27T10:32:00Z">
        <w:del w:id="678" w:author="Ericsson user 10" w:date="2022-05-18T10:06:00Z">
          <w:r w:rsidDel="0004620F">
            <w:delText>skinparam shadowing false</w:delText>
          </w:r>
        </w:del>
      </w:ins>
    </w:p>
    <w:p w14:paraId="3FCA3E26" w14:textId="64EF5E2B" w:rsidR="00F23457" w:rsidDel="0004620F" w:rsidRDefault="00F23457" w:rsidP="00F23457">
      <w:pPr>
        <w:pStyle w:val="code"/>
        <w:rPr>
          <w:ins w:id="679" w:author="Ericsson user 1" w:date="2022-04-27T10:32:00Z"/>
          <w:del w:id="680" w:author="Ericsson user 10" w:date="2022-05-18T10:06:00Z"/>
        </w:rPr>
      </w:pPr>
      <w:ins w:id="681" w:author="Ericsson user 1" w:date="2022-04-27T10:32:00Z">
        <w:del w:id="682" w:author="Ericsson user 10" w:date="2022-05-18T10:06:00Z">
          <w:r w:rsidDel="0004620F">
            <w:delText>hide footbox</w:delText>
          </w:r>
        </w:del>
      </w:ins>
    </w:p>
    <w:p w14:paraId="4CBF1012" w14:textId="6C2024EE" w:rsidR="00F23457" w:rsidDel="0004620F" w:rsidRDefault="00F23457" w:rsidP="00F23457">
      <w:pPr>
        <w:pStyle w:val="code"/>
        <w:rPr>
          <w:ins w:id="683" w:author="Ericsson user 1" w:date="2022-04-27T10:32:00Z"/>
          <w:del w:id="684" w:author="Ericsson user 10" w:date="2022-05-18T10:06:00Z"/>
        </w:rPr>
      </w:pPr>
      <w:ins w:id="685" w:author="Ericsson user 1" w:date="2022-04-27T10:32:00Z">
        <w:del w:id="686" w:author="Ericsson user 10" w:date="2022-05-18T10:06:00Z">
          <w:r w:rsidDel="0004620F">
            <w:delText>autonumber</w:delText>
          </w:r>
        </w:del>
      </w:ins>
    </w:p>
    <w:p w14:paraId="58D85B54" w14:textId="2C9C02A6" w:rsidR="00F23457" w:rsidDel="0004620F" w:rsidRDefault="00F23457" w:rsidP="00F23457">
      <w:pPr>
        <w:pStyle w:val="code"/>
        <w:rPr>
          <w:ins w:id="687" w:author="Ericsson user 1" w:date="2022-04-27T10:32:00Z"/>
          <w:del w:id="688" w:author="Ericsson user 10" w:date="2022-05-18T10:06:00Z"/>
        </w:rPr>
      </w:pPr>
      <w:ins w:id="689" w:author="Ericsson user 1" w:date="2022-04-27T10:32:00Z">
        <w:del w:id="690" w:author="Ericsson user 10" w:date="2022-05-18T10:06:00Z">
          <w:r w:rsidDel="0004620F">
            <w:lastRenderedPageBreak/>
            <w:delText>participant NSC_Application</w:delText>
          </w:r>
        </w:del>
      </w:ins>
    </w:p>
    <w:p w14:paraId="7F3488B8" w14:textId="5F86B72E" w:rsidR="00F23457" w:rsidDel="0004620F" w:rsidRDefault="00F23457" w:rsidP="00F23457">
      <w:pPr>
        <w:pStyle w:val="code"/>
        <w:rPr>
          <w:ins w:id="691" w:author="Ericsson user 1" w:date="2022-04-27T10:32:00Z"/>
          <w:del w:id="692" w:author="Ericsson user 10" w:date="2022-05-18T10:06:00Z"/>
        </w:rPr>
      </w:pPr>
      <w:ins w:id="693" w:author="Ericsson user 1" w:date="2022-04-27T10:32:00Z">
        <w:del w:id="694" w:author="Ericsson user 10" w:date="2022-05-18T10:06:00Z">
          <w:r w:rsidDel="0004620F">
            <w:delText>box "Exposure governance" #white</w:delText>
          </w:r>
        </w:del>
      </w:ins>
    </w:p>
    <w:p w14:paraId="16CCB0FB" w14:textId="179C8675" w:rsidR="00C62737" w:rsidDel="0004620F" w:rsidRDefault="00C62737" w:rsidP="00C62737">
      <w:pPr>
        <w:pStyle w:val="code"/>
        <w:rPr>
          <w:ins w:id="695" w:author="Ericsson user 3" w:date="2022-05-13T11:10:00Z"/>
          <w:del w:id="696" w:author="Ericsson user 10" w:date="2022-05-18T10:06:00Z"/>
        </w:rPr>
      </w:pPr>
      <w:ins w:id="697" w:author="Ericsson user 3" w:date="2022-05-13T11:10:00Z">
        <w:del w:id="698" w:author="Ericsson user 10" w:date="2022-05-18T10:06:00Z">
          <w:r w:rsidDel="0004620F">
            <w:delText xml:space="preserve">    participant "CAPIF_Core_\nfunction" as CAPIF_Core</w:delText>
          </w:r>
        </w:del>
      </w:ins>
    </w:p>
    <w:p w14:paraId="1D6DE791" w14:textId="580EB15D" w:rsidR="00F23457" w:rsidDel="0004620F" w:rsidRDefault="00C62737" w:rsidP="00C62737">
      <w:pPr>
        <w:pStyle w:val="code"/>
        <w:rPr>
          <w:ins w:id="699" w:author="Ericsson user 1" w:date="2022-04-27T10:32:00Z"/>
          <w:del w:id="700" w:author="Ericsson user 10" w:date="2022-05-18T10:06:00Z"/>
        </w:rPr>
      </w:pPr>
      <w:ins w:id="701" w:author="Ericsson user 3" w:date="2022-05-13T11:10:00Z">
        <w:del w:id="702" w:author="Ericsson user 10" w:date="2022-05-18T10:06:00Z">
          <w:r w:rsidDel="0004620F">
            <w:delText xml:space="preserve">    participant "API_Provider_\ndomain_function" as API_Provider</w:delText>
          </w:r>
        </w:del>
      </w:ins>
      <w:ins w:id="703" w:author="Ericsson user 1" w:date="2022-04-27T10:32:00Z">
        <w:del w:id="704" w:author="Ericsson user 10" w:date="2022-05-18T10:06:00Z">
          <w:r w:rsidR="00F23457" w:rsidDel="0004620F">
            <w:delText xml:space="preserve">    participant CAPIF_Core</w:delText>
          </w:r>
        </w:del>
      </w:ins>
    </w:p>
    <w:p w14:paraId="1C596EBC" w14:textId="78C66B7A" w:rsidR="00F23457" w:rsidDel="0004620F" w:rsidRDefault="00F23457" w:rsidP="00F23457">
      <w:pPr>
        <w:pStyle w:val="code"/>
        <w:rPr>
          <w:ins w:id="705" w:author="Ericsson user 1" w:date="2022-04-27T10:32:00Z"/>
          <w:del w:id="706" w:author="Ericsson user 10" w:date="2022-05-18T10:06:00Z"/>
        </w:rPr>
      </w:pPr>
      <w:ins w:id="707" w:author="Ericsson user 1" w:date="2022-04-27T10:32:00Z">
        <w:del w:id="708" w:author="Ericsson user 10" w:date="2022-05-18T10:06:00Z">
          <w:r w:rsidDel="0004620F">
            <w:delText xml:space="preserve">    participant API_Provider </w:delText>
          </w:r>
        </w:del>
      </w:ins>
    </w:p>
    <w:p w14:paraId="2DF9D998" w14:textId="1D0AE138" w:rsidR="00F23457" w:rsidDel="0004620F" w:rsidRDefault="00F23457" w:rsidP="00F23457">
      <w:pPr>
        <w:pStyle w:val="code"/>
        <w:rPr>
          <w:ins w:id="709" w:author="Ericsson user 1" w:date="2022-04-27T10:32:00Z"/>
          <w:del w:id="710" w:author="Ericsson user 10" w:date="2022-05-18T10:06:00Z"/>
        </w:rPr>
      </w:pPr>
      <w:ins w:id="711" w:author="Ericsson user 1" w:date="2022-04-27T10:32:00Z">
        <w:del w:id="712" w:author="Ericsson user 10" w:date="2022-05-18T10:06:00Z">
          <w:r w:rsidDel="0004620F">
            <w:delText>end box</w:delText>
          </w:r>
        </w:del>
      </w:ins>
    </w:p>
    <w:p w14:paraId="651D7801" w14:textId="4A70F0BC" w:rsidR="00F23457" w:rsidDel="0004620F" w:rsidRDefault="00F23457" w:rsidP="00F23457">
      <w:pPr>
        <w:pStyle w:val="code"/>
        <w:rPr>
          <w:ins w:id="713" w:author="Ericsson user 1" w:date="2022-04-27T10:32:00Z"/>
          <w:del w:id="714" w:author="Ericsson user 10" w:date="2022-05-18T10:06:00Z"/>
        </w:rPr>
      </w:pPr>
      <w:ins w:id="715" w:author="Ericsson user 1" w:date="2022-04-27T10:32:00Z">
        <w:del w:id="716" w:author="Ericsson user 10" w:date="2022-05-18T10:06:00Z">
          <w:r w:rsidDel="0004620F">
            <w:delText>participant OSS</w:delText>
          </w:r>
        </w:del>
      </w:ins>
    </w:p>
    <w:p w14:paraId="3691ABC2" w14:textId="69D02B0B" w:rsidR="00F23457" w:rsidDel="0004620F" w:rsidRDefault="00F23457" w:rsidP="00F23457">
      <w:pPr>
        <w:pStyle w:val="code"/>
        <w:rPr>
          <w:ins w:id="717" w:author="Ericsson user 1" w:date="2022-04-27T10:32:00Z"/>
          <w:del w:id="718" w:author="Ericsson user 10" w:date="2022-05-18T10:06:00Z"/>
        </w:rPr>
      </w:pPr>
    </w:p>
    <w:p w14:paraId="0D7712D0" w14:textId="74AEAD89" w:rsidR="00F23457" w:rsidDel="0004620F" w:rsidRDefault="00F23457" w:rsidP="00F23457">
      <w:pPr>
        <w:pStyle w:val="code"/>
        <w:rPr>
          <w:ins w:id="719" w:author="Ericsson user 1" w:date="2022-04-27T10:32:00Z"/>
          <w:del w:id="720" w:author="Ericsson user 10" w:date="2022-05-18T10:06:00Z"/>
        </w:rPr>
      </w:pPr>
      <w:ins w:id="721" w:author="Ericsson user 1" w:date="2022-04-27T10:32:00Z">
        <w:del w:id="722" w:author="Ericsson user 10" w:date="2022-05-18T10:06:00Z">
          <w:r w:rsidDel="0004620F">
            <w:delText>NSC_Application --&gt; CAPIF_Core : Authentication and authorization request</w:delText>
          </w:r>
        </w:del>
      </w:ins>
    </w:p>
    <w:p w14:paraId="2C19672B" w14:textId="11FEF39C" w:rsidR="00F23457" w:rsidDel="0004620F" w:rsidRDefault="00F23457" w:rsidP="00F23457">
      <w:pPr>
        <w:pStyle w:val="code"/>
        <w:rPr>
          <w:ins w:id="723" w:author="Ericsson user 1" w:date="2022-04-27T10:32:00Z"/>
          <w:del w:id="724" w:author="Ericsson user 10" w:date="2022-05-18T10:06:00Z"/>
        </w:rPr>
      </w:pPr>
      <w:ins w:id="725" w:author="Ericsson user 1" w:date="2022-04-27T10:32:00Z">
        <w:del w:id="726" w:author="Ericsson user 10" w:date="2022-05-18T10:06:00Z">
          <w:r w:rsidDel="0004620F">
            <w:delText>CAPIF_Core -&gt; CAPIF_Core: process request</w:delText>
          </w:r>
        </w:del>
      </w:ins>
    </w:p>
    <w:p w14:paraId="65979989" w14:textId="7AEA44C4" w:rsidR="00F23457" w:rsidDel="0004620F" w:rsidRDefault="00F23457" w:rsidP="00F23457">
      <w:pPr>
        <w:pStyle w:val="code"/>
        <w:rPr>
          <w:ins w:id="727" w:author="Ericsson user 1" w:date="2022-04-27T10:32:00Z"/>
          <w:del w:id="728" w:author="Ericsson user 10" w:date="2022-05-18T10:06:00Z"/>
        </w:rPr>
      </w:pPr>
      <w:ins w:id="729" w:author="Ericsson user 1" w:date="2022-04-27T10:32:00Z">
        <w:del w:id="730" w:author="Ericsson user 10" w:date="2022-05-18T10:06:00Z">
          <w:r w:rsidDel="0004620F">
            <w:delText xml:space="preserve">NSC_Application &lt;-- CAPIF_Core : Authentication and authorization response </w:delText>
          </w:r>
        </w:del>
      </w:ins>
    </w:p>
    <w:p w14:paraId="03EA1076" w14:textId="085D0420" w:rsidR="00F23457" w:rsidDel="0004620F" w:rsidRDefault="00F23457" w:rsidP="00F23457">
      <w:pPr>
        <w:pStyle w:val="code"/>
        <w:rPr>
          <w:ins w:id="731" w:author="Ericsson user 1" w:date="2022-04-27T10:32:00Z"/>
          <w:del w:id="732" w:author="Ericsson user 10" w:date="2022-05-18T10:06:00Z"/>
        </w:rPr>
      </w:pPr>
    </w:p>
    <w:p w14:paraId="458643BA" w14:textId="40BB0FB5" w:rsidR="00F23457" w:rsidDel="0004620F" w:rsidRDefault="00F23457" w:rsidP="00F23457">
      <w:pPr>
        <w:pStyle w:val="code"/>
        <w:rPr>
          <w:ins w:id="733" w:author="Ericsson user 1" w:date="2022-04-27T10:32:00Z"/>
          <w:del w:id="734" w:author="Ericsson user 10" w:date="2022-05-18T10:06:00Z"/>
        </w:rPr>
      </w:pPr>
      <w:ins w:id="735" w:author="Ericsson user 1" w:date="2022-04-27T10:32:00Z">
        <w:del w:id="736" w:author="Ericsson user 10" w:date="2022-05-18T10:06:00Z">
          <w:r w:rsidDel="0004620F">
            <w:delText xml:space="preserve">NSC_Application --&gt; CAPIF_Core : Discovery request </w:delText>
          </w:r>
        </w:del>
      </w:ins>
    </w:p>
    <w:p w14:paraId="4AE10DA3" w14:textId="03466F47" w:rsidR="00F23457" w:rsidDel="0004620F" w:rsidRDefault="00F23457" w:rsidP="00F23457">
      <w:pPr>
        <w:pStyle w:val="code"/>
        <w:rPr>
          <w:ins w:id="737" w:author="Ericsson user 1" w:date="2022-04-27T10:32:00Z"/>
          <w:del w:id="738" w:author="Ericsson user 10" w:date="2022-05-18T10:06:00Z"/>
        </w:rPr>
      </w:pPr>
      <w:ins w:id="739" w:author="Ericsson user 1" w:date="2022-04-27T10:32:00Z">
        <w:del w:id="740" w:author="Ericsson user 10" w:date="2022-05-18T10:06:00Z">
          <w:r w:rsidDel="0004620F">
            <w:delText>CAPIF_Core -&gt; CAPIF_Core: process request</w:delText>
          </w:r>
        </w:del>
      </w:ins>
    </w:p>
    <w:p w14:paraId="36D5029A" w14:textId="4C2C3135" w:rsidR="00F23457" w:rsidDel="0004620F" w:rsidRDefault="00F23457" w:rsidP="00F23457">
      <w:pPr>
        <w:pStyle w:val="code"/>
        <w:rPr>
          <w:ins w:id="741" w:author="Ericsson user 1" w:date="2022-04-27T10:32:00Z"/>
          <w:del w:id="742" w:author="Ericsson user 10" w:date="2022-05-18T10:06:00Z"/>
        </w:rPr>
      </w:pPr>
      <w:ins w:id="743" w:author="Ericsson user 1" w:date="2022-04-27T10:32:00Z">
        <w:del w:id="744" w:author="Ericsson user 10" w:date="2022-05-18T10:06:00Z">
          <w:r w:rsidDel="0004620F">
            <w:delText xml:space="preserve">NSC_Application &lt;-- CAPIF_Core : Discovery response </w:delText>
          </w:r>
        </w:del>
      </w:ins>
    </w:p>
    <w:p w14:paraId="24D1A65D" w14:textId="56689685" w:rsidR="00F23457" w:rsidDel="0004620F" w:rsidRDefault="00F23457" w:rsidP="00F23457">
      <w:pPr>
        <w:pStyle w:val="code"/>
        <w:rPr>
          <w:ins w:id="745" w:author="Ericsson user 1" w:date="2022-04-27T10:32:00Z"/>
          <w:del w:id="746" w:author="Ericsson user 10" w:date="2022-05-18T10:06:00Z"/>
        </w:rPr>
      </w:pPr>
    </w:p>
    <w:p w14:paraId="19E7FE27" w14:textId="4C5F0003" w:rsidR="00F23457" w:rsidDel="0004620F" w:rsidRDefault="00F23457" w:rsidP="00F23457">
      <w:pPr>
        <w:pStyle w:val="code"/>
        <w:rPr>
          <w:ins w:id="747" w:author="Ericsson user 1" w:date="2022-04-27T10:32:00Z"/>
          <w:del w:id="748" w:author="Ericsson user 10" w:date="2022-05-18T10:06:00Z"/>
        </w:rPr>
      </w:pPr>
      <w:ins w:id="749" w:author="Ericsson user 1" w:date="2022-04-27T10:32:00Z">
        <w:del w:id="750" w:author="Ericsson user 10" w:date="2022-05-18T10:06:00Z">
          <w:r w:rsidDel="0004620F">
            <w:delText>NSC_Application --&gt; API_Provider : Authentication and authorization request</w:delText>
          </w:r>
        </w:del>
      </w:ins>
    </w:p>
    <w:p w14:paraId="740DD2C4" w14:textId="04B8778C" w:rsidR="00F23457" w:rsidDel="0004620F" w:rsidRDefault="00F23457" w:rsidP="00F23457">
      <w:pPr>
        <w:pStyle w:val="code"/>
        <w:rPr>
          <w:ins w:id="751" w:author="Ericsson user 1" w:date="2022-04-27T10:32:00Z"/>
          <w:del w:id="752" w:author="Ericsson user 10" w:date="2022-05-18T10:06:00Z"/>
        </w:rPr>
      </w:pPr>
      <w:ins w:id="753" w:author="Ericsson user 1" w:date="2022-04-27T10:32:00Z">
        <w:del w:id="754" w:author="Ericsson user 10" w:date="2022-05-18T10:06:00Z">
          <w:r w:rsidDel="0004620F">
            <w:delText>API_Provider -&gt; API_Provider: process request</w:delText>
          </w:r>
        </w:del>
      </w:ins>
    </w:p>
    <w:p w14:paraId="515B96AC" w14:textId="23675F17" w:rsidR="00F23457" w:rsidDel="0004620F" w:rsidRDefault="00F23457" w:rsidP="00F23457">
      <w:pPr>
        <w:pStyle w:val="code"/>
        <w:rPr>
          <w:ins w:id="755" w:author="Ericsson user 1" w:date="2022-04-27T10:32:00Z"/>
          <w:del w:id="756" w:author="Ericsson user 10" w:date="2022-05-18T10:06:00Z"/>
        </w:rPr>
      </w:pPr>
      <w:ins w:id="757" w:author="Ericsson user 1" w:date="2022-04-27T10:32:00Z">
        <w:del w:id="758" w:author="Ericsson user 10" w:date="2022-05-18T10:06:00Z">
          <w:r w:rsidDel="0004620F">
            <w:delText xml:space="preserve">NSC_Application &lt;-- API_Provider : Authentication and authorization response </w:delText>
          </w:r>
        </w:del>
      </w:ins>
    </w:p>
    <w:p w14:paraId="41B02CDC" w14:textId="4FB7B3C5" w:rsidR="00F23457" w:rsidDel="0004620F" w:rsidRDefault="00F23457" w:rsidP="00F23457">
      <w:pPr>
        <w:pStyle w:val="code"/>
        <w:rPr>
          <w:ins w:id="759" w:author="Ericsson user 1" w:date="2022-04-27T10:32:00Z"/>
          <w:del w:id="760" w:author="Ericsson user 10" w:date="2022-05-18T10:06:00Z"/>
        </w:rPr>
      </w:pPr>
    </w:p>
    <w:p w14:paraId="1EB5CEBD" w14:textId="65BEAD5D" w:rsidR="00F23457" w:rsidDel="0004620F" w:rsidRDefault="00F23457" w:rsidP="00F23457">
      <w:pPr>
        <w:pStyle w:val="code"/>
        <w:rPr>
          <w:ins w:id="761" w:author="Ericsson user 1" w:date="2022-04-27T10:32:00Z"/>
          <w:del w:id="762" w:author="Ericsson user 10" w:date="2022-05-18T10:06:00Z"/>
        </w:rPr>
      </w:pPr>
      <w:ins w:id="763" w:author="Ericsson user 1" w:date="2022-04-27T10:32:00Z">
        <w:del w:id="764" w:author="Ericsson user 10" w:date="2022-05-18T10:06:00Z">
          <w:r w:rsidDel="0004620F">
            <w:delText>NSC_Application --&gt; API_Provider : API Invocation request</w:delText>
          </w:r>
        </w:del>
      </w:ins>
    </w:p>
    <w:p w14:paraId="3FC8E1D5" w14:textId="2A77D68A" w:rsidR="00F23457" w:rsidDel="0004620F" w:rsidRDefault="00F23457" w:rsidP="00F23457">
      <w:pPr>
        <w:pStyle w:val="code"/>
        <w:rPr>
          <w:ins w:id="765" w:author="Ericsson user 1" w:date="2022-04-27T10:32:00Z"/>
          <w:del w:id="766" w:author="Ericsson user 10" w:date="2022-05-18T10:06:00Z"/>
        </w:rPr>
      </w:pPr>
      <w:ins w:id="767" w:author="Ericsson user 1" w:date="2022-04-27T10:32:00Z">
        <w:del w:id="768" w:author="Ericsson user 10" w:date="2022-05-18T10:06:00Z">
          <w:r w:rsidDel="0004620F">
            <w:delText>API_Provider -&gt; API_Provider: process request</w:delText>
          </w:r>
        </w:del>
      </w:ins>
    </w:p>
    <w:p w14:paraId="188C7290" w14:textId="678B60A6" w:rsidR="00F23457" w:rsidDel="0004620F" w:rsidRDefault="00F23457" w:rsidP="00F23457">
      <w:pPr>
        <w:pStyle w:val="code"/>
        <w:rPr>
          <w:ins w:id="769" w:author="Ericsson user 1" w:date="2022-04-27T10:32:00Z"/>
          <w:del w:id="770" w:author="Ericsson user 10" w:date="2022-05-18T10:06:00Z"/>
        </w:rPr>
      </w:pPr>
      <w:ins w:id="771" w:author="Ericsson user 1" w:date="2022-04-27T10:32:00Z">
        <w:del w:id="772" w:author="Ericsson user 10" w:date="2022-05-18T10:06:00Z">
          <w:r w:rsidDel="0004620F">
            <w:delText>API_Provider --&gt; OSS: MnS request</w:delText>
          </w:r>
        </w:del>
      </w:ins>
    </w:p>
    <w:p w14:paraId="5F13AB0B" w14:textId="684BDA16" w:rsidR="00F23457" w:rsidDel="0004620F" w:rsidRDefault="00F23457" w:rsidP="00F23457">
      <w:pPr>
        <w:pStyle w:val="code"/>
        <w:rPr>
          <w:ins w:id="773" w:author="Ericsson user 1" w:date="2022-04-27T10:32:00Z"/>
          <w:del w:id="774" w:author="Ericsson user 10" w:date="2022-05-18T10:06:00Z"/>
        </w:rPr>
      </w:pPr>
      <w:ins w:id="775" w:author="Ericsson user 1" w:date="2022-04-27T10:32:00Z">
        <w:del w:id="776" w:author="Ericsson user 10" w:date="2022-05-18T10:06:00Z">
          <w:r w:rsidDel="0004620F">
            <w:delText>API_Provider &lt;-- OSS: MnS response</w:delText>
          </w:r>
        </w:del>
      </w:ins>
    </w:p>
    <w:p w14:paraId="1095AFB2" w14:textId="64779975" w:rsidR="00F23457" w:rsidDel="0004620F" w:rsidRDefault="00F23457" w:rsidP="00F23457">
      <w:pPr>
        <w:pStyle w:val="code"/>
        <w:rPr>
          <w:ins w:id="777" w:author="Ericsson user 1" w:date="2022-04-27T10:32:00Z"/>
          <w:del w:id="778" w:author="Ericsson user 10" w:date="2022-05-18T10:06:00Z"/>
        </w:rPr>
      </w:pPr>
      <w:ins w:id="779" w:author="Ericsson user 1" w:date="2022-04-27T10:32:00Z">
        <w:del w:id="780" w:author="Ericsson user 10" w:date="2022-05-18T10:06:00Z">
          <w:r w:rsidDel="0004620F">
            <w:delText>API_Provider -&gt; API_Provider: process response</w:delText>
          </w:r>
        </w:del>
      </w:ins>
    </w:p>
    <w:p w14:paraId="59820C51" w14:textId="4B43E530" w:rsidR="00F23457" w:rsidDel="0004620F" w:rsidRDefault="00F23457" w:rsidP="00F23457">
      <w:pPr>
        <w:pStyle w:val="code"/>
        <w:rPr>
          <w:ins w:id="781" w:author="Ericsson user 1" w:date="2022-04-27T10:32:00Z"/>
          <w:del w:id="782" w:author="Ericsson user 10" w:date="2022-05-18T10:06:00Z"/>
        </w:rPr>
      </w:pPr>
      <w:ins w:id="783" w:author="Ericsson user 1" w:date="2022-04-27T10:32:00Z">
        <w:del w:id="784" w:author="Ericsson user 10" w:date="2022-05-18T10:06:00Z">
          <w:r w:rsidDel="0004620F">
            <w:delText xml:space="preserve">NSC_Application &lt;-- API_Provider : API Invocation response </w:delText>
          </w:r>
        </w:del>
      </w:ins>
    </w:p>
    <w:p w14:paraId="6D1F524B" w14:textId="06BC2FEB" w:rsidR="00F23457" w:rsidDel="0004620F" w:rsidRDefault="00F23457" w:rsidP="00F23457">
      <w:pPr>
        <w:pStyle w:val="code"/>
        <w:rPr>
          <w:ins w:id="785" w:author="Ericsson user 1" w:date="2022-04-27T10:32:00Z"/>
          <w:del w:id="786" w:author="Ericsson user 10" w:date="2022-05-18T10:06:00Z"/>
        </w:rPr>
      </w:pPr>
    </w:p>
    <w:p w14:paraId="65A50366" w14:textId="60B70BA9" w:rsidR="00F23457" w:rsidDel="0004620F" w:rsidRDefault="00F23457" w:rsidP="00F23457">
      <w:pPr>
        <w:pStyle w:val="code"/>
        <w:rPr>
          <w:ins w:id="787" w:author="Ericsson user 1" w:date="2022-04-27T10:32:00Z"/>
          <w:del w:id="788" w:author="Ericsson user 10" w:date="2022-05-18T10:06:00Z"/>
        </w:rPr>
      </w:pPr>
      <w:ins w:id="789" w:author="Ericsson user 1" w:date="2022-04-27T10:32:00Z">
        <w:del w:id="790" w:author="Ericsson user 10" w:date="2022-05-18T10:06:00Z">
          <w:r w:rsidDel="0004620F">
            <w:delText>@enduml</w:delText>
          </w:r>
        </w:del>
      </w:ins>
    </w:p>
    <w:p w14:paraId="0D8CFC9E" w14:textId="77777777" w:rsidR="00FB5680" w:rsidRDefault="00FB5680" w:rsidP="00FB5680">
      <w:pPr>
        <w:pStyle w:val="code"/>
        <w:rPr>
          <w:ins w:id="791" w:author="Ericsson user 1" w:date="2022-04-22T15:46:00Z"/>
        </w:rPr>
      </w:pPr>
    </w:p>
    <w:p w14:paraId="1C762888" w14:textId="5E74D36E" w:rsidR="00AB52C1" w:rsidDel="00FB5680" w:rsidRDefault="00AB52C1" w:rsidP="00436CB9">
      <w:pPr>
        <w:pStyle w:val="code"/>
        <w:rPr>
          <w:del w:id="792" w:author="Ericsson user 1" w:date="2022-04-22T15:46:00Z"/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7EF7" w14:textId="77777777" w:rsidR="0078634B" w:rsidRDefault="0078634B">
      <w:r>
        <w:separator/>
      </w:r>
    </w:p>
  </w:endnote>
  <w:endnote w:type="continuationSeparator" w:id="0">
    <w:p w14:paraId="673CE498" w14:textId="77777777" w:rsidR="0078634B" w:rsidRDefault="0078634B">
      <w:r>
        <w:continuationSeparator/>
      </w:r>
    </w:p>
  </w:endnote>
  <w:endnote w:type="continuationNotice" w:id="1">
    <w:p w14:paraId="60F27EA6" w14:textId="77777777" w:rsidR="0078634B" w:rsidRDefault="007863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222E" w14:textId="77777777" w:rsidR="0078634B" w:rsidRDefault="0078634B">
      <w:r>
        <w:separator/>
      </w:r>
    </w:p>
  </w:footnote>
  <w:footnote w:type="continuationSeparator" w:id="0">
    <w:p w14:paraId="2A9CAEFB" w14:textId="77777777" w:rsidR="0078634B" w:rsidRDefault="0078634B">
      <w:r>
        <w:continuationSeparator/>
      </w:r>
    </w:p>
  </w:footnote>
  <w:footnote w:type="continuationNotice" w:id="1">
    <w:p w14:paraId="6AFDEE14" w14:textId="77777777" w:rsidR="0078634B" w:rsidRDefault="0078634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4">
    <w15:presenceInfo w15:providerId="None" w15:userId="Ericsson user 4"/>
  </w15:person>
  <w15:person w15:author="Ericsson user 3">
    <w15:presenceInfo w15:providerId="None" w15:userId="Ericsson user 3"/>
  </w15:person>
  <w15:person w15:author="Ericsson user 1">
    <w15:presenceInfo w15:providerId="None" w15:userId="Ericsson user 1"/>
  </w15:person>
  <w15:person w15:author="Ericsson user 10">
    <w15:presenceInfo w15:providerId="None" w15:userId="Ericsson user 10"/>
  </w15:person>
  <w15:person w15:author="Ericsson user 2">
    <w15:presenceInfo w15:providerId="None" w15:userId="Ericsson user 2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067AD"/>
    <w:rsid w:val="00012515"/>
    <w:rsid w:val="00014164"/>
    <w:rsid w:val="00023A66"/>
    <w:rsid w:val="000272FA"/>
    <w:rsid w:val="00034B44"/>
    <w:rsid w:val="00037294"/>
    <w:rsid w:val="0004620F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3BB7"/>
    <w:rsid w:val="000C6825"/>
    <w:rsid w:val="000D1B5B"/>
    <w:rsid w:val="000F0051"/>
    <w:rsid w:val="000F0113"/>
    <w:rsid w:val="0010401F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4DF"/>
    <w:rsid w:val="00175F19"/>
    <w:rsid w:val="00177594"/>
    <w:rsid w:val="00184B6F"/>
    <w:rsid w:val="0018513E"/>
    <w:rsid w:val="001855CD"/>
    <w:rsid w:val="001861E5"/>
    <w:rsid w:val="001A01F6"/>
    <w:rsid w:val="001A7A14"/>
    <w:rsid w:val="001B1652"/>
    <w:rsid w:val="001C0196"/>
    <w:rsid w:val="001C3EC8"/>
    <w:rsid w:val="001D2BD4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2232"/>
    <w:rsid w:val="00236FFE"/>
    <w:rsid w:val="00240A98"/>
    <w:rsid w:val="00244174"/>
    <w:rsid w:val="00244C9A"/>
    <w:rsid w:val="00247216"/>
    <w:rsid w:val="00251371"/>
    <w:rsid w:val="00252925"/>
    <w:rsid w:val="0025296B"/>
    <w:rsid w:val="00256715"/>
    <w:rsid w:val="002567BE"/>
    <w:rsid w:val="00260BFA"/>
    <w:rsid w:val="00260C00"/>
    <w:rsid w:val="002750DB"/>
    <w:rsid w:val="00285049"/>
    <w:rsid w:val="00291D6E"/>
    <w:rsid w:val="002960F1"/>
    <w:rsid w:val="002975E8"/>
    <w:rsid w:val="002A1857"/>
    <w:rsid w:val="002B6535"/>
    <w:rsid w:val="002C7F38"/>
    <w:rsid w:val="002D291E"/>
    <w:rsid w:val="002E1488"/>
    <w:rsid w:val="002E2907"/>
    <w:rsid w:val="002E42D1"/>
    <w:rsid w:val="002E6165"/>
    <w:rsid w:val="002E61CE"/>
    <w:rsid w:val="002F726B"/>
    <w:rsid w:val="00304327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74F"/>
    <w:rsid w:val="00477B1A"/>
    <w:rsid w:val="00483812"/>
    <w:rsid w:val="004854E5"/>
    <w:rsid w:val="00491E15"/>
    <w:rsid w:val="00496FB6"/>
    <w:rsid w:val="004A0C54"/>
    <w:rsid w:val="004B3123"/>
    <w:rsid w:val="004B3753"/>
    <w:rsid w:val="004B408D"/>
    <w:rsid w:val="004C19D5"/>
    <w:rsid w:val="004C31D2"/>
    <w:rsid w:val="004D19D4"/>
    <w:rsid w:val="004D2176"/>
    <w:rsid w:val="004D55C2"/>
    <w:rsid w:val="004F2C15"/>
    <w:rsid w:val="004F5535"/>
    <w:rsid w:val="004F60E5"/>
    <w:rsid w:val="00521131"/>
    <w:rsid w:val="00527C0B"/>
    <w:rsid w:val="00534A70"/>
    <w:rsid w:val="005377FB"/>
    <w:rsid w:val="005410F6"/>
    <w:rsid w:val="0054530B"/>
    <w:rsid w:val="00546D65"/>
    <w:rsid w:val="00560112"/>
    <w:rsid w:val="005729C4"/>
    <w:rsid w:val="00580A18"/>
    <w:rsid w:val="00586DD7"/>
    <w:rsid w:val="0059227B"/>
    <w:rsid w:val="00593843"/>
    <w:rsid w:val="00595EF7"/>
    <w:rsid w:val="005A0537"/>
    <w:rsid w:val="005A370A"/>
    <w:rsid w:val="005B0966"/>
    <w:rsid w:val="005B795D"/>
    <w:rsid w:val="005C448A"/>
    <w:rsid w:val="005C4A5A"/>
    <w:rsid w:val="005C5D05"/>
    <w:rsid w:val="00606AB6"/>
    <w:rsid w:val="006136AF"/>
    <w:rsid w:val="00613820"/>
    <w:rsid w:val="00617154"/>
    <w:rsid w:val="00652248"/>
    <w:rsid w:val="00657B7E"/>
    <w:rsid w:val="00657B80"/>
    <w:rsid w:val="00673319"/>
    <w:rsid w:val="00673469"/>
    <w:rsid w:val="00675B3C"/>
    <w:rsid w:val="00681EAB"/>
    <w:rsid w:val="0069495C"/>
    <w:rsid w:val="00696632"/>
    <w:rsid w:val="006A281D"/>
    <w:rsid w:val="006A5F1B"/>
    <w:rsid w:val="006B141F"/>
    <w:rsid w:val="006B389F"/>
    <w:rsid w:val="006C2D24"/>
    <w:rsid w:val="006D03B8"/>
    <w:rsid w:val="006D323A"/>
    <w:rsid w:val="006D340A"/>
    <w:rsid w:val="006D7AE9"/>
    <w:rsid w:val="006E2EF2"/>
    <w:rsid w:val="006E6213"/>
    <w:rsid w:val="0070384A"/>
    <w:rsid w:val="00703EA1"/>
    <w:rsid w:val="00706FC0"/>
    <w:rsid w:val="00712A1D"/>
    <w:rsid w:val="007130FA"/>
    <w:rsid w:val="00715A1D"/>
    <w:rsid w:val="00724EB9"/>
    <w:rsid w:val="007268E7"/>
    <w:rsid w:val="007341FF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75417"/>
    <w:rsid w:val="00784593"/>
    <w:rsid w:val="0078634B"/>
    <w:rsid w:val="00786EEB"/>
    <w:rsid w:val="007933CC"/>
    <w:rsid w:val="007A00EF"/>
    <w:rsid w:val="007A3A5D"/>
    <w:rsid w:val="007A3B77"/>
    <w:rsid w:val="007A3BB3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30FFF"/>
    <w:rsid w:val="008419AA"/>
    <w:rsid w:val="0084521E"/>
    <w:rsid w:val="00845E43"/>
    <w:rsid w:val="00847F69"/>
    <w:rsid w:val="00850812"/>
    <w:rsid w:val="008554FD"/>
    <w:rsid w:val="00855CB3"/>
    <w:rsid w:val="00857399"/>
    <w:rsid w:val="00857B3C"/>
    <w:rsid w:val="008654D0"/>
    <w:rsid w:val="008672D1"/>
    <w:rsid w:val="00876B9A"/>
    <w:rsid w:val="008920C7"/>
    <w:rsid w:val="008933BF"/>
    <w:rsid w:val="0089532E"/>
    <w:rsid w:val="008A10C4"/>
    <w:rsid w:val="008A3EA4"/>
    <w:rsid w:val="008A7F97"/>
    <w:rsid w:val="008B0248"/>
    <w:rsid w:val="008C1107"/>
    <w:rsid w:val="008C67B7"/>
    <w:rsid w:val="008D7312"/>
    <w:rsid w:val="008E0422"/>
    <w:rsid w:val="008F0C43"/>
    <w:rsid w:val="008F5F33"/>
    <w:rsid w:val="009068AE"/>
    <w:rsid w:val="00907B4C"/>
    <w:rsid w:val="0091046A"/>
    <w:rsid w:val="00926ABD"/>
    <w:rsid w:val="00931A6C"/>
    <w:rsid w:val="0093648D"/>
    <w:rsid w:val="00947F4E"/>
    <w:rsid w:val="00955D20"/>
    <w:rsid w:val="00956C41"/>
    <w:rsid w:val="009607D3"/>
    <w:rsid w:val="00960C58"/>
    <w:rsid w:val="00966D47"/>
    <w:rsid w:val="00972D40"/>
    <w:rsid w:val="009865C0"/>
    <w:rsid w:val="0099042A"/>
    <w:rsid w:val="00992312"/>
    <w:rsid w:val="00996162"/>
    <w:rsid w:val="009A03A1"/>
    <w:rsid w:val="009C0DED"/>
    <w:rsid w:val="009C55C3"/>
    <w:rsid w:val="009D0D52"/>
    <w:rsid w:val="00A019F0"/>
    <w:rsid w:val="00A11B42"/>
    <w:rsid w:val="00A16D1B"/>
    <w:rsid w:val="00A17F97"/>
    <w:rsid w:val="00A257F7"/>
    <w:rsid w:val="00A37D7F"/>
    <w:rsid w:val="00A406F0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15FD"/>
    <w:rsid w:val="00B27E39"/>
    <w:rsid w:val="00B350D8"/>
    <w:rsid w:val="00B40C85"/>
    <w:rsid w:val="00B54591"/>
    <w:rsid w:val="00B64168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62737"/>
    <w:rsid w:val="00C71252"/>
    <w:rsid w:val="00C7163F"/>
    <w:rsid w:val="00C852A8"/>
    <w:rsid w:val="00C94C53"/>
    <w:rsid w:val="00C94F55"/>
    <w:rsid w:val="00C95659"/>
    <w:rsid w:val="00C97601"/>
    <w:rsid w:val="00CA4D2D"/>
    <w:rsid w:val="00CA7D62"/>
    <w:rsid w:val="00CB07A8"/>
    <w:rsid w:val="00CB093E"/>
    <w:rsid w:val="00CB5340"/>
    <w:rsid w:val="00CD2189"/>
    <w:rsid w:val="00CD29B2"/>
    <w:rsid w:val="00CD4A57"/>
    <w:rsid w:val="00CD571E"/>
    <w:rsid w:val="00CE1B4A"/>
    <w:rsid w:val="00CF043B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0FC"/>
    <w:rsid w:val="00D8512E"/>
    <w:rsid w:val="00DA00E1"/>
    <w:rsid w:val="00DA1E58"/>
    <w:rsid w:val="00DA7DE6"/>
    <w:rsid w:val="00DB270C"/>
    <w:rsid w:val="00DD28D3"/>
    <w:rsid w:val="00DE4EF2"/>
    <w:rsid w:val="00DE664E"/>
    <w:rsid w:val="00DE6989"/>
    <w:rsid w:val="00DF2C0E"/>
    <w:rsid w:val="00E03EE6"/>
    <w:rsid w:val="00E04DB6"/>
    <w:rsid w:val="00E06FFB"/>
    <w:rsid w:val="00E20FFD"/>
    <w:rsid w:val="00E23F4D"/>
    <w:rsid w:val="00E30155"/>
    <w:rsid w:val="00E3508B"/>
    <w:rsid w:val="00E4049C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E7CFF"/>
    <w:rsid w:val="00EF0666"/>
    <w:rsid w:val="00EF6F16"/>
    <w:rsid w:val="00F01954"/>
    <w:rsid w:val="00F07381"/>
    <w:rsid w:val="00F1544B"/>
    <w:rsid w:val="00F21D8D"/>
    <w:rsid w:val="00F23457"/>
    <w:rsid w:val="00F40C46"/>
    <w:rsid w:val="00F479C5"/>
    <w:rsid w:val="00F61E26"/>
    <w:rsid w:val="00F637C2"/>
    <w:rsid w:val="00F67A1C"/>
    <w:rsid w:val="00F82C5B"/>
    <w:rsid w:val="00F82E05"/>
    <w:rsid w:val="00F8555F"/>
    <w:rsid w:val="00F85744"/>
    <w:rsid w:val="00F95DE0"/>
    <w:rsid w:val="00FA0890"/>
    <w:rsid w:val="00FA5461"/>
    <w:rsid w:val="00FB0134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2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10998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10</cp:lastModifiedBy>
  <cp:revision>47</cp:revision>
  <cp:lastPrinted>1900-01-01T00:00:00Z</cp:lastPrinted>
  <dcterms:created xsi:type="dcterms:W3CDTF">2022-04-29T07:43:00Z</dcterms:created>
  <dcterms:modified xsi:type="dcterms:W3CDTF">2022-05-18T09:08:00Z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