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774B4E5E" w:rsidR="003C44ED" w:rsidRDefault="003C44ED" w:rsidP="003C44ED">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S5-223</w:t>
        </w:r>
        <w:r w:rsidR="003B39DB">
          <w:rPr>
            <w:b/>
            <w:i/>
            <w:noProof/>
            <w:sz w:val="28"/>
          </w:rPr>
          <w:t>624</w:t>
        </w:r>
      </w:fldSimple>
    </w:p>
    <w:p w14:paraId="004EA737" w14:textId="02C26654" w:rsidR="0018358B" w:rsidRPr="00D71EE5" w:rsidRDefault="008468F5" w:rsidP="003C44ED">
      <w:pPr>
        <w:pStyle w:val="CRCoverPage"/>
        <w:outlineLvl w:val="0"/>
        <w:rPr>
          <w:rFonts w:cs="Arial"/>
          <w:b/>
          <w:sz w:val="24"/>
        </w:rPr>
      </w:pPr>
      <w:fldSimple w:instr=" DOCPROPERTY  Location  \* MERGEFORMAT ">
        <w:r w:rsidR="003C44ED" w:rsidRPr="00BA51D9">
          <w:rPr>
            <w:b/>
            <w:noProof/>
            <w:sz w:val="24"/>
          </w:rPr>
          <w:t>Online</w:t>
        </w:r>
      </w:fldSimple>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fldSimple w:instr=" DOCPROPERTY  StartDate  \* MERGEFORMAT ">
        <w:r w:rsidR="003C44ED" w:rsidRPr="00BA51D9">
          <w:rPr>
            <w:b/>
            <w:noProof/>
            <w:sz w:val="24"/>
          </w:rPr>
          <w:t>9th May 2022</w:t>
        </w:r>
      </w:fldSimple>
      <w:r w:rsidR="003C44ED">
        <w:rPr>
          <w:b/>
          <w:noProof/>
          <w:sz w:val="24"/>
        </w:rPr>
        <w:t xml:space="preserve"> - </w:t>
      </w:r>
      <w:fldSimple w:instr=" DOCPROPERTY  EndDate  \* MERGEFORMAT ">
        <w:r w:rsidR="003C44ED" w:rsidRPr="00BA51D9">
          <w:rPr>
            <w:b/>
            <w:noProof/>
            <w:sz w:val="24"/>
          </w:rPr>
          <w:t>17th May 2022</w:t>
        </w:r>
      </w:fldSimple>
      <w:r w:rsidR="0018358B">
        <w:rPr>
          <w:rFonts w:cs="Arial"/>
          <w:b/>
          <w:sz w:val="24"/>
        </w:rPr>
        <w:tab/>
      </w:r>
    </w:p>
    <w:p w14:paraId="6471AB4A" w14:textId="4869AFDB"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9154E4">
        <w:rPr>
          <w:rFonts w:ascii="Arial" w:hAnsi="Arial"/>
          <w:b/>
          <w:lang w:val="en-US"/>
        </w:rPr>
        <w:t>, AsiaInfo, Alibaba</w:t>
      </w:r>
    </w:p>
    <w:p w14:paraId="77C52C91" w14:textId="3A18EF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pCR 28.824 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67251382"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3C44ED">
        <w:rPr>
          <w:rFonts w:ascii="Arial" w:hAnsi="Arial" w:cs="Arial"/>
          <w:b/>
        </w:rPr>
        <w:t>6.5.22.3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1CB1A0A" w14:textId="77777777" w:rsidR="009676E6" w:rsidRDefault="009676E6" w:rsidP="009676E6"/>
    <w:p w14:paraId="63BCA599" w14:textId="77777777" w:rsidR="001320B0" w:rsidRPr="004D3578" w:rsidRDefault="001320B0" w:rsidP="001320B0">
      <w:pPr>
        <w:pStyle w:val="Heading1"/>
      </w:pPr>
      <w:bookmarkStart w:id="2" w:name="_Toc95755559"/>
      <w:r w:rsidRPr="004D3578">
        <w:t>2</w:t>
      </w:r>
      <w:r w:rsidRPr="004D3578">
        <w:tab/>
        <w:t>References</w:t>
      </w:r>
      <w:bookmarkEnd w:id="2"/>
    </w:p>
    <w:p w14:paraId="5729D9EA" w14:textId="77777777" w:rsidR="001320B0" w:rsidRPr="004D3578" w:rsidRDefault="001320B0" w:rsidP="001320B0">
      <w:r w:rsidRPr="004D3578">
        <w:t>The following documents contain provisions which, through reference in this text, constitute provisions of the present document.</w:t>
      </w:r>
    </w:p>
    <w:p w14:paraId="7B99BF18" w14:textId="77777777" w:rsidR="001320B0" w:rsidRPr="004D3578" w:rsidRDefault="001320B0" w:rsidP="001320B0">
      <w:pPr>
        <w:pStyle w:val="B1"/>
      </w:pPr>
      <w:r>
        <w:t>-</w:t>
      </w:r>
      <w:r>
        <w:tab/>
      </w:r>
      <w:r w:rsidRPr="004D3578">
        <w:t>References are either specific (identified by date of publication, edition number, version number, etc.) or non</w:t>
      </w:r>
      <w:r w:rsidRPr="004D3578">
        <w:noBreakHyphen/>
        <w:t>specific.</w:t>
      </w:r>
    </w:p>
    <w:p w14:paraId="5444FACC" w14:textId="77777777" w:rsidR="001320B0" w:rsidRPr="004D3578" w:rsidRDefault="001320B0" w:rsidP="001320B0">
      <w:pPr>
        <w:pStyle w:val="B1"/>
      </w:pPr>
      <w:r>
        <w:t>-</w:t>
      </w:r>
      <w:r>
        <w:tab/>
      </w:r>
      <w:r w:rsidRPr="004D3578">
        <w:t>For a specific reference, subsequent revisions do not apply.</w:t>
      </w:r>
    </w:p>
    <w:p w14:paraId="75564058" w14:textId="77777777" w:rsidR="001320B0" w:rsidRPr="004D3578" w:rsidRDefault="001320B0" w:rsidP="001320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8EF60D1" w14:textId="77777777" w:rsidR="001320B0" w:rsidRDefault="001320B0" w:rsidP="001320B0">
      <w:pPr>
        <w:pStyle w:val="EX"/>
      </w:pPr>
      <w:r w:rsidRPr="004D3578">
        <w:t>[1]</w:t>
      </w:r>
      <w:r w:rsidRPr="004D3578">
        <w:tab/>
        <w:t>3GPP TR 21.905: "Vocabulary for 3GPP Specifications".</w:t>
      </w:r>
    </w:p>
    <w:p w14:paraId="6261D451" w14:textId="77777777" w:rsidR="001320B0" w:rsidRDefault="001320B0" w:rsidP="001320B0">
      <w:pPr>
        <w:pStyle w:val="EX"/>
      </w:pPr>
      <w:r>
        <w:t>[2]</w:t>
      </w:r>
      <w:r>
        <w:tab/>
        <w:t>TM Forum TMF622 Product Order API REST Specification</w:t>
      </w:r>
    </w:p>
    <w:p w14:paraId="5E1B0F93" w14:textId="77777777" w:rsidR="001320B0" w:rsidRDefault="001320B0" w:rsidP="001320B0">
      <w:pPr>
        <w:pStyle w:val="EX"/>
      </w:pPr>
      <w:r w:rsidRPr="001D23F1">
        <w:t>[</w:t>
      </w:r>
      <w:r>
        <w:t>3</w:t>
      </w:r>
      <w:r w:rsidRPr="001D23F1">
        <w:t>]</w:t>
      </w:r>
      <w:r w:rsidRPr="001D23F1">
        <w:tab/>
      </w:r>
      <w:r w:rsidRPr="001D23F1">
        <w:tab/>
        <w:t>TM Forum TMF641 Service Ordering API</w:t>
      </w:r>
    </w:p>
    <w:p w14:paraId="4F3166AC" w14:textId="77777777" w:rsidR="001320B0" w:rsidRDefault="001320B0" w:rsidP="001320B0">
      <w:pPr>
        <w:pStyle w:val="EX"/>
      </w:pPr>
      <w:r>
        <w:t>[4]</w:t>
      </w:r>
      <w:r>
        <w:tab/>
        <w:t xml:space="preserve">TM Forum TMF652 Resource Order Management API </w:t>
      </w:r>
    </w:p>
    <w:p w14:paraId="353CC062" w14:textId="77777777" w:rsidR="001320B0" w:rsidRDefault="001320B0" w:rsidP="001320B0">
      <w:pPr>
        <w:pStyle w:val="EX"/>
      </w:pPr>
      <w:r>
        <w:t>[5]</w:t>
      </w:r>
      <w:r>
        <w:tab/>
      </w:r>
      <w:r>
        <w:tab/>
        <w:t xml:space="preserve">3GPP TS 28.531: </w:t>
      </w:r>
      <w:r w:rsidRPr="004D3578">
        <w:t>"</w:t>
      </w:r>
      <w:r w:rsidRPr="00A74D15">
        <w:t>Management and orchestration; Concepts, use cases and requirements</w:t>
      </w:r>
      <w:r w:rsidRPr="004D3578">
        <w:t>"</w:t>
      </w:r>
    </w:p>
    <w:p w14:paraId="76AD38A7" w14:textId="77777777" w:rsidR="001320B0" w:rsidRDefault="001320B0" w:rsidP="001320B0">
      <w:pPr>
        <w:pStyle w:val="EX"/>
      </w:pPr>
      <w:r>
        <w:lastRenderedPageBreak/>
        <w:t>[6]</w:t>
      </w:r>
      <w:r>
        <w:tab/>
        <w:t>3GPP TS 28.202: "</w:t>
      </w:r>
      <w:r w:rsidRPr="00AD05BA">
        <w:t>Charging management; Network slice management charging in the 5G System (5GS); Stage 2</w:t>
      </w:r>
      <w:r>
        <w:t>"</w:t>
      </w:r>
    </w:p>
    <w:p w14:paraId="6E6362B0" w14:textId="77777777" w:rsidR="001320B0" w:rsidRDefault="001320B0" w:rsidP="001320B0">
      <w:pPr>
        <w:pStyle w:val="EX"/>
      </w:pPr>
      <w:r>
        <w:t>[7]</w:t>
      </w:r>
      <w:r>
        <w:tab/>
        <w:t>3GPP TR23.700-99 “</w:t>
      </w:r>
      <w:r w:rsidRPr="00C821B9">
        <w:t>Study on Network Slice Capability Exposure for Application Layer Enablement (NSCALE)</w:t>
      </w:r>
      <w:r>
        <w:t>”</w:t>
      </w:r>
    </w:p>
    <w:p w14:paraId="75CDFC3C" w14:textId="77777777" w:rsidR="001320B0" w:rsidRDefault="001320B0" w:rsidP="001320B0">
      <w:pPr>
        <w:pStyle w:val="ZT"/>
        <w:framePr w:wrap="notBeside"/>
        <w:jc w:val="center"/>
      </w:pPr>
    </w:p>
    <w:p w14:paraId="7A528533" w14:textId="77777777" w:rsidR="001320B0" w:rsidRDefault="001320B0" w:rsidP="001320B0">
      <w:pPr>
        <w:pStyle w:val="EX"/>
      </w:pPr>
      <w:r>
        <w:t>[8]</w:t>
      </w:r>
      <w:r>
        <w:tab/>
        <w:t>3GPP TS23.434 “Service Enabler Architecture Layer for Verticals (SEAL); Functional architecture and information flows.”</w:t>
      </w:r>
    </w:p>
    <w:p w14:paraId="4ACCFC06" w14:textId="77777777" w:rsidR="001320B0" w:rsidRDefault="001320B0" w:rsidP="001320B0">
      <w:pPr>
        <w:pStyle w:val="EX"/>
      </w:pPr>
      <w:r>
        <w:t>[9]</w:t>
      </w:r>
      <w:r>
        <w:tab/>
        <w:t>3GPP TS 28.541: "</w:t>
      </w:r>
      <w:r w:rsidRPr="00A375DE">
        <w:t>Management and orchestration; 5G Network Resource Model (NRM); Stage 2 and stage 3</w:t>
      </w:r>
      <w:r>
        <w:t>"</w:t>
      </w:r>
    </w:p>
    <w:p w14:paraId="34ED4DD1" w14:textId="77777777" w:rsidR="001320B0" w:rsidRDefault="001320B0" w:rsidP="001320B0">
      <w:pPr>
        <w:pStyle w:val="EX"/>
      </w:pPr>
      <w:r>
        <w:t>[10]</w:t>
      </w:r>
      <w:r>
        <w:tab/>
        <w:t>3GPP TS 28.537: "</w:t>
      </w:r>
      <w:r w:rsidRPr="00A375DE">
        <w:t xml:space="preserve">Management and orchestration; </w:t>
      </w:r>
      <w:r>
        <w:rPr>
          <w:lang w:eastAsia="zh-CN"/>
        </w:rPr>
        <w:t>Management capabilities</w:t>
      </w:r>
      <w:r>
        <w:t>"</w:t>
      </w:r>
    </w:p>
    <w:p w14:paraId="0ECF2A63" w14:textId="77777777" w:rsidR="001320B0" w:rsidRDefault="001320B0" w:rsidP="001320B0">
      <w:pPr>
        <w:pStyle w:val="EX"/>
      </w:pPr>
      <w:r>
        <w:t>[11]</w:t>
      </w:r>
      <w:r>
        <w:tab/>
        <w:t>3GPP TS 28.533: "</w:t>
      </w:r>
      <w:r w:rsidRPr="00A375DE">
        <w:t>Management and orchestration;</w:t>
      </w:r>
      <w:r>
        <w:t xml:space="preserve"> Architecture framework"</w:t>
      </w:r>
    </w:p>
    <w:p w14:paraId="3C99DB2D" w14:textId="77777777" w:rsidR="001320B0" w:rsidRDefault="001320B0" w:rsidP="001320B0">
      <w:pPr>
        <w:pStyle w:val="EX"/>
      </w:pPr>
      <w:r>
        <w:t>[12]</w:t>
      </w:r>
      <w:r>
        <w:tab/>
        <w:t>TM Forum TMF633 Service Catalogue Management API</w:t>
      </w:r>
    </w:p>
    <w:p w14:paraId="757A2490" w14:textId="0CCE8194" w:rsidR="001320B0" w:rsidRDefault="001320B0" w:rsidP="001320B0">
      <w:pPr>
        <w:pStyle w:val="EX"/>
        <w:rPr>
          <w:ins w:id="3" w:author="Deepanshu Gautam" w:date="2022-03-15T12:27:00Z"/>
        </w:rPr>
      </w:pPr>
      <w:r>
        <w:t>[13]</w:t>
      </w:r>
      <w:r>
        <w:tab/>
        <w:t>TM Forum TMF620 Product Catalogue Management API</w:t>
      </w:r>
    </w:p>
    <w:p w14:paraId="694DCB20" w14:textId="2C26C9A8" w:rsidR="001320B0" w:rsidRDefault="001320B0" w:rsidP="001320B0">
      <w:pPr>
        <w:pStyle w:val="EX"/>
        <w:rPr>
          <w:ins w:id="4" w:author="Deepanshu Gautam" w:date="2022-03-15T12:28:00Z"/>
        </w:rPr>
      </w:pPr>
      <w:ins w:id="5" w:author="Deepanshu Gautam" w:date="2022-03-15T12:27:00Z">
        <w:r>
          <w:t>[14]</w:t>
        </w:r>
        <w:r>
          <w:tab/>
          <w:t>3GPP TS 23.222</w:t>
        </w:r>
      </w:ins>
      <w:ins w:id="6" w:author="Deepanshu Gautam" w:date="2022-03-15T12:28:00Z">
        <w:r>
          <w:t>: “</w:t>
        </w:r>
        <w:r w:rsidRPr="00905AD5">
          <w:rPr>
            <w:szCs w:val="34"/>
          </w:rPr>
          <w:t>Common API Framework for 3GPP Northbound APIs</w:t>
        </w:r>
      </w:ins>
      <w:ins w:id="7" w:author="Deepanshu Gautam" w:date="2022-03-15T12:29:00Z">
        <w:r>
          <w:rPr>
            <w:szCs w:val="34"/>
          </w:rPr>
          <w:t>; Stage 2</w:t>
        </w:r>
      </w:ins>
      <w:ins w:id="8" w:author="Deepanshu Gautam" w:date="2022-03-15T12:28:00Z">
        <w:r>
          <w:t>”</w:t>
        </w:r>
      </w:ins>
    </w:p>
    <w:p w14:paraId="509DEAC8" w14:textId="6EFB57CD" w:rsidR="001320B0" w:rsidRDefault="001320B0" w:rsidP="001320B0">
      <w:pPr>
        <w:pStyle w:val="EX"/>
        <w:rPr>
          <w:ins w:id="9" w:author="Deepanshu Gautam" w:date="2022-03-15T12:29:00Z"/>
        </w:rPr>
      </w:pPr>
      <w:ins w:id="10" w:author="Deepanshu Gautam" w:date="2022-03-15T12:28:00Z">
        <w:r>
          <w:t>[15]</w:t>
        </w:r>
        <w:r>
          <w:tab/>
          <w:t>3GPP TS 29.222: “</w:t>
        </w:r>
        <w:r w:rsidRPr="00905AD5">
          <w:rPr>
            <w:szCs w:val="34"/>
          </w:rPr>
          <w:t>Common API Framework for 3GPP Northbound APIs</w:t>
        </w:r>
        <w:r>
          <w:t>”</w:t>
        </w:r>
      </w:ins>
      <w:ins w:id="11" w:author="Deepanshu Gautam" w:date="2022-03-15T12:29:00Z">
        <w:r>
          <w:t>.</w:t>
        </w:r>
      </w:ins>
    </w:p>
    <w:p w14:paraId="1778D84C" w14:textId="61408FB1" w:rsidR="001320B0" w:rsidRDefault="001320B0" w:rsidP="001320B0">
      <w:pPr>
        <w:pStyle w:val="EX"/>
        <w:rPr>
          <w:ins w:id="12" w:author="Deepanshu Gautam" w:date="2022-03-15T12:29:00Z"/>
        </w:rPr>
      </w:pPr>
      <w:ins w:id="13" w:author="Deepanshu Gautam" w:date="2022-03-15T12:29:00Z">
        <w:r>
          <w:t>[16]</w:t>
        </w:r>
        <w:r>
          <w:tab/>
          <w:t xml:space="preserve">3GPP TS </w:t>
        </w:r>
        <w:del w:id="14" w:author="Deepanshu#143e" w:date="2022-05-11T11:34:00Z">
          <w:r w:rsidDel="007065F8">
            <w:delText>29</w:delText>
          </w:r>
        </w:del>
      </w:ins>
      <w:ins w:id="15" w:author="Deepanshu#143e" w:date="2022-05-11T11:34:00Z">
        <w:r w:rsidR="007065F8">
          <w:t>31</w:t>
        </w:r>
      </w:ins>
      <w:ins w:id="16" w:author="Deepanshu Gautam" w:date="2022-03-15T12:29:00Z">
        <w:r>
          <w:t>.222: “</w:t>
        </w:r>
      </w:ins>
      <w:ins w:id="17" w:author="Deepanshu Gautam" w:date="2022-03-15T12:30:00Z">
        <w:r w:rsidRPr="001320B0">
          <w:rPr>
            <w:szCs w:val="34"/>
          </w:rPr>
          <w:t>Security aspects of Common API Framework (CAPIF) for 3GPP northbound APIs</w:t>
        </w:r>
      </w:ins>
      <w:ins w:id="18" w:author="Deepanshu Gautam" w:date="2022-03-15T12:29:00Z">
        <w:r>
          <w:t>”.</w:t>
        </w:r>
      </w:ins>
    </w:p>
    <w:p w14:paraId="262AF962" w14:textId="77777777" w:rsidR="001320B0" w:rsidRDefault="001320B0"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54035461" w:rsidR="00A05EE1" w:rsidRDefault="009676E6" w:rsidP="005D4B48">
            <w:pPr>
              <w:jc w:val="center"/>
              <w:rPr>
                <w:rFonts w:ascii="Arial" w:hAnsi="Arial" w:cs="Arial"/>
                <w:b/>
                <w:bCs/>
                <w:sz w:val="28"/>
                <w:szCs w:val="28"/>
                <w:lang w:val="en-US"/>
              </w:rPr>
            </w:pPr>
            <w:r>
              <w:rPr>
                <w:rFonts w:ascii="Arial" w:hAnsi="Arial" w:cs="Arial"/>
                <w:b/>
                <w:bCs/>
                <w:sz w:val="28"/>
                <w:szCs w:val="28"/>
                <w:lang w:val="en-US"/>
              </w:rPr>
              <w:t>Next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19"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19"/>
    </w:p>
    <w:p w14:paraId="18F36FCE" w14:textId="77777777" w:rsidR="00A62894" w:rsidRDefault="00A62894" w:rsidP="00A62894">
      <w:pPr>
        <w:pStyle w:val="Heading3"/>
        <w:rPr>
          <w:lang w:eastAsia="ko-KR"/>
        </w:rPr>
      </w:pPr>
      <w:bookmarkStart w:id="20" w:name="_Toc95755579"/>
      <w:r>
        <w:rPr>
          <w:lang w:eastAsia="ko-KR"/>
        </w:rPr>
        <w:t>5.1.1</w:t>
      </w:r>
      <w:r>
        <w:rPr>
          <w:lang w:eastAsia="ko-KR"/>
        </w:rPr>
        <w:tab/>
        <w:t>Description</w:t>
      </w:r>
      <w:bookmarkEnd w:id="20"/>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791D5343" w:rsidR="00A62894" w:rsidRDefault="00A62894" w:rsidP="00A62894">
      <w:pPr>
        <w:jc w:val="both"/>
        <w:rPr>
          <w:lang w:eastAsia="zh-CN"/>
        </w:rPr>
      </w:pPr>
      <w:r>
        <w:rPr>
          <w:lang w:eastAsia="zh-CN"/>
        </w:rPr>
        <w:t xml:space="preserve">2. NSP decides on </w:t>
      </w:r>
      <w:del w:id="21" w:author="Deepanshu Gautam" w:date="2022-03-15T12:07:00Z">
        <w:r w:rsidDel="00C879B4">
          <w:rPr>
            <w:lang w:eastAsia="zh-CN"/>
          </w:rPr>
          <w:delText xml:space="preserve">any </w:delText>
        </w:r>
      </w:del>
      <w:ins w:id="22" w:author="Deepanshu Gautam" w:date="2022-03-15T12:07:00Z">
        <w:r w:rsidR="00C879B4">
          <w:rPr>
            <w:lang w:eastAsia="zh-CN"/>
          </w:rPr>
          <w:t xml:space="preserve">exposure </w:t>
        </w:r>
      </w:ins>
      <w:r>
        <w:rPr>
          <w:lang w:eastAsia="zh-CN"/>
        </w:rPr>
        <w:t>constraints that shall be applied to the MnS when it is exposed externally. For example, NSP may decide to disallow certain operations, limit the Managed Object Instances that may be managed, or aggregate/anonymize sensitive data.</w:t>
      </w:r>
    </w:p>
    <w:p w14:paraId="06CBBE5A" w14:textId="27784DDF" w:rsidR="00A62894" w:rsidRDefault="00A62894" w:rsidP="00A62894">
      <w:pPr>
        <w:jc w:val="both"/>
        <w:rPr>
          <w:lang w:eastAsia="zh-CN"/>
        </w:rPr>
      </w:pPr>
      <w:r>
        <w:rPr>
          <w:lang w:eastAsia="zh-CN"/>
        </w:rPr>
        <w:t>3. NSP implements and deploys a Management Function which consumes the MnS</w:t>
      </w:r>
      <w:ins w:id="23" w:author="Deepanshu#143e" w:date="2022-05-12T18:58:00Z">
        <w:r w:rsidR="004439D3">
          <w:rPr>
            <w:lang w:eastAsia="zh-CN"/>
          </w:rPr>
          <w:t>. The MnS can be exposed directly or NSP</w:t>
        </w:r>
      </w:ins>
      <w:del w:id="24" w:author="Deepanshu#143e" w:date="2022-05-12T18:58:00Z">
        <w:r w:rsidDel="004439D3">
          <w:rPr>
            <w:lang w:eastAsia="zh-CN"/>
          </w:rPr>
          <w:delText>,</w:delText>
        </w:r>
      </w:del>
      <w:r>
        <w:rPr>
          <w:lang w:eastAsia="zh-CN"/>
        </w:rPr>
        <w:t xml:space="preserve"> applies any constraints, and exposes the resulting functionality as an </w:t>
      </w:r>
      <w:del w:id="25" w:author="DeepanshuG#143e" w:date="2022-05-18T15:35:00Z">
        <w:r w:rsidDel="00270CEC">
          <w:rPr>
            <w:lang w:eastAsia="zh-CN"/>
          </w:rPr>
          <w:delText>e</w:delText>
        </w:r>
      </w:del>
      <w:r>
        <w:rPr>
          <w:lang w:eastAsia="zh-CN"/>
        </w:rPr>
        <w:t>MnS.</w:t>
      </w:r>
    </w:p>
    <w:p w14:paraId="5152345F" w14:textId="4549C089" w:rsidR="00A62894" w:rsidRDefault="00A62894" w:rsidP="00A62894">
      <w:pPr>
        <w:jc w:val="both"/>
        <w:rPr>
          <w:ins w:id="26" w:author="Deepanshu Gautam" w:date="2022-03-15T12:07:00Z"/>
          <w:lang w:eastAsia="zh-CN"/>
        </w:rPr>
      </w:pPr>
      <w:del w:id="27" w:author="DG#143e" w:date="2022-05-10T12:54:00Z">
        <w:r w:rsidDel="0004062C">
          <w:rPr>
            <w:lang w:eastAsia="zh-CN"/>
          </w:rPr>
          <w:delText>4</w:delText>
        </w:r>
      </w:del>
      <w:ins w:id="28" w:author="DG#143e" w:date="2022-05-10T12:54:00Z">
        <w:del w:id="29" w:author="DeepanshuG#143e" w:date="2022-05-18T15:35:00Z">
          <w:r w:rsidR="0004062C" w:rsidDel="00270CEC">
            <w:rPr>
              <w:lang w:eastAsia="zh-CN"/>
            </w:rPr>
            <w:delText>3</w:delText>
          </w:r>
        </w:del>
      </w:ins>
      <w:ins w:id="30" w:author="DeepanshuG#143e" w:date="2022-05-18T15:35:00Z">
        <w:r w:rsidR="00270CEC">
          <w:rPr>
            <w:lang w:eastAsia="zh-CN"/>
          </w:rPr>
          <w:t>4</w:t>
        </w:r>
      </w:ins>
      <w:r>
        <w:rPr>
          <w:lang w:eastAsia="zh-CN"/>
        </w:rPr>
        <w:t xml:space="preserve">. NSP </w:t>
      </w:r>
      <w:del w:id="31" w:author="Deepanshu Gautam" w:date="2022-03-15T12:11:00Z">
        <w:r w:rsidDel="00051E2C">
          <w:rPr>
            <w:lang w:eastAsia="zh-CN"/>
          </w:rPr>
          <w:delText xml:space="preserve">may </w:delText>
        </w:r>
      </w:del>
      <w:r>
        <w:rPr>
          <w:lang w:eastAsia="zh-CN"/>
        </w:rPr>
        <w:t>publish</w:t>
      </w:r>
      <w:ins w:id="32" w:author="Deepanshu Gautam" w:date="2022-03-15T12:11:00Z">
        <w:r w:rsidR="00051E2C">
          <w:rPr>
            <w:lang w:eastAsia="zh-CN"/>
          </w:rPr>
          <w:t>es</w:t>
        </w:r>
      </w:ins>
      <w:r>
        <w:rPr>
          <w:lang w:eastAsia="zh-CN"/>
        </w:rPr>
        <w:t xml:space="preserve"> the </w:t>
      </w:r>
      <w:del w:id="33" w:author="Deepanshu Gautam" w:date="2022-03-15T12:08:00Z">
        <w:r w:rsidDel="00C879B4">
          <w:rPr>
            <w:lang w:eastAsia="zh-CN"/>
          </w:rPr>
          <w:delText>e</w:delText>
        </w:r>
      </w:del>
      <w:r>
        <w:rPr>
          <w:lang w:eastAsia="zh-CN"/>
        </w:rPr>
        <w:t>MnS in a service catalog or service directory.</w:t>
      </w:r>
    </w:p>
    <w:p w14:paraId="0E46027F" w14:textId="3E7BD656" w:rsidR="00C879B4" w:rsidRDefault="00C879B4" w:rsidP="00A62894">
      <w:pPr>
        <w:jc w:val="both"/>
        <w:rPr>
          <w:ins w:id="34" w:author="Deepanshu Gautam" w:date="2022-03-15T12:09:00Z"/>
          <w:lang w:eastAsia="zh-CN"/>
        </w:rPr>
      </w:pPr>
      <w:ins w:id="35" w:author="Deepanshu Gautam" w:date="2022-03-15T12:07:00Z">
        <w:del w:id="36" w:author="DG#143e" w:date="2022-05-10T12:54:00Z">
          <w:r w:rsidDel="0004062C">
            <w:rPr>
              <w:lang w:eastAsia="zh-CN"/>
            </w:rPr>
            <w:delText>5</w:delText>
          </w:r>
        </w:del>
      </w:ins>
      <w:ins w:id="37" w:author="DG#143e" w:date="2022-05-10T12:54:00Z">
        <w:del w:id="38" w:author="DeepanshuG#143e" w:date="2022-05-18T15:35:00Z">
          <w:r w:rsidR="0004062C" w:rsidDel="00270CEC">
            <w:rPr>
              <w:lang w:eastAsia="zh-CN"/>
            </w:rPr>
            <w:delText>4</w:delText>
          </w:r>
        </w:del>
      </w:ins>
      <w:ins w:id="39" w:author="DeepanshuG#143e" w:date="2022-05-18T15:35:00Z">
        <w:r w:rsidR="00270CEC">
          <w:rPr>
            <w:lang w:eastAsia="zh-CN"/>
          </w:rPr>
          <w:t>5</w:t>
        </w:r>
      </w:ins>
      <w:ins w:id="40" w:author="Deepanshu Gautam" w:date="2022-03-15T12:07:00Z">
        <w:r>
          <w:rPr>
            <w:lang w:eastAsia="zh-CN"/>
          </w:rPr>
          <w:t xml:space="preserve">. </w:t>
        </w:r>
      </w:ins>
      <w:ins w:id="41" w:author="Deepanshu Gautam" w:date="2022-03-15T12:08:00Z">
        <w:r>
          <w:rPr>
            <w:lang w:eastAsia="zh-CN"/>
          </w:rPr>
          <w:t xml:space="preserve">NSC </w:t>
        </w:r>
      </w:ins>
      <w:ins w:id="42" w:author="DeepanshuG#143e" w:date="2022-05-18T15:35:00Z">
        <w:r w:rsidR="00270CEC">
          <w:rPr>
            <w:lang w:eastAsia="zh-CN"/>
          </w:rPr>
          <w:t xml:space="preserve">authenticates itself, </w:t>
        </w:r>
      </w:ins>
      <w:ins w:id="43" w:author="Deepanshu Gautam" w:date="2022-03-15T12:08:00Z">
        <w:r>
          <w:rPr>
            <w:lang w:eastAsia="zh-CN"/>
          </w:rPr>
          <w:t>discovers the available M</w:t>
        </w:r>
      </w:ins>
      <w:ins w:id="44" w:author="Deepanshu Gautam" w:date="2022-03-15T12:09:00Z">
        <w:r>
          <w:rPr>
            <w:lang w:eastAsia="zh-CN"/>
          </w:rPr>
          <w:t xml:space="preserve">nSes and request for authorization to access a particular </w:t>
        </w:r>
      </w:ins>
      <w:ins w:id="45" w:author="Deepanshu Gautam" w:date="2022-03-15T12:10:00Z">
        <w:r>
          <w:rPr>
            <w:lang w:eastAsia="zh-CN"/>
          </w:rPr>
          <w:t>MnS.</w:t>
        </w:r>
      </w:ins>
      <w:ins w:id="46" w:author="DeepanshuG#143e" w:date="2022-05-18T15:36:00Z">
        <w:r w:rsidR="00270CEC">
          <w:rPr>
            <w:lang w:eastAsia="zh-CN"/>
          </w:rPr>
          <w:t xml:space="preserve"> After getting proper authorization.</w:t>
        </w:r>
      </w:ins>
    </w:p>
    <w:p w14:paraId="79BD929C" w14:textId="5CF16EDF" w:rsidR="00C879B4" w:rsidRDefault="00C879B4" w:rsidP="00A62894">
      <w:pPr>
        <w:jc w:val="both"/>
        <w:rPr>
          <w:ins w:id="47" w:author="Deepanshu Gautam" w:date="2022-03-15T12:10:00Z"/>
          <w:lang w:eastAsia="zh-CN"/>
        </w:rPr>
      </w:pPr>
      <w:ins w:id="48" w:author="Deepanshu Gautam" w:date="2022-03-15T12:09:00Z">
        <w:del w:id="49" w:author="DG#143e" w:date="2022-05-10T12:54:00Z">
          <w:r w:rsidDel="0004062C">
            <w:rPr>
              <w:lang w:eastAsia="zh-CN"/>
            </w:rPr>
            <w:delText>6</w:delText>
          </w:r>
        </w:del>
      </w:ins>
      <w:ins w:id="50" w:author="DG#143e" w:date="2022-05-10T12:54:00Z">
        <w:del w:id="51" w:author="DeepanshuG#143e" w:date="2022-05-18T15:35:00Z">
          <w:r w:rsidR="0004062C" w:rsidDel="00270CEC">
            <w:rPr>
              <w:lang w:eastAsia="zh-CN"/>
            </w:rPr>
            <w:delText>5</w:delText>
          </w:r>
        </w:del>
      </w:ins>
      <w:ins w:id="52" w:author="DeepanshuG#143e" w:date="2022-05-18T15:35:00Z">
        <w:r w:rsidR="00270CEC">
          <w:rPr>
            <w:lang w:eastAsia="zh-CN"/>
          </w:rPr>
          <w:t>6</w:t>
        </w:r>
      </w:ins>
      <w:ins w:id="53" w:author="Deepanshu Gautam" w:date="2022-03-15T12:09:00Z">
        <w:r>
          <w:rPr>
            <w:lang w:eastAsia="zh-CN"/>
          </w:rPr>
          <w:t>. NSC access</w:t>
        </w:r>
      </w:ins>
      <w:ins w:id="54" w:author="DeepanshuG#143e" w:date="2022-05-18T15:36:00Z">
        <w:r w:rsidR="00270CEC">
          <w:rPr>
            <w:lang w:eastAsia="zh-CN"/>
          </w:rPr>
          <w:t>es</w:t>
        </w:r>
      </w:ins>
      <w:ins w:id="55" w:author="Deepanshu Gautam" w:date="2022-03-15T12:09:00Z">
        <w:r>
          <w:rPr>
            <w:lang w:eastAsia="zh-CN"/>
          </w:rPr>
          <w:t xml:space="preserve"> the MnS with proper authorization</w:t>
        </w:r>
      </w:ins>
      <w:ins w:id="56" w:author="Deepanshu Gautam" w:date="2022-03-15T12:10:00Z">
        <w:r>
          <w:rPr>
            <w:lang w:eastAsia="zh-CN"/>
          </w:rPr>
          <w:t>.</w:t>
        </w:r>
      </w:ins>
    </w:p>
    <w:p w14:paraId="0F14AAC0" w14:textId="74A36B6F" w:rsidR="00C879B4" w:rsidRPr="007C766F" w:rsidRDefault="00C879B4" w:rsidP="00A62894">
      <w:pPr>
        <w:jc w:val="both"/>
        <w:rPr>
          <w:lang w:eastAsia="zh-CN"/>
        </w:rPr>
      </w:pPr>
      <w:ins w:id="57" w:author="Deepanshu Gautam" w:date="2022-03-15T12:10:00Z">
        <w:del w:id="58" w:author="DG#143e" w:date="2022-05-10T12:54:00Z">
          <w:r w:rsidDel="0004062C">
            <w:rPr>
              <w:lang w:eastAsia="zh-CN"/>
            </w:rPr>
            <w:delText>7</w:delText>
          </w:r>
        </w:del>
      </w:ins>
      <w:ins w:id="59" w:author="DG#143e" w:date="2022-05-10T12:54:00Z">
        <w:del w:id="60" w:author="DeepanshuG#143e" w:date="2022-05-18T15:35:00Z">
          <w:r w:rsidR="0004062C" w:rsidDel="00270CEC">
            <w:rPr>
              <w:lang w:eastAsia="zh-CN"/>
            </w:rPr>
            <w:delText>6</w:delText>
          </w:r>
        </w:del>
      </w:ins>
      <w:ins w:id="61" w:author="DeepanshuG#143e" w:date="2022-05-18T15:35:00Z">
        <w:r w:rsidR="00270CEC">
          <w:rPr>
            <w:lang w:eastAsia="zh-CN"/>
          </w:rPr>
          <w:t>7</w:t>
        </w:r>
      </w:ins>
      <w:ins w:id="62" w:author="Deepanshu Gautam" w:date="2022-03-15T12:10:00Z">
        <w:r>
          <w:rPr>
            <w:lang w:eastAsia="zh-CN"/>
          </w:rPr>
          <w:t xml:space="preserve">. NSP </w:t>
        </w:r>
      </w:ins>
      <w:ins w:id="63" w:author="Deepanshu Gautam" w:date="2022-03-15T12:11:00Z">
        <w:r>
          <w:rPr>
            <w:lang w:eastAsia="zh-CN"/>
          </w:rPr>
          <w:t>validates</w:t>
        </w:r>
      </w:ins>
      <w:ins w:id="64" w:author="Deepanshu Gautam" w:date="2022-03-15T12:10:00Z">
        <w:r>
          <w:rPr>
            <w:lang w:eastAsia="zh-CN"/>
          </w:rPr>
          <w:t xml:space="preserve"> </w:t>
        </w:r>
      </w:ins>
      <w:ins w:id="65"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66" w:name="_Toc95755580"/>
      <w:r>
        <w:rPr>
          <w:lang w:val="en-US"/>
        </w:rPr>
        <w:t>5</w:t>
      </w:r>
      <w:r w:rsidRPr="00EA5506">
        <w:rPr>
          <w:lang w:val="en-US"/>
        </w:rPr>
        <w:t>.</w:t>
      </w:r>
      <w:r>
        <w:rPr>
          <w:lang w:val="en-US"/>
        </w:rPr>
        <w:t>1.</w:t>
      </w:r>
      <w:r w:rsidRPr="00EA5506">
        <w:rPr>
          <w:lang w:val="en-US"/>
        </w:rPr>
        <w:t>2</w:t>
      </w:r>
      <w:r w:rsidRPr="00EA5506">
        <w:rPr>
          <w:lang w:val="en-US"/>
        </w:rPr>
        <w:tab/>
      </w:r>
      <w:r>
        <w:rPr>
          <w:lang w:val="en-US"/>
        </w:rPr>
        <w:t>Issue and gaps</w:t>
      </w:r>
      <w:bookmarkEnd w:id="66"/>
    </w:p>
    <w:p w14:paraId="5199A40B" w14:textId="18817CE1" w:rsidR="00A62894" w:rsidRPr="00571148" w:rsidRDefault="00D13A9E" w:rsidP="00A62894">
      <w:pPr>
        <w:rPr>
          <w:szCs w:val="24"/>
          <w:lang w:val="en-US"/>
        </w:rPr>
      </w:pPr>
      <w:ins w:id="67" w:author="Deepanshu Gautam" w:date="2022-03-15T12:12:00Z">
        <w:r>
          <w:rPr>
            <w:sz w:val="24"/>
            <w:szCs w:val="24"/>
            <w:lang w:val="en-US"/>
          </w:rPr>
          <w:t xml:space="preserve">The following </w:t>
        </w:r>
      </w:ins>
      <w:del w:id="68" w:author="Deepanshu Gautam" w:date="2022-03-15T12:12:00Z">
        <w:r w:rsidR="00A62894" w:rsidRPr="00571148" w:rsidDel="00D13A9E">
          <w:rPr>
            <w:sz w:val="24"/>
            <w:szCs w:val="24"/>
            <w:lang w:val="en-US"/>
          </w:rPr>
          <w:delText>G</w:delText>
        </w:r>
      </w:del>
      <w:ins w:id="69" w:author="Deepanshu Gautam" w:date="2022-03-15T12:12:00Z">
        <w:r>
          <w:rPr>
            <w:sz w:val="24"/>
            <w:szCs w:val="24"/>
            <w:lang w:val="en-US"/>
          </w:rPr>
          <w:t>g</w:t>
        </w:r>
      </w:ins>
      <w:r w:rsidR="00A62894" w:rsidRPr="00571148">
        <w:rPr>
          <w:sz w:val="24"/>
          <w:szCs w:val="24"/>
          <w:lang w:val="en-US"/>
        </w:rPr>
        <w:t>ap</w:t>
      </w:r>
      <w:ins w:id="70" w:author="Deepanshu Gautam" w:date="2022-03-15T12:13:00Z">
        <w:r>
          <w:rPr>
            <w:sz w:val="24"/>
            <w:szCs w:val="24"/>
            <w:lang w:val="en-US"/>
          </w:rPr>
          <w:t>s are identified</w:t>
        </w:r>
      </w:ins>
      <w:r w:rsidR="00A62894" w:rsidRPr="00571148">
        <w:rPr>
          <w:sz w:val="24"/>
          <w:szCs w:val="24"/>
          <w:lang w:val="en-US"/>
        </w:rPr>
        <w:t xml:space="preserve">: </w:t>
      </w:r>
    </w:p>
    <w:p w14:paraId="1AF5FA35" w14:textId="2367E487" w:rsidR="00BC53EA" w:rsidRDefault="00A62894" w:rsidP="00BC53EA">
      <w:pPr>
        <w:pStyle w:val="ListParagraph"/>
        <w:numPr>
          <w:ilvl w:val="0"/>
          <w:numId w:val="7"/>
        </w:numPr>
        <w:rPr>
          <w:ins w:id="71" w:author="Deepanshu Gautam" w:date="2022-03-15T12:15:00Z"/>
        </w:rPr>
      </w:pPr>
      <w:r>
        <w:t>Whether and how</w:t>
      </w:r>
      <w:r w:rsidRPr="00FD343B">
        <w:t xml:space="preserve"> to publish </w:t>
      </w:r>
      <w:del w:id="72" w:author="Deepanshu Gautam" w:date="2022-03-15T12:12:00Z">
        <w:r w:rsidDel="00D13A9E">
          <w:delText>e</w:delText>
        </w:r>
      </w:del>
      <w:ins w:id="73" w:author="Deepanshu Gautam" w:date="2022-03-15T12:12:00Z">
        <w:r w:rsidR="00BC53EA">
          <w:t>a</w:t>
        </w:r>
        <w:r w:rsidR="00D13A9E">
          <w:t xml:space="preserve"> </w:t>
        </w:r>
      </w:ins>
      <w:r w:rsidRPr="00FD343B">
        <w:t>MnS</w:t>
      </w:r>
      <w:ins w:id="74" w:author="Deepanshu#143e" w:date="2022-05-11T11:51:00Z">
        <w:r w:rsidR="00102068">
          <w:t>.</w:t>
        </w:r>
      </w:ins>
      <w:ins w:id="75" w:author="Deepanshu Gautam" w:date="2022-03-15T12:17:00Z">
        <w:del w:id="76" w:author="Deepanshu#143e" w:date="2022-05-11T11:50:00Z">
          <w:r w:rsidR="00457141" w:rsidDel="00102068">
            <w:delText>;</w:delText>
          </w:r>
        </w:del>
      </w:ins>
    </w:p>
    <w:p w14:paraId="7A5DA31E" w14:textId="2CA837CF" w:rsidR="00BC53EA" w:rsidRDefault="00BC53EA" w:rsidP="00BC53EA">
      <w:pPr>
        <w:pStyle w:val="ListParagraph"/>
        <w:numPr>
          <w:ilvl w:val="0"/>
          <w:numId w:val="7"/>
        </w:numPr>
        <w:rPr>
          <w:ins w:id="77" w:author="Deepanshu Gautam" w:date="2022-03-15T12:13:00Z"/>
        </w:rPr>
      </w:pPr>
      <w:ins w:id="78" w:author="Deepanshu Gautam" w:date="2022-03-15T12:15:00Z">
        <w:r>
          <w:lastRenderedPageBreak/>
          <w:t>How a</w:t>
        </w:r>
      </w:ins>
      <w:ins w:id="79" w:author="Deepanshu Gautam" w:date="2022-03-15T12:16:00Z">
        <w:r>
          <w:t xml:space="preserve">n </w:t>
        </w:r>
      </w:ins>
      <w:ins w:id="80" w:author="Deepanshu Gautam" w:date="2022-03-15T12:15:00Z">
        <w:r>
          <w:t>external consumer can discover the available MnS</w:t>
        </w:r>
      </w:ins>
      <w:ins w:id="81" w:author="Deepanshu Gautam" w:date="2022-03-15T12:17:00Z">
        <w:r w:rsidR="00457141">
          <w:t>;</w:t>
        </w:r>
      </w:ins>
    </w:p>
    <w:p w14:paraId="0E372599" w14:textId="17CF01F0" w:rsidR="00A62894" w:rsidRDefault="00457141" w:rsidP="00BC53EA">
      <w:pPr>
        <w:pStyle w:val="ListParagraph"/>
        <w:numPr>
          <w:ilvl w:val="0"/>
          <w:numId w:val="7"/>
        </w:numPr>
      </w:pPr>
      <w:ins w:id="82" w:author="Deepanshu Gautam" w:date="2022-03-15T12:17:00Z">
        <w:r>
          <w:t xml:space="preserve">And, </w:t>
        </w:r>
      </w:ins>
      <w:ins w:id="83" w:author="Deepanshu Gautam" w:date="2022-03-15T12:13:00Z">
        <w:r w:rsidR="00BC53EA">
          <w:t xml:space="preserve">How to define exposure </w:t>
        </w:r>
      </w:ins>
      <w:ins w:id="84" w:author="Deepanshu Gautam" w:date="2022-03-15T12:14:00Z">
        <w:r w:rsidR="00BC53EA">
          <w:t>constrains</w:t>
        </w:r>
      </w:ins>
      <w:ins w:id="85" w:author="Deepanshu Gautam" w:date="2022-03-15T12:13:00Z">
        <w:r w:rsidR="00BC53EA">
          <w:t xml:space="preserve"> that shall be </w:t>
        </w:r>
      </w:ins>
      <w:ins w:id="86" w:author="Deepanshu Gautam" w:date="2022-03-15T12:14:00Z">
        <w:r w:rsidR="00BC53EA">
          <w:t>applied</w:t>
        </w:r>
      </w:ins>
      <w:ins w:id="87" w:author="Deepanshu Gautam" w:date="2022-03-15T12:13:00Z">
        <w:r w:rsidR="00BC53EA">
          <w:t xml:space="preserve"> </w:t>
        </w:r>
      </w:ins>
      <w:ins w:id="88" w:author="Deepanshu Gautam" w:date="2022-03-15T12:14:00Z">
        <w:r w:rsidR="00BC53EA">
          <w:t xml:space="preserve">when an MnS is accessed by an external consumer </w:t>
        </w:r>
      </w:ins>
      <w:del w:id="89" w:author="Deepanshu Gautam" w:date="2022-03-15T12:16:00Z">
        <w:r w:rsidR="00A62894" w:rsidRPr="00FD343B" w:rsidDel="00BC53EA">
          <w:delText xml:space="preserve"> which can b</w:delText>
        </w:r>
        <w:r w:rsidR="00A62894" w:rsidRPr="00853E8C" w:rsidDel="00BC53EA">
          <w:delText>e exposed to BSS to</w:delText>
        </w:r>
        <w:r w:rsidR="00A62894" w:rsidRPr="00FD343B" w:rsidDel="00BC53EA">
          <w:delText xml:space="preserve"> a suitable </w:delText>
        </w:r>
        <w:r w:rsidR="00A62894" w:rsidDel="00BC53EA">
          <w:delText>e</w:delText>
        </w:r>
        <w:r w:rsidR="00A62894" w:rsidRPr="00FD343B" w:rsidDel="00BC53EA">
          <w:delText xml:space="preserve">MnS producer for </w:delText>
        </w:r>
        <w:r w:rsidR="00A62894" w:rsidRPr="00FD343B" w:rsidDel="00BC53EA">
          <w:rPr>
            <w:lang w:eastAsia="zh-CN"/>
          </w:rPr>
          <w:delText>network management capability exposure</w:delText>
        </w:r>
      </w:del>
      <w:r w:rsidR="00A62894" w:rsidRPr="00FD343B">
        <w:t xml:space="preserve"> is not </w:t>
      </w:r>
      <w:r w:rsidR="00A62894">
        <w:t>specified</w:t>
      </w:r>
      <w:r w:rsidR="00A62894" w:rsidRPr="00FD343B">
        <w:t xml:space="preserve"> in existing 3GPP management system.</w:t>
      </w:r>
    </w:p>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F61C5C1" w:rsidR="002B4EAA" w:rsidRDefault="00224220" w:rsidP="00623F90">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3F64A3A4" w14:textId="0A2E00D5" w:rsidR="00A943DD" w:rsidRDefault="00250E2E" w:rsidP="00250E2E">
      <w:pPr>
        <w:pStyle w:val="Heading2"/>
        <w:rPr>
          <w:ins w:id="90" w:author="Deepanshu Gautam" w:date="2022-03-15T12:18:00Z"/>
        </w:rPr>
      </w:pPr>
      <w:bookmarkStart w:id="91" w:name="_Toc95755601"/>
      <w:ins w:id="92" w:author="Deepanshu Gautam" w:date="2022-03-15T12:18:00Z">
        <w:r>
          <w:t>7.1</w:t>
        </w:r>
        <w:r>
          <w:tab/>
        </w:r>
        <w:r w:rsidRPr="00364DB4">
          <w:t xml:space="preserve">Possible solution for </w:t>
        </w:r>
        <w:r>
          <w:t>network slice management capability exposure</w:t>
        </w:r>
        <w:bookmarkEnd w:id="91"/>
      </w:ins>
    </w:p>
    <w:p w14:paraId="4F9587E1" w14:textId="5ABF6BFD" w:rsidR="0079067C" w:rsidRDefault="0079067C" w:rsidP="008C503D">
      <w:pPr>
        <w:jc w:val="both"/>
        <w:rPr>
          <w:ins w:id="93" w:author="Deepanshu" w:date="2022-04-26T17:40:00Z"/>
        </w:rPr>
      </w:pPr>
      <w:ins w:id="94" w:author="Deepanshu" w:date="2022-04-26T17:40:00Z">
        <w:r>
          <w:t>This solutions support</w:t>
        </w:r>
      </w:ins>
      <w:ins w:id="95" w:author="DeepanshuG#143e" w:date="2022-05-18T15:37:00Z">
        <w:r w:rsidR="00270CEC">
          <w:t>s</w:t>
        </w:r>
      </w:ins>
      <w:ins w:id="96" w:author="Deepanshu" w:date="2022-04-26T17:40:00Z">
        <w:r>
          <w:t xml:space="preserve"> </w:t>
        </w:r>
      </w:ins>
      <w:ins w:id="97" w:author="Deepanshu#143e" w:date="2022-05-12T19:00:00Z">
        <w:r w:rsidR="002E25F3">
          <w:rPr>
            <w:lang w:eastAsia="zh-CN"/>
          </w:rPr>
          <w:t>exposure via CAPIF alternative 2</w:t>
        </w:r>
      </w:ins>
      <w:ins w:id="98" w:author="Deepanshu" w:date="2022-04-26T17:41:00Z">
        <w:del w:id="99" w:author="Deepanshu#143e" w:date="2022-05-12T19:00:00Z">
          <w:r w:rsidDel="002E25F3">
            <w:delText>CAPIF alternative 2</w:delText>
          </w:r>
        </w:del>
      </w:ins>
      <w:ins w:id="100" w:author="DG#143e" w:date="2022-05-10T12:36:00Z">
        <w:del w:id="101" w:author="Deepanshu#143e" w:date="2022-05-12T19:00:00Z">
          <w:r w:rsidR="00BA13DE" w:rsidDel="002E25F3">
            <w:delText xml:space="preserve"> </w:delText>
          </w:r>
        </w:del>
        <w:r w:rsidR="00BA13DE">
          <w:t xml:space="preserve">and </w:t>
        </w:r>
      </w:ins>
      <w:ins w:id="102" w:author="Deepanshu#143e" w:date="2022-05-12T19:00:00Z">
        <w:r w:rsidR="002E25F3">
          <w:rPr>
            <w:lang w:eastAsia="zh-CN"/>
          </w:rPr>
          <w:t xml:space="preserve">exposure via CAPIF alternative </w:t>
        </w:r>
      </w:ins>
      <w:ins w:id="103" w:author="DG#143e" w:date="2022-05-10T12:36:00Z">
        <w:del w:id="104" w:author="Deepanshu#143e" w:date="2022-05-12T19:00:00Z">
          <w:r w:rsidR="00BA13DE" w:rsidDel="002E25F3">
            <w:delText>3</w:delText>
          </w:r>
        </w:del>
      </w:ins>
      <w:ins w:id="105" w:author="Deepanshu#143e" w:date="2022-05-12T19:01:00Z">
        <w:r w:rsidR="002E25F3">
          <w:t>3</w:t>
        </w:r>
      </w:ins>
      <w:ins w:id="106" w:author="Deepanshu" w:date="2022-04-26T17:41:00Z">
        <w:r>
          <w:t xml:space="preserve"> as defined in 7.9.2</w:t>
        </w:r>
      </w:ins>
      <w:ins w:id="107" w:author="Deepanshu#143e" w:date="2022-05-11T17:39:00Z">
        <w:r w:rsidR="00A56F35">
          <w:t xml:space="preserve"> and 7.9.3</w:t>
        </w:r>
        <w:r w:rsidR="00856194">
          <w:t>.</w:t>
        </w:r>
      </w:ins>
      <w:ins w:id="108" w:author="Deepanshu" w:date="2022-04-26T17:41:00Z">
        <w:del w:id="109" w:author="Deepanshu#143e" w:date="2022-05-11T17:39:00Z">
          <w:r w:rsidDel="00A56F35">
            <w:delText>.</w:delText>
          </w:r>
        </w:del>
      </w:ins>
    </w:p>
    <w:p w14:paraId="1B56444E" w14:textId="50FB310C" w:rsidR="00470165" w:rsidRDefault="00A500CB" w:rsidP="008C503D">
      <w:pPr>
        <w:jc w:val="both"/>
        <w:rPr>
          <w:ins w:id="110" w:author="Deepanshu Gautam" w:date="2022-03-15T12:37:00Z"/>
        </w:rPr>
      </w:pPr>
      <w:ins w:id="111" w:author="Deepanshu Gautam" w:date="2022-03-15T12:20:00Z">
        <w:r>
          <w:t>This solution propose</w:t>
        </w:r>
      </w:ins>
      <w:ins w:id="112" w:author="Deepanshu Gautam" w:date="2022-03-15T12:21:00Z">
        <w:r>
          <w:t>s</w:t>
        </w:r>
      </w:ins>
      <w:ins w:id="113" w:author="Deepanshu Gautam" w:date="2022-03-15T12:20:00Z">
        <w:r>
          <w:t xml:space="preserve"> to use CAPIF</w:t>
        </w:r>
      </w:ins>
      <w:ins w:id="114" w:author="Deepanshu Gautam" w:date="2022-03-15T12:21:00Z">
        <w:r>
          <w:t xml:space="preserve"> framework [</w:t>
        </w:r>
      </w:ins>
      <w:ins w:id="115" w:author="Deepanshu Gautam" w:date="2022-03-15T12:30:00Z">
        <w:r w:rsidR="0038122C">
          <w:t>14</w:t>
        </w:r>
      </w:ins>
      <w:ins w:id="116" w:author="Deepanshu Gautam" w:date="2022-03-15T12:21:00Z">
        <w:r>
          <w:t>]</w:t>
        </w:r>
      </w:ins>
      <w:ins w:id="117" w:author="Deepanshu Gautam" w:date="2022-03-15T12:22:00Z">
        <w:r w:rsidR="00454E49">
          <w:t xml:space="preserve"> to expose network slice management capabilities to external entities. </w:t>
        </w:r>
      </w:ins>
      <w:ins w:id="118" w:author="Deepanshu Gautam" w:date="2022-03-15T12:20:00Z">
        <w:r w:rsidR="00224220">
          <w:t>The solution requires</w:t>
        </w:r>
        <w:r>
          <w:t xml:space="preserve"> extending the existing CAPIF mechanism to support MnS exposure and authorization. This includes extending the </w:t>
        </w:r>
        <w:r w:rsidRPr="00325E61">
          <w:t>ServiceAPIDescription</w:t>
        </w:r>
      </w:ins>
      <w:ins w:id="119" w:author="Deepanshu Gautam" w:date="2022-03-15T12:23:00Z">
        <w:r w:rsidR="00224220">
          <w:t xml:space="preserve"> (</w:t>
        </w:r>
      </w:ins>
      <w:ins w:id="120" w:author="Deepanshu Gautam" w:date="2022-03-15T12:24:00Z">
        <w:r w:rsidR="00224220">
          <w:t xml:space="preserve">see clause </w:t>
        </w:r>
      </w:ins>
      <w:ins w:id="121" w:author="Deepanshu Gautam" w:date="2022-03-15T12:31:00Z">
        <w:r w:rsidR="0038122C">
          <w:t>8.2.4.2.2 of [15]</w:t>
        </w:r>
      </w:ins>
      <w:ins w:id="122" w:author="Deepanshu Gautam" w:date="2022-03-15T12:23:00Z">
        <w:r w:rsidR="00224220">
          <w:t>)</w:t>
        </w:r>
      </w:ins>
      <w:ins w:id="123" w:author="Deepanshu Gautam" w:date="2022-03-15T12:20:00Z">
        <w:r>
          <w:t xml:space="preserve"> to support the description of the 3GPP management services required for exposure. This also includes </w:t>
        </w:r>
      </w:ins>
      <w:ins w:id="124" w:author="Deepanshu Gautam" w:date="2022-03-15T12:35:00Z">
        <w:r w:rsidR="00F4365D">
          <w:t xml:space="preserve">defining mechanism to build </w:t>
        </w:r>
      </w:ins>
      <w:ins w:id="125" w:author="Deepanshu Gautam" w:date="2022-03-15T12:36:00Z">
        <w:r w:rsidR="00F4365D">
          <w:t xml:space="preserve">exposure </w:t>
        </w:r>
      </w:ins>
      <w:ins w:id="126" w:author="Deepanshu Gautam" w:date="2022-03-15T13:31:00Z">
        <w:r w:rsidR="00937BED">
          <w:t>governance rules</w:t>
        </w:r>
      </w:ins>
      <w:ins w:id="127" w:author="Deepanshu Gautam" w:date="2022-03-15T12:36:00Z">
        <w:r w:rsidR="00F4365D">
          <w:t xml:space="preserve"> for allowing granular access to MnS from external entities.</w:t>
        </w:r>
      </w:ins>
    </w:p>
    <w:p w14:paraId="1B918281" w14:textId="77777777" w:rsidR="00270CEC" w:rsidRDefault="00AD544A" w:rsidP="008C503D">
      <w:pPr>
        <w:jc w:val="both"/>
        <w:rPr>
          <w:ins w:id="128" w:author="DeepanshuG#143e" w:date="2022-05-18T15:37:00Z"/>
        </w:rPr>
      </w:pPr>
      <w:ins w:id="129" w:author="Deepanshu Gautam" w:date="2022-03-15T12:37:00Z">
        <w:r>
          <w:t xml:space="preserve">In addition to external entities, the same solution can be used to provide access to entities inside </w:t>
        </w:r>
        <w:del w:id="130" w:author="Deepanshu#143e" w:date="2022-05-12T19:02:00Z">
          <w:r w:rsidDel="00E95DFA">
            <w:delText>operator</w:delText>
          </w:r>
        </w:del>
      </w:ins>
      <w:ins w:id="131" w:author="Deepanshu#143e" w:date="2022-05-12T19:02:00Z">
        <w:r w:rsidR="00E95DFA">
          <w:t>PLMN</w:t>
        </w:r>
      </w:ins>
      <w:ins w:id="132" w:author="Deepanshu Gautam" w:date="2022-03-15T12:37:00Z">
        <w:r>
          <w:t xml:space="preserve"> trust domain</w:t>
        </w:r>
      </w:ins>
      <w:ins w:id="133" w:author="Deepanshu#143e" w:date="2022-05-13T18:20:00Z">
        <w:r w:rsidR="00215212">
          <w:t xml:space="preserve"> (see clause 3.1 of [14])</w:t>
        </w:r>
      </w:ins>
      <w:ins w:id="134" w:author="Deepanshu Gautam" w:date="2022-03-15T12:37:00Z">
        <w:r>
          <w:t xml:space="preserve">. </w:t>
        </w:r>
      </w:ins>
      <w:ins w:id="135" w:author="Deepanshu Gautam" w:date="2022-03-15T12:38:00Z">
        <w:r w:rsidRPr="00AD544A">
          <w:t xml:space="preserve">Three types of consumer are </w:t>
        </w:r>
        <w:r>
          <w:t xml:space="preserve">considered here; </w:t>
        </w:r>
      </w:ins>
    </w:p>
    <w:p w14:paraId="6F2944D8" w14:textId="1751CA9E" w:rsidR="00270CEC" w:rsidRDefault="00AD544A">
      <w:pPr>
        <w:pStyle w:val="ListParagraph"/>
        <w:numPr>
          <w:ilvl w:val="0"/>
          <w:numId w:val="13"/>
        </w:numPr>
        <w:jc w:val="both"/>
        <w:rPr>
          <w:ins w:id="136" w:author="DeepanshuG#143e" w:date="2022-05-18T15:37:00Z"/>
        </w:rPr>
        <w:pPrChange w:id="137" w:author="DeepanshuG#143e" w:date="2022-05-18T15:37:00Z">
          <w:pPr>
            <w:jc w:val="both"/>
          </w:pPr>
        </w:pPrChange>
      </w:pPr>
      <w:ins w:id="138" w:author="Deepanshu Gautam" w:date="2022-03-15T12:38:00Z">
        <w:r w:rsidRPr="00AD544A">
          <w:t xml:space="preserve">NOP-External: the consumer </w:t>
        </w:r>
      </w:ins>
      <w:ins w:id="139" w:author="DeepanshuG#143e" w:date="2022-05-18T23:25:00Z">
        <w:r w:rsidR="00D16AE0">
          <w:t xml:space="preserve">is </w:t>
        </w:r>
      </w:ins>
      <w:ins w:id="140" w:author="Deepanshu Gautam" w:date="2022-03-15T12:38:00Z">
        <w:r w:rsidRPr="00AD544A">
          <w:t xml:space="preserve">external to </w:t>
        </w:r>
        <w:del w:id="141" w:author="Deepanshu#143e" w:date="2022-05-12T19:02:00Z">
          <w:r w:rsidRPr="00AD544A" w:rsidDel="00E95DFA">
            <w:delText>operator</w:delText>
          </w:r>
        </w:del>
      </w:ins>
      <w:ins w:id="142" w:author="Deepanshu#143e" w:date="2022-05-12T19:02:00Z">
        <w:r w:rsidR="00E95DFA">
          <w:t>PLMN</w:t>
        </w:r>
      </w:ins>
      <w:ins w:id="143" w:author="Deepanshu Gautam" w:date="2022-03-15T12:38:00Z">
        <w:r w:rsidRPr="00AD544A">
          <w:t xml:space="preserve"> trust domain, </w:t>
        </w:r>
      </w:ins>
    </w:p>
    <w:p w14:paraId="3A10B220" w14:textId="496A7C15" w:rsidR="00270CEC" w:rsidRDefault="00AD544A">
      <w:pPr>
        <w:pStyle w:val="ListParagraph"/>
        <w:numPr>
          <w:ilvl w:val="0"/>
          <w:numId w:val="13"/>
        </w:numPr>
        <w:jc w:val="both"/>
        <w:rPr>
          <w:ins w:id="144" w:author="DeepanshuG#143e" w:date="2022-05-18T15:37:00Z"/>
        </w:rPr>
        <w:pPrChange w:id="145" w:author="DeepanshuG#143e" w:date="2022-05-18T15:37:00Z">
          <w:pPr>
            <w:jc w:val="both"/>
          </w:pPr>
        </w:pPrChange>
      </w:pPr>
      <w:ins w:id="146" w:author="Deepanshu Gautam" w:date="2022-03-15T12:38:00Z">
        <w:r w:rsidRPr="00AD544A">
          <w:t xml:space="preserve">OAM-External: the consumers </w:t>
        </w:r>
      </w:ins>
      <w:ins w:id="147" w:author="DeepanshuG#143e" w:date="2022-05-18T23:25:00Z">
        <w:r w:rsidR="00D16AE0">
          <w:t xml:space="preserve">is </w:t>
        </w:r>
      </w:ins>
      <w:ins w:id="148" w:author="Deepanshu Gautam" w:date="2022-03-15T12:38:00Z">
        <w:r w:rsidRPr="00AD544A">
          <w:t xml:space="preserve">external to 3GPP management domain </w:t>
        </w:r>
      </w:ins>
      <w:ins w:id="149" w:author="Deepanshu Gautam" w:date="2022-03-15T12:39:00Z">
        <w:r>
          <w:t xml:space="preserve">e.g (5GC NFs, trusted </w:t>
        </w:r>
      </w:ins>
      <w:ins w:id="150" w:author="Deepanshu Gautam" w:date="2022-03-15T12:40:00Z">
        <w:r>
          <w:t>AF and application layer entities e.g SEAL</w:t>
        </w:r>
      </w:ins>
      <w:ins w:id="151" w:author="Deepanshu Gautam" w:date="2022-03-15T12:39:00Z">
        <w:r>
          <w:t>)</w:t>
        </w:r>
        <w:del w:id="152" w:author="DeepanshuG#143e" w:date="2022-05-18T15:37:00Z">
          <w:r w:rsidDel="00270CEC">
            <w:delText xml:space="preserve"> </w:delText>
          </w:r>
        </w:del>
      </w:ins>
      <w:ins w:id="153" w:author="Deepanshu Gautam" w:date="2022-03-15T12:38:00Z">
        <w:del w:id="154" w:author="DeepanshuG#143e" w:date="2022-05-18T15:37:00Z">
          <w:r w:rsidRPr="00AD544A" w:rsidDel="00270CEC">
            <w:delText xml:space="preserve">and </w:delText>
          </w:r>
        </w:del>
      </w:ins>
    </w:p>
    <w:p w14:paraId="7BA87D08" w14:textId="05B0F625" w:rsidR="00AD544A" w:rsidRDefault="00AD544A">
      <w:pPr>
        <w:pStyle w:val="ListParagraph"/>
        <w:numPr>
          <w:ilvl w:val="0"/>
          <w:numId w:val="13"/>
        </w:numPr>
        <w:jc w:val="both"/>
        <w:rPr>
          <w:ins w:id="155" w:author="Deepanshu Gautam" w:date="2022-03-15T12:40:00Z"/>
        </w:rPr>
        <w:pPrChange w:id="156" w:author="DeepanshuG#143e" w:date="2022-05-18T15:37:00Z">
          <w:pPr>
            <w:jc w:val="both"/>
          </w:pPr>
        </w:pPrChange>
      </w:pPr>
      <w:ins w:id="157" w:author="Deepanshu Gautam" w:date="2022-03-15T12:38:00Z">
        <w:r w:rsidRPr="00AD544A">
          <w:t xml:space="preserve">OAM-Internal: consumer </w:t>
        </w:r>
      </w:ins>
      <w:ins w:id="158" w:author="DeepanshuG#143e" w:date="2022-05-18T23:25:00Z">
        <w:r w:rsidR="00D16AE0">
          <w:t xml:space="preserve">is </w:t>
        </w:r>
      </w:ins>
      <w:ins w:id="159" w:author="Deepanshu Gautam" w:date="2022-03-15T12:38:00Z">
        <w:r w:rsidRPr="00AD544A">
          <w:t>internal to 3GPP management domain.</w:t>
        </w:r>
      </w:ins>
    </w:p>
    <w:p w14:paraId="565C7826" w14:textId="0ED1BE79" w:rsidR="00AB3992" w:rsidRDefault="00173224" w:rsidP="008C503D">
      <w:pPr>
        <w:jc w:val="both"/>
        <w:rPr>
          <w:ins w:id="160" w:author="Deepanshu#143e" w:date="2022-05-11T17:17:00Z"/>
        </w:rPr>
      </w:pPr>
      <w:ins w:id="161" w:author="Deepanshu Gautam" w:date="2022-03-15T12:41:00Z">
        <w:del w:id="162" w:author="Deepanshu#143e" w:date="2022-05-11T17:13:00Z">
          <w:r w:rsidDel="00EA4548">
            <w:object w:dxaOrig="11520" w:dyaOrig="12516"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523.05pt" o:ole="">
                <v:imagedata r:id="rId9" o:title=""/>
              </v:shape>
              <o:OLEObject Type="Embed" ProgID="Visio.Drawing.15" ShapeID="_x0000_i1025" DrawAspect="Content" ObjectID="_1714421903" r:id="rId10"/>
            </w:object>
          </w:r>
        </w:del>
      </w:ins>
    </w:p>
    <w:p w14:paraId="1F84ED6B" w14:textId="1AFF86FB" w:rsidR="00EA4548" w:rsidRDefault="00AE78B1" w:rsidP="008C503D">
      <w:pPr>
        <w:jc w:val="both"/>
        <w:rPr>
          <w:ins w:id="163" w:author="Deepanshu#143e" w:date="2022-05-11T17:13:00Z"/>
        </w:rPr>
      </w:pPr>
      <w:ins w:id="164" w:author="Deepanshu#143e" w:date="2022-05-11T17:49:00Z">
        <w:r>
          <w:object w:dxaOrig="11520" w:dyaOrig="16332" w14:anchorId="79A2E9E8">
            <v:shape id="_x0000_i1026" type="#_x0000_t75" style="width:481.4pt;height:682.6pt" o:ole="">
              <v:imagedata r:id="rId11" o:title=""/>
            </v:shape>
            <o:OLEObject Type="Embed" ProgID="Visio.Drawing.15" ShapeID="_x0000_i1026" DrawAspect="Content" ObjectID="_1714421904" r:id="rId12"/>
          </w:object>
        </w:r>
      </w:ins>
      <w:del w:id="165" w:author="Deepanshu#143e" w:date="2022-05-11T17:49:00Z">
        <w:r w:rsidR="00EA4548" w:rsidDel="002A3DD3">
          <w:fldChar w:fldCharType="begin"/>
        </w:r>
        <w:r w:rsidR="00EA4548" w:rsidDel="002A3DD3">
          <w:fldChar w:fldCharType="end"/>
        </w:r>
      </w:del>
    </w:p>
    <w:p w14:paraId="71B5E416" w14:textId="77777777" w:rsidR="00EA4548" w:rsidRDefault="00EA4548" w:rsidP="008C503D">
      <w:pPr>
        <w:jc w:val="both"/>
        <w:rPr>
          <w:ins w:id="166" w:author="Deepanshu Gautam" w:date="2022-03-15T12:43:00Z"/>
        </w:rPr>
      </w:pPr>
    </w:p>
    <w:p w14:paraId="644E1204" w14:textId="70D4F085" w:rsidR="00EA4548" w:rsidRDefault="00EA4548" w:rsidP="00240E1B">
      <w:pPr>
        <w:pStyle w:val="ListParagraph"/>
        <w:numPr>
          <w:ilvl w:val="0"/>
          <w:numId w:val="9"/>
        </w:numPr>
        <w:spacing w:after="160" w:line="259" w:lineRule="auto"/>
        <w:rPr>
          <w:ins w:id="167" w:author="Deepanshu#143e" w:date="2022-05-11T17:18:00Z"/>
        </w:rPr>
      </w:pPr>
      <w:ins w:id="168" w:author="Deepanshu#143e" w:date="2022-05-11T17:18:00Z">
        <w:r>
          <w:lastRenderedPageBreak/>
          <w:t xml:space="preserve">MnS </w:t>
        </w:r>
        <w:del w:id="169" w:author="DeepanshuG#143e" w:date="2022-05-18T15:39:00Z">
          <w:r w:rsidDel="00270CEC">
            <w:delText>Provider</w:delText>
          </w:r>
        </w:del>
      </w:ins>
      <w:ins w:id="170" w:author="DeepanshuG#143e" w:date="2022-05-18T15:39:00Z">
        <w:r w:rsidR="00270CEC">
          <w:t>Producer</w:t>
        </w:r>
      </w:ins>
      <w:ins w:id="171" w:author="Deepanshu#143e" w:date="2022-05-11T17:18:00Z">
        <w:r>
          <w:t xml:space="preserve"> (acting as API </w:t>
        </w:r>
      </w:ins>
      <w:ins w:id="172" w:author="Deepanshu#143e" w:date="2022-05-11T17:20:00Z">
        <w:del w:id="173" w:author="DeepanshuG#143e" w:date="2022-05-18T12:04:00Z">
          <w:r w:rsidDel="00F251AF">
            <w:delText>Exposing</w:delText>
          </w:r>
        </w:del>
      </w:ins>
      <w:ins w:id="174" w:author="DeepanshuG#143e" w:date="2022-05-18T12:04:00Z">
        <w:r w:rsidR="00F251AF">
          <w:t>Provider Domain</w:t>
        </w:r>
      </w:ins>
      <w:ins w:id="175" w:author="Deepanshu#143e" w:date="2022-05-11T17:20:00Z">
        <w:r>
          <w:t xml:space="preserve"> Function</w:t>
        </w:r>
      </w:ins>
      <w:ins w:id="176" w:author="Deepanshu#143e" w:date="2022-05-11T17:18:00Z">
        <w:r>
          <w:t>)</w:t>
        </w:r>
      </w:ins>
      <w:ins w:id="177" w:author="Deepanshu#143e" w:date="2022-05-11T17:20:00Z">
        <w:r>
          <w:t xml:space="preserve"> registers with CCF</w:t>
        </w:r>
      </w:ins>
      <w:ins w:id="178" w:author="Deepanshu#143e" w:date="2022-05-11T17:22:00Z">
        <w:r w:rsidR="00880B19">
          <w:t xml:space="preserve"> </w:t>
        </w:r>
      </w:ins>
      <w:ins w:id="179" w:author="Deepanshu#143e" w:date="2022-05-11T17:23:00Z">
        <w:r w:rsidR="00880B19">
          <w:t xml:space="preserve">using Register_API_Provider operation as defined in </w:t>
        </w:r>
      </w:ins>
      <w:ins w:id="180" w:author="Deepanshu#143e" w:date="2022-05-11T17:24:00Z">
        <w:r w:rsidR="00880B19">
          <w:t>5.11.2.2.2 of [15].</w:t>
        </w:r>
      </w:ins>
    </w:p>
    <w:p w14:paraId="22AC58FA" w14:textId="16975D9F" w:rsidR="00902EC5" w:rsidRDefault="00AB3992" w:rsidP="00240E1B">
      <w:pPr>
        <w:pStyle w:val="ListParagraph"/>
        <w:numPr>
          <w:ilvl w:val="0"/>
          <w:numId w:val="9"/>
        </w:numPr>
        <w:spacing w:after="160" w:line="259" w:lineRule="auto"/>
        <w:rPr>
          <w:ins w:id="181" w:author="DeepanshuG#143e" w:date="2022-05-18T12:18:00Z"/>
        </w:rPr>
      </w:pPr>
      <w:ins w:id="182" w:author="Deepanshu Gautam" w:date="2022-03-15T12:43:00Z">
        <w:r w:rsidRPr="00A10AA5">
          <w:t>MnS consumer</w:t>
        </w:r>
      </w:ins>
      <w:ins w:id="183" w:author="Deepanshu Gautam" w:date="2022-03-15T13:23:00Z">
        <w:r w:rsidR="00DE2504">
          <w:t xml:space="preserve"> (</w:t>
        </w:r>
      </w:ins>
      <w:ins w:id="184" w:author="Deepanshu Gautam" w:date="2022-03-15T12:43:00Z">
        <w:r>
          <w:t xml:space="preserve">acting as </w:t>
        </w:r>
        <w:r w:rsidR="00DE2504">
          <w:t>API Invoker</w:t>
        </w:r>
      </w:ins>
      <w:ins w:id="185" w:author="Deepanshu Gautam" w:date="2022-03-15T13:23:00Z">
        <w:r w:rsidR="00DE2504">
          <w:t xml:space="preserve">) </w:t>
        </w:r>
      </w:ins>
      <w:ins w:id="186" w:author="Deepanshu Gautam" w:date="2022-03-15T12:43:00Z">
        <w:r w:rsidR="00DE2504">
          <w:t>registers</w:t>
        </w:r>
        <w:r w:rsidRPr="00A10AA5">
          <w:t xml:space="preserve"> </w:t>
        </w:r>
        <w:del w:id="187" w:author="DeepanshuG#143e" w:date="2022-05-18T23:29:00Z">
          <w:r w:rsidRPr="00A10AA5" w:rsidDel="00B558B1">
            <w:delText>to consume management services</w:delText>
          </w:r>
          <w:r w:rsidDel="00B558B1">
            <w:delText xml:space="preserve"> </w:delText>
          </w:r>
        </w:del>
        <w:r>
          <w:t xml:space="preserve">with </w:t>
        </w:r>
        <w:del w:id="188" w:author="Deepanshu#143e" w:date="2022-05-11T11:22:00Z">
          <w:r w:rsidDel="00173224">
            <w:delText>EGMF</w:delText>
          </w:r>
        </w:del>
      </w:ins>
      <w:ins w:id="189" w:author="Deepanshu#143e" w:date="2022-05-11T11:22:00Z">
        <w:r w:rsidR="00173224">
          <w:t>CCF</w:t>
        </w:r>
      </w:ins>
      <w:ins w:id="190" w:author="Deepanshu Gautam" w:date="2022-03-15T13:23:00Z">
        <w:del w:id="191" w:author="DeepanshuG#143e" w:date="2022-05-18T16:07:00Z">
          <w:r w:rsidR="00DE2504" w:rsidDel="008F3A6D">
            <w:delText xml:space="preserve">  (</w:delText>
          </w:r>
        </w:del>
      </w:ins>
      <w:ins w:id="192" w:author="Deepanshu Gautam" w:date="2022-03-15T12:43:00Z">
        <w:del w:id="193" w:author="DeepanshuG#143e" w:date="2022-05-18T16:07:00Z">
          <w:r w:rsidR="00240E1B" w:rsidDel="008F3A6D">
            <w:delText>acting as CAPIF Core Functions</w:delText>
          </w:r>
        </w:del>
      </w:ins>
      <w:ins w:id="194" w:author="Deepanshu Gautam" w:date="2022-03-15T13:23:00Z">
        <w:del w:id="195" w:author="DeepanshuG#143e" w:date="2022-05-18T16:07:00Z">
          <w:r w:rsidR="00DE2504" w:rsidDel="008F3A6D">
            <w:delText>)</w:delText>
          </w:r>
        </w:del>
      </w:ins>
      <w:ins w:id="196" w:author="Deepanshu Gautam" w:date="2022-03-15T13:03:00Z">
        <w:r w:rsidR="00240E1B">
          <w:t xml:space="preserve">. </w:t>
        </w:r>
      </w:ins>
      <w:ins w:id="197" w:author="DeepanshuG#143e" w:date="2022-05-18T12:17:00Z">
        <w:r w:rsidR="00902EC5">
          <w:t xml:space="preserve">The registration request will include related </w:t>
        </w:r>
      </w:ins>
      <w:ins w:id="198" w:author="DeepanshuG#143e" w:date="2022-05-18T16:07:00Z">
        <w:r w:rsidR="008F3A6D">
          <w:t>MnS C</w:t>
        </w:r>
      </w:ins>
      <w:ins w:id="199" w:author="DeepanshuG#143e" w:date="2022-05-18T12:17:00Z">
        <w:r w:rsidR="00902EC5">
          <w:t>onsumer details</w:t>
        </w:r>
      </w:ins>
      <w:ins w:id="200" w:author="DeepanshuG#143e" w:date="2022-05-18T12:18:00Z">
        <w:r w:rsidR="00902EC5">
          <w:t xml:space="preserve"> as part of </w:t>
        </w:r>
        <w:r w:rsidR="00902EC5" w:rsidRPr="00A10AA5">
          <w:t>APIInvokerEnrolmentDetails</w:t>
        </w:r>
        <w:r w:rsidR="00902EC5">
          <w:t xml:space="preserve"> (8.4.4.2.2 of [15])</w:t>
        </w:r>
      </w:ins>
      <w:ins w:id="201" w:author="DeepanshuG#143e" w:date="2022-05-18T12:17:00Z">
        <w:r w:rsidR="00902EC5">
          <w:t>.</w:t>
        </w:r>
      </w:ins>
      <w:ins w:id="202" w:author="Deepanshu Gautam" w:date="2022-03-15T12:43:00Z">
        <w:del w:id="203" w:author="DeepanshuG#143e" w:date="2022-05-18T12:18:00Z">
          <w:r w:rsidRPr="00A10AA5" w:rsidDel="00902EC5">
            <w:delText>Consumer will include ConsumerType (OAM Internal, OAM External, NOP External) in APIInvokerEnrolmentDetails</w:delText>
          </w:r>
        </w:del>
      </w:ins>
      <w:ins w:id="204" w:author="Deepanshu Gautam" w:date="2022-03-15T12:59:00Z">
        <w:del w:id="205" w:author="DeepanshuG#143e" w:date="2022-05-18T12:18:00Z">
          <w:r w:rsidR="005E6A74" w:rsidDel="00902EC5">
            <w:delText>.</w:delText>
          </w:r>
        </w:del>
      </w:ins>
    </w:p>
    <w:p w14:paraId="1FC91E65" w14:textId="1EA72ACC" w:rsidR="00AB3992" w:rsidRPr="00A10AA5" w:rsidRDefault="00902EC5" w:rsidP="00CB778B">
      <w:pPr>
        <w:spacing w:after="160" w:line="259" w:lineRule="auto"/>
        <w:rPr>
          <w:ins w:id="206" w:author="Deepanshu Gautam" w:date="2022-03-15T12:43:00Z"/>
        </w:rPr>
        <w:pPrChange w:id="207" w:author="DeepanshuG#143e" w:date="2022-05-18T23:31:00Z">
          <w:pPr>
            <w:pStyle w:val="ListParagraph"/>
            <w:numPr>
              <w:numId w:val="9"/>
            </w:numPr>
            <w:spacing w:after="160" w:line="259" w:lineRule="auto"/>
            <w:ind w:left="360" w:hanging="360"/>
          </w:pPr>
        </w:pPrChange>
      </w:pPr>
      <w:bookmarkStart w:id="208" w:name="_GoBack"/>
      <w:bookmarkEnd w:id="208"/>
      <w:ins w:id="209" w:author="DeepanshuG#143e" w:date="2022-05-18T12:18:00Z">
        <w:r w:rsidRPr="00CB778B">
          <w:rPr>
            <w:rFonts w:eastAsia="SimSun"/>
            <w:color w:val="FF0000"/>
            <w:lang w:val="en-US"/>
            <w:rPrChange w:id="210" w:author="DeepanshuG#143e" w:date="2022-05-18T23:31:00Z">
              <w:rPr/>
            </w:rPrChange>
          </w:rPr>
          <w:t>Editor</w:t>
        </w:r>
      </w:ins>
      <w:ins w:id="211" w:author="DeepanshuG#143e" w:date="2022-05-18T12:19:00Z">
        <w:r w:rsidRPr="00CB778B">
          <w:rPr>
            <w:rFonts w:eastAsia="SimSun"/>
            <w:color w:val="FF0000"/>
            <w:lang w:val="en-US"/>
            <w:rPrChange w:id="212" w:author="DeepanshuG#143e" w:date="2022-05-18T23:31:00Z">
              <w:rPr/>
            </w:rPrChange>
          </w:rPr>
          <w:t>’s Note</w:t>
        </w:r>
      </w:ins>
      <w:ins w:id="213" w:author="DeepanshuG#143e" w:date="2022-05-18T23:27:00Z">
        <w:r w:rsidR="00D16AE0" w:rsidRPr="00CB778B">
          <w:rPr>
            <w:rFonts w:eastAsia="SimSun"/>
            <w:color w:val="FF0000"/>
            <w:lang w:val="en-US"/>
            <w:rPrChange w:id="214" w:author="DeepanshuG#143e" w:date="2022-05-18T23:31:00Z">
              <w:rPr>
                <w:rFonts w:eastAsia="SimSun"/>
                <w:lang w:val="en-US"/>
              </w:rPr>
            </w:rPrChange>
          </w:rPr>
          <w:t xml:space="preserve"> 1</w:t>
        </w:r>
      </w:ins>
      <w:ins w:id="215" w:author="DeepanshuG#143e" w:date="2022-05-18T12:19:00Z">
        <w:r w:rsidRPr="00CB778B">
          <w:rPr>
            <w:rFonts w:eastAsia="SimSun"/>
            <w:color w:val="FF0000"/>
            <w:lang w:val="en-US"/>
            <w:rPrChange w:id="216" w:author="DeepanshuG#143e" w:date="2022-05-18T23:31:00Z">
              <w:rPr/>
            </w:rPrChange>
          </w:rPr>
          <w:t xml:space="preserve">: Whether </w:t>
        </w:r>
      </w:ins>
      <w:ins w:id="217" w:author="Deepanshu Gautam" w:date="2022-03-15T12:59:00Z">
        <w:del w:id="218" w:author="DeepanshuG#143e" w:date="2022-05-18T12:19:00Z">
          <w:r w:rsidR="005E6A74" w:rsidRPr="00CB778B" w:rsidDel="00902EC5">
            <w:rPr>
              <w:rFonts w:eastAsia="SimSun"/>
              <w:color w:val="FF0000"/>
              <w:lang w:val="en-US"/>
              <w:rPrChange w:id="219" w:author="DeepanshuG#143e" w:date="2022-05-18T23:31:00Z">
                <w:rPr/>
              </w:rPrChange>
            </w:rPr>
            <w:delText xml:space="preserve"> T</w:delText>
          </w:r>
        </w:del>
      </w:ins>
      <w:ins w:id="220" w:author="DeepanshuG#143e" w:date="2022-05-18T12:19:00Z">
        <w:r w:rsidRPr="00CB778B">
          <w:rPr>
            <w:rFonts w:eastAsia="SimSun"/>
            <w:color w:val="FF0000"/>
            <w:lang w:val="en-US"/>
            <w:rPrChange w:id="221" w:author="DeepanshuG#143e" w:date="2022-05-18T23:31:00Z">
              <w:rPr/>
            </w:rPrChange>
          </w:rPr>
          <w:t>t</w:t>
        </w:r>
      </w:ins>
      <w:ins w:id="222" w:author="Deepanshu Gautam" w:date="2022-03-15T12:59:00Z">
        <w:r w:rsidR="005E6A74" w:rsidRPr="00CB778B">
          <w:rPr>
            <w:rFonts w:eastAsia="SimSun"/>
            <w:color w:val="FF0000"/>
            <w:lang w:val="en-US"/>
            <w:rPrChange w:id="223" w:author="DeepanshuG#143e" w:date="2022-05-18T23:31:00Z">
              <w:rPr/>
            </w:rPrChange>
          </w:rPr>
          <w:t>he APIInvokerEnrolmentDetails (clause 8.4.4.2.2 of [</w:t>
        </w:r>
      </w:ins>
      <w:ins w:id="224" w:author="Deepanshu Gautam" w:date="2022-03-15T13:09:00Z">
        <w:r w:rsidR="00240E1B" w:rsidRPr="00CB778B">
          <w:rPr>
            <w:rFonts w:eastAsia="SimSun"/>
            <w:color w:val="FF0000"/>
            <w:lang w:val="en-US"/>
            <w:rPrChange w:id="225" w:author="DeepanshuG#143e" w:date="2022-05-18T23:31:00Z">
              <w:rPr/>
            </w:rPrChange>
          </w:rPr>
          <w:t>15</w:t>
        </w:r>
      </w:ins>
      <w:ins w:id="226" w:author="Deepanshu Gautam" w:date="2022-03-15T12:59:00Z">
        <w:r w:rsidR="005E6A74" w:rsidRPr="00CB778B">
          <w:rPr>
            <w:rFonts w:eastAsia="SimSun"/>
            <w:color w:val="FF0000"/>
            <w:lang w:val="en-US"/>
            <w:rPrChange w:id="227" w:author="DeepanshuG#143e" w:date="2022-05-18T23:31:00Z">
              <w:rPr/>
            </w:rPrChange>
          </w:rPr>
          <w:t xml:space="preserve">]) need to be extended with </w:t>
        </w:r>
      </w:ins>
      <w:ins w:id="228" w:author="DeepanshuG#143e" w:date="2022-05-18T12:19:00Z">
        <w:r w:rsidRPr="00CB778B">
          <w:rPr>
            <w:rFonts w:eastAsia="SimSun"/>
            <w:color w:val="FF0000"/>
            <w:lang w:val="en-US"/>
            <w:rPrChange w:id="229" w:author="DeepanshuG#143e" w:date="2022-05-18T23:31:00Z">
              <w:rPr/>
            </w:rPrChange>
          </w:rPr>
          <w:t>provided consumer details in FFS.</w:t>
        </w:r>
      </w:ins>
      <w:ins w:id="230" w:author="Deepanshu Gautam" w:date="2022-03-15T12:59:00Z">
        <w:del w:id="231" w:author="DeepanshuG#143e" w:date="2022-05-18T12:19:00Z">
          <w:r w:rsidR="005E6A74" w:rsidDel="00902EC5">
            <w:delText>ConsumerType.</w:delText>
          </w:r>
        </w:del>
      </w:ins>
    </w:p>
    <w:p w14:paraId="5E4F1C31" w14:textId="77777777" w:rsidR="00FD7BB4" w:rsidRDefault="00AB3992" w:rsidP="00240E1B">
      <w:pPr>
        <w:pStyle w:val="ListParagraph"/>
        <w:numPr>
          <w:ilvl w:val="0"/>
          <w:numId w:val="9"/>
        </w:numPr>
        <w:spacing w:after="160" w:line="259" w:lineRule="auto"/>
        <w:rPr>
          <w:ins w:id="232" w:author="DeepanshuGautam#143e" w:date="2022-05-12T12:57:00Z"/>
        </w:rPr>
      </w:pPr>
      <w:ins w:id="233" w:author="Deepanshu Gautam" w:date="2022-03-15T12:43:00Z">
        <w:r w:rsidRPr="00A10AA5">
          <w:t>MnS producer publishing the available management services</w:t>
        </w:r>
        <w:r>
          <w:t xml:space="preserve"> with </w:t>
        </w:r>
        <w:del w:id="234" w:author="Deepanshu#143e" w:date="2022-05-11T11:22:00Z">
          <w:r w:rsidDel="00173224">
            <w:delText>EGMF</w:delText>
          </w:r>
        </w:del>
      </w:ins>
      <w:ins w:id="235" w:author="Deepanshu#143e" w:date="2022-05-11T11:22:00Z">
        <w:r w:rsidR="00173224">
          <w:t>CCF</w:t>
        </w:r>
      </w:ins>
      <w:ins w:id="236" w:author="Deepanshu Gautam" w:date="2022-03-15T13:03:00Z">
        <w:r w:rsidR="00240E1B">
          <w:t>.</w:t>
        </w:r>
        <w:del w:id="237" w:author="DeepanshuGautam#143e" w:date="2022-05-12T09:23:00Z">
          <w:r w:rsidR="00240E1B" w:rsidDel="00F82C8F">
            <w:delText xml:space="preserve"> </w:delText>
          </w:r>
        </w:del>
      </w:ins>
      <w:ins w:id="238" w:author="Deepanshu Gautam" w:date="2022-03-15T12:43:00Z">
        <w:del w:id="239" w:author="DeepanshuGautam#143e" w:date="2022-05-12T09:23:00Z">
          <w:r w:rsidRPr="00A10AA5" w:rsidDel="00F82C8F">
            <w:delText xml:space="preserve">Producer </w:delText>
          </w:r>
          <w:r w:rsidDel="00F82C8F">
            <w:delText>describes</w:delText>
          </w:r>
          <w:r w:rsidRPr="00A10AA5" w:rsidDel="00F82C8F">
            <w:delText xml:space="preserve"> the exposed management services with ServiceAPI</w:delText>
          </w:r>
          <w:r w:rsidR="00817BBF" w:rsidDel="00F82C8F">
            <w:delText xml:space="preserve">Description as </w:delText>
          </w:r>
        </w:del>
      </w:ins>
      <w:ins w:id="240" w:author="Deepanshu Gautam" w:date="2022-03-15T13:24:00Z">
        <w:del w:id="241" w:author="DeepanshuGautam#143e" w:date="2022-05-12T09:23:00Z">
          <w:r w:rsidR="00DE2504" w:rsidDel="00F82C8F">
            <w:delText>extended</w:delText>
          </w:r>
        </w:del>
      </w:ins>
      <w:ins w:id="242" w:author="Deepanshu Gautam" w:date="2022-03-15T12:43:00Z">
        <w:del w:id="243" w:author="DeepanshuGautam#143e" w:date="2022-05-12T09:23:00Z">
          <w:r w:rsidR="00817BBF" w:rsidDel="00F82C8F">
            <w:delText xml:space="preserve"> with this solution.</w:delText>
          </w:r>
        </w:del>
      </w:ins>
      <w:ins w:id="244" w:author="DeepanshuGautam#143e" w:date="2022-05-12T09:38:00Z">
        <w:r w:rsidR="00197195">
          <w:t xml:space="preserve"> MnS Producer can optionally perform transformation of MnS into service API(s) before publishing.</w:t>
        </w:r>
        <w:r w:rsidR="001D6101">
          <w:t xml:space="preserve"> In absence of this transformation MnS are considered to be service </w:t>
        </w:r>
      </w:ins>
      <w:ins w:id="245" w:author="DeepanshuGautam#143e" w:date="2022-05-12T09:39:00Z">
        <w:r w:rsidR="001D6101">
          <w:t>APIs being exposed to MnS Consumer.</w:t>
        </w:r>
      </w:ins>
    </w:p>
    <w:p w14:paraId="53847CA1" w14:textId="77777777" w:rsidR="00DA33F1" w:rsidRDefault="00FD7BB4" w:rsidP="00174C79">
      <w:pPr>
        <w:pStyle w:val="ListParagraph"/>
        <w:spacing w:after="160" w:line="259" w:lineRule="auto"/>
        <w:ind w:left="360"/>
        <w:rPr>
          <w:ins w:id="246" w:author="DeepanshuG#143e" w:date="2022-05-16T09:49:00Z"/>
        </w:rPr>
      </w:pPr>
      <w:ins w:id="247" w:author="DeepanshuGautam#143e" w:date="2022-05-12T12:57:00Z">
        <w:r>
          <w:t xml:space="preserve">Note: </w:t>
        </w:r>
      </w:ins>
      <w:ins w:id="248" w:author="Deepanshu Gautam" w:date="2022-03-15T12:43:00Z">
        <w:r w:rsidR="00AB3992" w:rsidRPr="00A10AA5">
          <w:t xml:space="preserve">  </w:t>
        </w:r>
      </w:ins>
      <w:ins w:id="249" w:author="DeepanshuGautam#143e" w:date="2022-05-12T12:58:00Z">
        <w:r w:rsidR="00174C79" w:rsidRPr="00174C79">
          <w:t xml:space="preserve">Whether this optional transformation is needed or not, and its implementation details, is out-of-scope of SA5. </w:t>
        </w:r>
      </w:ins>
    </w:p>
    <w:p w14:paraId="6CC55875" w14:textId="6A47958F" w:rsidR="00AB3992" w:rsidRPr="00A10AA5" w:rsidRDefault="00DA33F1" w:rsidP="00174C79">
      <w:pPr>
        <w:pStyle w:val="ListParagraph"/>
        <w:spacing w:after="160" w:line="259" w:lineRule="auto"/>
        <w:ind w:left="360"/>
        <w:rPr>
          <w:ins w:id="250" w:author="Deepanshu Gautam" w:date="2022-03-15T12:43:00Z"/>
        </w:rPr>
      </w:pPr>
      <w:ins w:id="251" w:author="DeepanshuG#143e" w:date="2022-05-16T09:49:00Z">
        <w:r>
          <w:t>Editor</w:t>
        </w:r>
      </w:ins>
      <w:ins w:id="252" w:author="DeepanshuG#143e" w:date="2022-05-16T09:50:00Z">
        <w:r>
          <w:t xml:space="preserve">’s Note: </w:t>
        </w:r>
      </w:ins>
      <w:ins w:id="253" w:author="DeepanshuGautam#143e" w:date="2022-05-12T12:58:00Z">
        <w:r w:rsidR="00174C79" w:rsidRPr="00174C79">
          <w:t>Initiatives such as CAMARA are working on this</w:t>
        </w:r>
      </w:ins>
      <w:ins w:id="254" w:author="DeepanshuG#143e" w:date="2022-05-16T09:50:00Z">
        <w:r w:rsidR="000828E7">
          <w:t xml:space="preserve"> kind of transformation.</w:t>
        </w:r>
      </w:ins>
    </w:p>
    <w:p w14:paraId="0C1BD04A" w14:textId="7C83FBDC" w:rsidR="004D0B27" w:rsidRDefault="004D0B27" w:rsidP="00240E1B">
      <w:pPr>
        <w:pStyle w:val="ListParagraph"/>
        <w:numPr>
          <w:ilvl w:val="0"/>
          <w:numId w:val="9"/>
        </w:numPr>
        <w:spacing w:after="160" w:line="259" w:lineRule="auto"/>
        <w:rPr>
          <w:ins w:id="255" w:author="Deepanshu#143e" w:date="2022-05-11T17:24:00Z"/>
        </w:rPr>
      </w:pPr>
      <w:ins w:id="256" w:author="Deepanshu#143e" w:date="2022-05-11T17:25:00Z">
        <w:r>
          <w:t>MnS consumer gets authenticated with CCF</w:t>
        </w:r>
      </w:ins>
      <w:ins w:id="257" w:author="Deepanshu#143e" w:date="2022-05-11T17:26:00Z">
        <w:r>
          <w:t xml:space="preserve"> as per the procedures </w:t>
        </w:r>
      </w:ins>
      <w:ins w:id="258" w:author="Deepanshu#143e" w:date="2022-05-11T17:30:00Z">
        <w:r w:rsidR="0000713B">
          <w:t>defined</w:t>
        </w:r>
      </w:ins>
      <w:ins w:id="259" w:author="Deepanshu#143e" w:date="2022-05-11T17:26:00Z">
        <w:r>
          <w:t xml:space="preserve"> in clause </w:t>
        </w:r>
      </w:ins>
      <w:ins w:id="260" w:author="Deepanshu#143e" w:date="2022-05-11T17:27:00Z">
        <w:r>
          <w:t>8.10 of [14].</w:t>
        </w:r>
      </w:ins>
    </w:p>
    <w:p w14:paraId="3BCEC343" w14:textId="0CF92DC1" w:rsidR="004D0B27" w:rsidRDefault="00AB3992" w:rsidP="00240E1B">
      <w:pPr>
        <w:pStyle w:val="ListParagraph"/>
        <w:numPr>
          <w:ilvl w:val="0"/>
          <w:numId w:val="9"/>
        </w:numPr>
        <w:spacing w:after="160" w:line="259" w:lineRule="auto"/>
        <w:rPr>
          <w:ins w:id="261" w:author="Deepanshu#143e" w:date="2022-05-11T17:28:00Z"/>
        </w:rPr>
      </w:pPr>
      <w:ins w:id="262" w:author="Deepanshu Gautam" w:date="2022-03-15T12:43:00Z">
        <w:r w:rsidRPr="00A10AA5">
          <w:t>MnS consumer discover</w:t>
        </w:r>
      </w:ins>
      <w:ins w:id="263" w:author="DeepanshuG#143e" w:date="2022-05-18T23:29:00Z">
        <w:r w:rsidR="00B558B1">
          <w:t>s</w:t>
        </w:r>
      </w:ins>
      <w:ins w:id="264" w:author="Deepanshu Gautam" w:date="2022-03-15T12:43:00Z">
        <w:del w:id="265" w:author="DeepanshuG#143e" w:date="2022-05-18T23:29:00Z">
          <w:r w:rsidRPr="00A10AA5" w:rsidDel="00B558B1">
            <w:delText>ing</w:delText>
          </w:r>
        </w:del>
        <w:r w:rsidRPr="00A10AA5">
          <w:t xml:space="preserve"> the available </w:t>
        </w:r>
        <w:del w:id="266" w:author="DeepanshuG#143e" w:date="2022-05-18T16:08:00Z">
          <w:r w:rsidRPr="00A10AA5" w:rsidDel="008F3A6D">
            <w:delText>management services</w:delText>
          </w:r>
        </w:del>
      </w:ins>
      <w:ins w:id="267" w:author="DeepanshuG#143e" w:date="2022-05-18T16:08:00Z">
        <w:r w:rsidR="008F3A6D">
          <w:t>service APIs</w:t>
        </w:r>
      </w:ins>
      <w:ins w:id="268" w:author="Deepanshu Gautam" w:date="2022-03-15T12:43:00Z">
        <w:r>
          <w:t xml:space="preserve"> using the CAPIF discovery mechanisms.</w:t>
        </w:r>
      </w:ins>
      <w:ins w:id="269" w:author="Deepanshu Gautam" w:date="2022-03-15T13:04:00Z">
        <w:r w:rsidR="00240E1B">
          <w:t xml:space="preserve"> </w:t>
        </w:r>
        <w:del w:id="270" w:author="Deepanshu#143e" w:date="2022-05-11T11:22:00Z">
          <w:r w:rsidR="00240E1B" w:rsidDel="00173224">
            <w:delText>EGMF</w:delText>
          </w:r>
        </w:del>
      </w:ins>
      <w:ins w:id="271" w:author="Deepanshu#143e" w:date="2022-05-11T11:22:00Z">
        <w:r w:rsidR="00173224">
          <w:t>CCF</w:t>
        </w:r>
      </w:ins>
      <w:ins w:id="272" w:author="Deepanshu Gautam" w:date="2022-03-15T13:04:00Z">
        <w:r w:rsidR="00240E1B">
          <w:t xml:space="preserve"> </w:t>
        </w:r>
      </w:ins>
      <w:ins w:id="273" w:author="DG#143e" w:date="2022-05-10T13:05:00Z">
        <w:r w:rsidR="009A1CF3">
          <w:t>authenticate</w:t>
        </w:r>
      </w:ins>
      <w:ins w:id="274" w:author="DeepanshuG#143e" w:date="2022-05-18T23:29:00Z">
        <w:r w:rsidR="00B558B1">
          <w:t>s</w:t>
        </w:r>
      </w:ins>
      <w:ins w:id="275" w:author="DG#143e" w:date="2022-05-10T13:05:00Z">
        <w:r w:rsidR="009A1CF3">
          <w:t xml:space="preserve"> the MnS Consumer and </w:t>
        </w:r>
      </w:ins>
      <w:ins w:id="276" w:author="Deepanshu Gautam" w:date="2022-03-15T13:04:00Z">
        <w:r w:rsidR="00240E1B">
          <w:t>r</w:t>
        </w:r>
      </w:ins>
      <w:ins w:id="277" w:author="Deepanshu Gautam" w:date="2022-03-15T12:43:00Z">
        <w:r w:rsidRPr="00A10AA5">
          <w:t>eport</w:t>
        </w:r>
      </w:ins>
      <w:ins w:id="278" w:author="DG#143e" w:date="2022-05-10T13:04:00Z">
        <w:r w:rsidR="005122AA">
          <w:t>s</w:t>
        </w:r>
      </w:ins>
      <w:ins w:id="279" w:author="Deepanshu Gautam" w:date="2022-03-15T12:43:00Z">
        <w:del w:id="280" w:author="DG#143e" w:date="2022-05-10T13:04:00Z">
          <w:r w:rsidRPr="00A10AA5" w:rsidDel="005122AA">
            <w:delText>ing</w:delText>
          </w:r>
        </w:del>
        <w:r w:rsidRPr="00A10AA5">
          <w:t xml:space="preserve"> the available management service describ</w:t>
        </w:r>
        <w:r w:rsidR="000C17A9">
          <w:t>ed by the ServiceAPIDescription.</w:t>
        </w:r>
      </w:ins>
    </w:p>
    <w:p w14:paraId="3B236207" w14:textId="686F6029" w:rsidR="00AB3992" w:rsidRPr="00A10AA5" w:rsidRDefault="004D0B27" w:rsidP="00240E1B">
      <w:pPr>
        <w:pStyle w:val="ListParagraph"/>
        <w:numPr>
          <w:ilvl w:val="0"/>
          <w:numId w:val="9"/>
        </w:numPr>
        <w:spacing w:after="160" w:line="259" w:lineRule="auto"/>
        <w:rPr>
          <w:ins w:id="281" w:author="Deepanshu Gautam" w:date="2022-03-15T12:43:00Z"/>
        </w:rPr>
      </w:pPr>
      <w:ins w:id="282" w:author="Deepanshu#143e" w:date="2022-05-11T17:28:00Z">
        <w:r>
          <w:t>MnS consumer get</w:t>
        </w:r>
      </w:ins>
      <w:ins w:id="283" w:author="DeepanshuG#143e" w:date="2022-05-18T23:30:00Z">
        <w:r w:rsidR="00B558B1">
          <w:t>s</w:t>
        </w:r>
      </w:ins>
      <w:ins w:id="284" w:author="Deepanshu#143e" w:date="2022-05-11T17:28:00Z">
        <w:r>
          <w:t xml:space="preserve"> authorization to access available </w:t>
        </w:r>
        <w:del w:id="285" w:author="DeepanshuG#143e" w:date="2022-05-18T16:11:00Z">
          <w:r w:rsidDel="004856C8">
            <w:delText>MnSes</w:delText>
          </w:r>
        </w:del>
      </w:ins>
      <w:ins w:id="286" w:author="DeepanshuG#143e" w:date="2022-05-18T16:11:00Z">
        <w:r w:rsidR="004856C8">
          <w:t>service APIs</w:t>
        </w:r>
      </w:ins>
      <w:ins w:id="287" w:author="DG#143e" w:date="2022-05-10T13:04:00Z">
        <w:r w:rsidR="005122AA">
          <w:t xml:space="preserve"> </w:t>
        </w:r>
      </w:ins>
      <w:ins w:id="288" w:author="Deepanshu#143e" w:date="2022-05-11T17:29:00Z">
        <w:r>
          <w:t>as per the procedures defined in clause 8.11 of [14].</w:t>
        </w:r>
      </w:ins>
      <w:ins w:id="289" w:author="Deepanshu#143e" w:date="2022-05-11T17:34:00Z">
        <w:r w:rsidR="00A56F35">
          <w:t xml:space="preserve"> </w:t>
        </w:r>
        <w:del w:id="290" w:author="DeepanshuGautam#143e" w:date="2022-05-12T09:29:00Z">
          <w:r w:rsidR="00A56F35" w:rsidDel="005A06BD">
            <w:delText>CCF</w:delText>
          </w:r>
          <w:r w:rsidR="00A56F35" w:rsidRPr="00A10AA5" w:rsidDel="005A06BD">
            <w:delText xml:space="preserve"> </w:delText>
          </w:r>
          <w:r w:rsidR="00A56F35" w:rsidDel="005A06BD">
            <w:delText>provides</w:delText>
          </w:r>
          <w:r w:rsidR="00A56F35" w:rsidRPr="00A10AA5" w:rsidDel="005A06BD">
            <w:delText xml:space="preserve"> OAuth token with the token claims defined in this </w:delText>
          </w:r>
          <w:r w:rsidR="00A56F35" w:rsidDel="005A06BD">
            <w:delText>solution. The OAuth token claims will be created based on exposure governance rule as decided by the MnS Producer for each MnS to be exposed.</w:delText>
          </w:r>
        </w:del>
      </w:ins>
      <w:ins w:id="291" w:author="Deepanshu#143e" w:date="2022-05-11T17:36:00Z">
        <w:del w:id="292" w:author="DeepanshuGautam#143e" w:date="2022-05-12T09:29:00Z">
          <w:r w:rsidR="00A56F35" w:rsidDel="005A06BD">
            <w:delText xml:space="preserve"> Exposure governance rules states consumer</w:delText>
          </w:r>
        </w:del>
      </w:ins>
      <w:ins w:id="293" w:author="Deepanshu#143e" w:date="2022-05-11T17:37:00Z">
        <w:del w:id="294" w:author="DeepanshuGautam#143e" w:date="2022-05-12T09:29:00Z">
          <w:r w:rsidR="00A56F35" w:rsidDel="005A06BD">
            <w:delText>’s</w:delText>
          </w:r>
        </w:del>
      </w:ins>
      <w:ins w:id="295" w:author="Deepanshu#143e" w:date="2022-05-11T17:36:00Z">
        <w:del w:id="296" w:author="DeepanshuGautam#143e" w:date="2022-05-12T09:29:00Z">
          <w:r w:rsidR="00A56F35" w:rsidDel="005A06BD">
            <w:delText xml:space="preserve"> access </w:delText>
          </w:r>
        </w:del>
      </w:ins>
      <w:ins w:id="297" w:author="Deepanshu#143e" w:date="2022-05-11T17:37:00Z">
        <w:del w:id="298" w:author="DeepanshuGautam#143e" w:date="2022-05-12T09:29:00Z">
          <w:r w:rsidR="00A56F35" w:rsidDel="005A06BD">
            <w:delText>rights of the available MnSes.</w:delText>
          </w:r>
        </w:del>
      </w:ins>
    </w:p>
    <w:p w14:paraId="4A888E0D" w14:textId="3E6BC5F2" w:rsidR="0000713B" w:rsidRDefault="0000713B" w:rsidP="0000713B">
      <w:pPr>
        <w:pStyle w:val="ListParagraph"/>
        <w:numPr>
          <w:ilvl w:val="0"/>
          <w:numId w:val="9"/>
        </w:numPr>
        <w:spacing w:after="160" w:line="259" w:lineRule="auto"/>
        <w:rPr>
          <w:ins w:id="299" w:author="Deepanshu#143e" w:date="2022-05-11T17:32:00Z"/>
        </w:rPr>
      </w:pPr>
      <w:ins w:id="300" w:author="Deepanshu#143e" w:date="2022-05-11T17:32:00Z">
        <w:r>
          <w:t xml:space="preserve">MnS consumer gets authenticated with AEF as per the procedures defined in clause </w:t>
        </w:r>
        <w:r w:rsidR="00B93D0A">
          <w:t>8.14</w:t>
        </w:r>
        <w:r>
          <w:t xml:space="preserve"> of [14].</w:t>
        </w:r>
      </w:ins>
    </w:p>
    <w:p w14:paraId="14F4AF87" w14:textId="5BC1B1EE" w:rsidR="00AB3992" w:rsidRDefault="00240E1B" w:rsidP="00F251AF">
      <w:pPr>
        <w:pStyle w:val="ListParagraph"/>
        <w:numPr>
          <w:ilvl w:val="0"/>
          <w:numId w:val="9"/>
        </w:numPr>
        <w:spacing w:after="160" w:line="259" w:lineRule="auto"/>
        <w:rPr>
          <w:ins w:id="301" w:author="DG#143e" w:date="2022-05-10T12:37:00Z"/>
        </w:rPr>
      </w:pPr>
      <w:ins w:id="302" w:author="Deepanshu Gautam" w:date="2022-03-15T13:06:00Z">
        <w:del w:id="303" w:author="Deepanshu#143e" w:date="2022-05-11T11:32:00Z">
          <w:r w:rsidDel="00173224">
            <w:delText xml:space="preserve">The </w:delText>
          </w:r>
        </w:del>
      </w:ins>
      <w:ins w:id="304" w:author="Deepanshu Gautam" w:date="2022-03-15T13:07:00Z">
        <w:del w:id="305" w:author="Deepanshu#143e" w:date="2022-05-11T11:32:00Z">
          <w:r w:rsidDel="00173224">
            <w:delText>secure</w:delText>
          </w:r>
        </w:del>
      </w:ins>
      <w:ins w:id="306" w:author="Deepanshu Gautam" w:date="2022-03-15T13:06:00Z">
        <w:del w:id="307" w:author="Deepanshu#143e" w:date="2022-05-11T11:32:00Z">
          <w:r w:rsidDel="00173224">
            <w:delText xml:space="preserve"> </w:delText>
          </w:r>
        </w:del>
      </w:ins>
      <w:ins w:id="308" w:author="Deepanshu Gautam" w:date="2022-03-15T13:07:00Z">
        <w:del w:id="309" w:author="Deepanshu#143e" w:date="2022-05-11T11:32:00Z">
          <w:r w:rsidDel="00173224">
            <w:delText xml:space="preserve">TLS session is established between MnS Consumer and </w:delText>
          </w:r>
        </w:del>
        <w:del w:id="310" w:author="Deepanshu#143e" w:date="2022-05-11T11:22:00Z">
          <w:r w:rsidDel="00173224">
            <w:delText>EGMF</w:delText>
          </w:r>
        </w:del>
      </w:ins>
      <w:ins w:id="311" w:author="Deepanshu Gautam" w:date="2022-03-15T13:09:00Z">
        <w:del w:id="312" w:author="Deepanshu#143e" w:date="2022-05-11T11:32:00Z">
          <w:r w:rsidDel="00173224">
            <w:delText xml:space="preserve"> as defined in </w:delText>
          </w:r>
        </w:del>
      </w:ins>
      <w:ins w:id="313" w:author="Deepanshu Gautam" w:date="2022-03-15T13:10:00Z">
        <w:del w:id="314" w:author="Deepanshu#143e" w:date="2022-05-11T11:32:00Z">
          <w:r w:rsidDel="00173224">
            <w:delText>(</w:delText>
          </w:r>
        </w:del>
      </w:ins>
      <w:ins w:id="315" w:author="Deepanshu Gautam" w:date="2022-03-15T13:09:00Z">
        <w:del w:id="316" w:author="Deepanshu#143e" w:date="2022-05-11T11:32:00Z">
          <w:r w:rsidDel="00173224">
            <w:delText xml:space="preserve">clause 6.5 of </w:delText>
          </w:r>
        </w:del>
      </w:ins>
      <w:ins w:id="317" w:author="Deepanshu Gautam" w:date="2022-03-15T13:10:00Z">
        <w:del w:id="318" w:author="Deepanshu#143e" w:date="2022-05-11T11:32:00Z">
          <w:r w:rsidDel="00173224">
            <w:delText>[</w:delText>
          </w:r>
        </w:del>
      </w:ins>
      <w:ins w:id="319" w:author="Deepanshu Gautam" w:date="2022-03-15T13:09:00Z">
        <w:del w:id="320" w:author="Deepanshu#143e" w:date="2022-05-11T11:32:00Z">
          <w:r w:rsidDel="00173224">
            <w:delText>16</w:delText>
          </w:r>
        </w:del>
      </w:ins>
      <w:ins w:id="321" w:author="Deepanshu Gautam" w:date="2022-03-15T13:10:00Z">
        <w:del w:id="322" w:author="Deepanshu#143e" w:date="2022-05-11T11:32:00Z">
          <w:r w:rsidDel="00173224">
            <w:delText>])</w:delText>
          </w:r>
        </w:del>
      </w:ins>
      <w:ins w:id="323" w:author="Deepanshu Gautam" w:date="2022-03-15T13:07:00Z">
        <w:del w:id="324" w:author="Deepanshu#143e" w:date="2022-05-11T11:32:00Z">
          <w:r w:rsidDel="00173224">
            <w:delText xml:space="preserve">. </w:delText>
          </w:r>
        </w:del>
      </w:ins>
      <w:ins w:id="325" w:author="Deepanshu Gautam" w:date="2022-03-15T12:43:00Z">
        <w:del w:id="326" w:author="Deepanshu#143e" w:date="2022-05-11T17:35:00Z">
          <w:r w:rsidR="00AB3992" w:rsidRPr="00A10AA5" w:rsidDel="00A56F35">
            <w:delText xml:space="preserve">MnS </w:delText>
          </w:r>
        </w:del>
      </w:ins>
      <w:ins w:id="327" w:author="Deepanshu Gautam" w:date="2022-03-15T13:08:00Z">
        <w:del w:id="328" w:author="Deepanshu#143e" w:date="2022-05-11T17:35:00Z">
          <w:r w:rsidDel="00A56F35">
            <w:delText xml:space="preserve">consumer </w:delText>
          </w:r>
        </w:del>
      </w:ins>
      <w:ins w:id="329" w:author="Deepanshu Gautam" w:date="2022-03-15T13:07:00Z">
        <w:del w:id="330" w:author="Deepanshu#143e" w:date="2022-05-11T17:35:00Z">
          <w:r w:rsidDel="00A56F35">
            <w:delText>request</w:delText>
          </w:r>
        </w:del>
      </w:ins>
      <w:ins w:id="331" w:author="Deepanshu Gautam" w:date="2022-03-15T13:08:00Z">
        <w:del w:id="332" w:author="Deepanshu#143e" w:date="2022-05-11T17:35:00Z">
          <w:r w:rsidDel="00A56F35">
            <w:delText xml:space="preserve"> for</w:delText>
          </w:r>
        </w:del>
      </w:ins>
      <w:ins w:id="333" w:author="Deepanshu Gautam" w:date="2022-03-15T12:43:00Z">
        <w:del w:id="334" w:author="Deepanshu#143e" w:date="2022-05-11T17:35:00Z">
          <w:r w:rsidR="00AB3992" w:rsidRPr="00A10AA5" w:rsidDel="00A56F35">
            <w:delText xml:space="preserve"> </w:delText>
          </w:r>
        </w:del>
      </w:ins>
      <w:ins w:id="335" w:author="Deepanshu Gautam" w:date="2022-03-15T13:08:00Z">
        <w:del w:id="336" w:author="Deepanshu#143e" w:date="2022-05-11T17:35:00Z">
          <w:r w:rsidDel="00A56F35">
            <w:delText xml:space="preserve">OAuth based </w:delText>
          </w:r>
        </w:del>
      </w:ins>
      <w:ins w:id="337" w:author="Deepanshu Gautam" w:date="2022-03-15T12:43:00Z">
        <w:del w:id="338" w:author="Deepanshu#143e" w:date="2022-05-11T17:35:00Z">
          <w:r w:rsidR="00AB3992" w:rsidRPr="00A10AA5" w:rsidDel="00A56F35">
            <w:delText>authorization</w:delText>
          </w:r>
          <w:r w:rsidR="00AB3992" w:rsidDel="00A56F35">
            <w:delText xml:space="preserve">, from </w:delText>
          </w:r>
        </w:del>
        <w:del w:id="339" w:author="Deepanshu#143e" w:date="2022-05-11T11:22:00Z">
          <w:r w:rsidR="00AB3992" w:rsidDel="00173224">
            <w:delText>EGMF</w:delText>
          </w:r>
        </w:del>
        <w:del w:id="340" w:author="Deepanshu#143e" w:date="2022-05-11T17:35:00Z">
          <w:r w:rsidR="00AB3992" w:rsidDel="00A56F35">
            <w:delText>,</w:delText>
          </w:r>
          <w:r w:rsidR="00AB3992" w:rsidRPr="00A10AA5" w:rsidDel="00A56F35">
            <w:delText xml:space="preserve"> to access the management services</w:delText>
          </w:r>
        </w:del>
      </w:ins>
      <w:ins w:id="341" w:author="Deepanshu Gautam" w:date="2022-03-15T13:04:00Z">
        <w:del w:id="342" w:author="Deepanshu#143e" w:date="2022-05-11T17:35:00Z">
          <w:r w:rsidDel="00A56F35">
            <w:delText xml:space="preserve">. </w:delText>
          </w:r>
        </w:del>
      </w:ins>
      <w:ins w:id="343" w:author="Deepanshu Gautam" w:date="2022-03-15T12:43:00Z">
        <w:del w:id="344" w:author="Deepanshu#143e" w:date="2022-05-11T11:22:00Z">
          <w:r w:rsidR="00AB3992" w:rsidDel="00173224">
            <w:delText>EGMF</w:delText>
          </w:r>
        </w:del>
        <w:del w:id="345" w:author="Deepanshu#143e" w:date="2022-05-11T17:34:00Z">
          <w:r w:rsidR="00AB3992" w:rsidRPr="00A10AA5" w:rsidDel="00A56F35">
            <w:delText xml:space="preserve"> </w:delText>
          </w:r>
        </w:del>
      </w:ins>
      <w:ins w:id="346" w:author="Deepanshu Gautam" w:date="2022-03-15T13:08:00Z">
        <w:del w:id="347" w:author="Deepanshu#143e" w:date="2022-05-11T17:34:00Z">
          <w:r w:rsidDel="00A56F35">
            <w:delText>provides</w:delText>
          </w:r>
        </w:del>
      </w:ins>
      <w:ins w:id="348" w:author="Deepanshu Gautam" w:date="2022-03-15T12:43:00Z">
        <w:del w:id="349" w:author="Deepanshu#143e" w:date="2022-05-11T17:34:00Z">
          <w:r w:rsidR="00AB3992" w:rsidRPr="00A10AA5" w:rsidDel="00A56F35">
            <w:delText xml:space="preserve"> OAuth token with the token claims defined in this </w:delText>
          </w:r>
        </w:del>
      </w:ins>
      <w:ins w:id="350" w:author="Deepanshu Gautam" w:date="2022-03-15T13:01:00Z">
        <w:del w:id="351" w:author="Deepanshu#143e" w:date="2022-05-11T17:34:00Z">
          <w:r w:rsidDel="00A56F35">
            <w:delText>solution</w:delText>
          </w:r>
        </w:del>
      </w:ins>
      <w:ins w:id="352" w:author="Deepanshu Gautam" w:date="2022-03-15T13:05:00Z">
        <w:del w:id="353" w:author="Deepanshu#143e" w:date="2022-05-11T17:34:00Z">
          <w:r w:rsidDel="00A56F35">
            <w:delText xml:space="preserve">. </w:delText>
          </w:r>
        </w:del>
      </w:ins>
      <w:ins w:id="354" w:author="Deepanshu Gautam" w:date="2022-03-15T13:32:00Z">
        <w:del w:id="355" w:author="Deepanshu#143e" w:date="2022-05-11T17:34:00Z">
          <w:r w:rsidR="004A0FCC" w:rsidDel="00A56F35">
            <w:delText>The OAuth token claims will be created based on exposure governance rule as decided by the MnS Producer for each MnS</w:delText>
          </w:r>
        </w:del>
      </w:ins>
      <w:ins w:id="356" w:author="Deepanshu Gautam" w:date="2022-03-15T13:33:00Z">
        <w:del w:id="357" w:author="Deepanshu#143e" w:date="2022-05-11T17:34:00Z">
          <w:r w:rsidR="004A0FCC" w:rsidDel="00A56F35">
            <w:delText xml:space="preserve"> to be exposed. </w:delText>
          </w:r>
        </w:del>
      </w:ins>
      <w:ins w:id="358" w:author="Deepanshu Gautam" w:date="2022-03-15T12:43:00Z">
        <w:r w:rsidR="00AB3992" w:rsidRPr="00A10AA5">
          <w:t xml:space="preserve">MnS consumer </w:t>
        </w:r>
      </w:ins>
      <w:ins w:id="359" w:author="Deepanshu Gautam" w:date="2022-03-15T13:11:00Z">
        <w:r w:rsidR="00AA193A">
          <w:t xml:space="preserve">tries to access </w:t>
        </w:r>
      </w:ins>
      <w:ins w:id="360" w:author="Deepanshu Gautam" w:date="2022-03-15T12:43:00Z">
        <w:r w:rsidR="00AA193A">
          <w:t xml:space="preserve">the </w:t>
        </w:r>
        <w:del w:id="361" w:author="DeepanshuG#143e" w:date="2022-05-18T16:12:00Z">
          <w:r w:rsidR="00AA193A" w:rsidDel="004856C8">
            <w:delText>management service</w:delText>
          </w:r>
        </w:del>
      </w:ins>
      <w:ins w:id="362" w:author="DeepanshuG#143e" w:date="2022-05-18T16:12:00Z">
        <w:r w:rsidR="004856C8">
          <w:t>service API</w:t>
        </w:r>
      </w:ins>
      <w:ins w:id="363" w:author="Deepanshu Gautam" w:date="2022-03-15T13:05:00Z">
        <w:r>
          <w:t xml:space="preserve">. </w:t>
        </w:r>
      </w:ins>
      <w:ins w:id="364" w:author="DeepanshuG#143e" w:date="2022-05-18T23:30:00Z">
        <w:r w:rsidR="00B558B1">
          <w:t xml:space="preserve">MnS </w:t>
        </w:r>
      </w:ins>
      <w:ins w:id="365" w:author="Deepanshu Gautam" w:date="2022-03-15T12:43:00Z">
        <w:r w:rsidR="00AA193A">
          <w:t>Producer checks</w:t>
        </w:r>
        <w:r w:rsidR="00AB3992" w:rsidRPr="00A10AA5">
          <w:t xml:space="preserve"> the validity of the token including checking the </w:t>
        </w:r>
        <w:r w:rsidR="00AB3992">
          <w:t xml:space="preserve">granular </w:t>
        </w:r>
        <w:r w:rsidR="00AB3992" w:rsidRPr="00A10AA5">
          <w:t>consumer’s authorizations.</w:t>
        </w:r>
      </w:ins>
      <w:ins w:id="366" w:author="Deepanshu Gautam" w:date="2022-03-15T13:29:00Z">
        <w:r w:rsidR="00FD58A9">
          <w:t xml:space="preserve"> </w:t>
        </w:r>
      </w:ins>
      <w:ins w:id="367" w:author="DeepanshuG#143e" w:date="2022-05-18T23:30:00Z">
        <w:r w:rsidR="00B558B1">
          <w:t xml:space="preserve">MnS </w:t>
        </w:r>
      </w:ins>
      <w:ins w:id="368" w:author="Deepanshu Gautam" w:date="2022-03-15T13:29:00Z">
        <w:r w:rsidR="00FD58A9">
          <w:t xml:space="preserve">Producer will then decide whether to allow the access or not. </w:t>
        </w:r>
      </w:ins>
      <w:ins w:id="369" w:author="DeepanshuG#143e" w:date="2022-05-18T12:04:00Z">
        <w:r w:rsidR="00F251AF">
          <w:t xml:space="preserve">This may also involve </w:t>
        </w:r>
      </w:ins>
      <w:ins w:id="370" w:author="DeepanshuG#143e" w:date="2022-05-18T12:05:00Z">
        <w:r w:rsidR="00F251AF" w:rsidRPr="00F251AF">
          <w:t>interaction with CAPIF Core for authentication, authorization and charging</w:t>
        </w:r>
        <w:r w:rsidR="00F251AF">
          <w:t>.</w:t>
        </w:r>
      </w:ins>
    </w:p>
    <w:p w14:paraId="645E44FB" w14:textId="71ABFD0E" w:rsidR="00494B20" w:rsidRDefault="005F7357" w:rsidP="005F7357">
      <w:pPr>
        <w:spacing w:after="160" w:line="259" w:lineRule="auto"/>
        <w:rPr>
          <w:ins w:id="371" w:author="DeepanshuGautam#143e" w:date="2022-05-12T09:23:00Z"/>
        </w:rPr>
      </w:pPr>
      <w:ins w:id="372" w:author="DG#143e" w:date="2022-05-10T12:37:00Z">
        <w:r w:rsidRPr="00B57F4B">
          <w:rPr>
            <w:rFonts w:eastAsia="SimSun"/>
            <w:lang w:val="en-US"/>
            <w:rPrChange w:id="373" w:author="DeepanshuG#143e" w:date="2022-05-18T23:29:00Z">
              <w:rPr/>
            </w:rPrChange>
          </w:rPr>
          <w:t>N</w:t>
        </w:r>
      </w:ins>
      <w:ins w:id="374" w:author="DeepanshuG#143e" w:date="2022-05-18T23:29:00Z">
        <w:r w:rsidR="00B57F4B">
          <w:rPr>
            <w:rFonts w:eastAsia="SimSun"/>
            <w:lang w:val="en-US"/>
          </w:rPr>
          <w:t>OTE</w:t>
        </w:r>
      </w:ins>
      <w:ins w:id="375" w:author="DG#143e" w:date="2022-05-10T12:37:00Z">
        <w:del w:id="376" w:author="DeepanshuG#143e" w:date="2022-05-18T23:29:00Z">
          <w:r w:rsidRPr="00B57F4B" w:rsidDel="00B57F4B">
            <w:rPr>
              <w:rFonts w:eastAsia="SimSun"/>
              <w:lang w:val="en-US"/>
              <w:rPrChange w:id="377" w:author="DeepanshuG#143e" w:date="2022-05-18T23:29:00Z">
                <w:rPr/>
              </w:rPrChange>
            </w:rPr>
            <w:delText>ote</w:delText>
          </w:r>
        </w:del>
        <w:r w:rsidRPr="00B57F4B">
          <w:rPr>
            <w:rFonts w:eastAsia="SimSun"/>
            <w:lang w:val="en-US"/>
            <w:rPrChange w:id="378" w:author="DeepanshuG#143e" w:date="2022-05-18T23:29:00Z">
              <w:rPr/>
            </w:rPrChange>
          </w:rPr>
          <w:t>:</w:t>
        </w:r>
        <w:del w:id="379" w:author="DeepanshuG#143e" w:date="2022-05-18T23:29:00Z">
          <w:r w:rsidRPr="00B57F4B" w:rsidDel="007105F6">
            <w:rPr>
              <w:rFonts w:eastAsia="SimSun"/>
              <w:lang w:val="en-US"/>
              <w:rPrChange w:id="380" w:author="DeepanshuG#143e" w:date="2022-05-18T23:29:00Z">
                <w:rPr/>
              </w:rPrChange>
            </w:rPr>
            <w:delText xml:space="preserve"> </w:delText>
          </w:r>
        </w:del>
      </w:ins>
      <w:ins w:id="381" w:author="DeepanshuG#143e" w:date="2022-05-18T23:29:00Z">
        <w:r w:rsidR="007105F6">
          <w:rPr>
            <w:rFonts w:eastAsia="SimSun"/>
            <w:lang w:val="en-US"/>
          </w:rPr>
          <w:tab/>
        </w:r>
      </w:ins>
      <w:ins w:id="382" w:author="Deepanshu#143e" w:date="2022-05-11T11:21:00Z">
        <w:r w:rsidR="00EA0B36" w:rsidRPr="00B57F4B">
          <w:rPr>
            <w:rFonts w:eastAsia="SimSun"/>
            <w:lang w:val="en-US"/>
            <w:rPrChange w:id="383" w:author="DeepanshuG#143e" w:date="2022-05-18T23:29:00Z">
              <w:rPr/>
            </w:rPrChange>
          </w:rPr>
          <w:t>W</w:t>
        </w:r>
      </w:ins>
      <w:ins w:id="384" w:author="Deepanshu#143e" w:date="2022-05-11T11:19:00Z">
        <w:r w:rsidR="00EA0B36" w:rsidRPr="00B57F4B">
          <w:rPr>
            <w:rFonts w:eastAsia="SimSun"/>
            <w:lang w:val="en-US"/>
            <w:rPrChange w:id="385" w:author="DeepanshuG#143e" w:date="2022-05-18T23:29:00Z">
              <w:rPr/>
            </w:rPrChange>
          </w:rPr>
          <w:t xml:space="preserve">hen this solution applies to </w:t>
        </w:r>
      </w:ins>
      <w:ins w:id="386" w:author="Deepanshu#143e" w:date="2022-05-11T11:20:00Z">
        <w:r w:rsidR="00EA0B36" w:rsidRPr="00B57F4B">
          <w:rPr>
            <w:rFonts w:eastAsia="SimSun"/>
            <w:lang w:val="en-US"/>
            <w:rPrChange w:id="387" w:author="DeepanshuG#143e" w:date="2022-05-18T23:29:00Z">
              <w:rPr/>
            </w:rPrChange>
          </w:rPr>
          <w:t>alter</w:t>
        </w:r>
      </w:ins>
      <w:ins w:id="388" w:author="DeepanshuG#143e" w:date="2022-05-18T23:30:00Z">
        <w:r w:rsidR="00D57990">
          <w:rPr>
            <w:rFonts w:eastAsia="SimSun"/>
            <w:lang w:val="en-US"/>
          </w:rPr>
          <w:t>n</w:t>
        </w:r>
      </w:ins>
      <w:ins w:id="389" w:author="Deepanshu#143e" w:date="2022-05-11T11:20:00Z">
        <w:r w:rsidR="00EA0B36" w:rsidRPr="00B57F4B">
          <w:rPr>
            <w:rFonts w:eastAsia="SimSun"/>
            <w:lang w:val="en-US"/>
            <w:rPrChange w:id="390" w:author="DeepanshuG#143e" w:date="2022-05-18T23:29:00Z">
              <w:rPr/>
            </w:rPrChange>
          </w:rPr>
          <w:t>ative 3, the CAPIF core function</w:t>
        </w:r>
        <w:del w:id="391" w:author="DeepanshuG#143e" w:date="2022-05-18T23:30:00Z">
          <w:r w:rsidR="00EA0B36" w:rsidRPr="00B57F4B" w:rsidDel="00D57990">
            <w:rPr>
              <w:rFonts w:eastAsia="SimSun"/>
              <w:lang w:val="en-US"/>
              <w:rPrChange w:id="392" w:author="DeepanshuG#143e" w:date="2022-05-18T23:29:00Z">
                <w:rPr/>
              </w:rPrChange>
            </w:rPr>
            <w:delText>ality</w:delText>
          </w:r>
        </w:del>
        <w:r w:rsidR="00EA0B36" w:rsidRPr="00B57F4B">
          <w:rPr>
            <w:rFonts w:eastAsia="SimSun"/>
            <w:lang w:val="en-US"/>
            <w:rPrChange w:id="393" w:author="DeepanshuG#143e" w:date="2022-05-18T23:29:00Z">
              <w:rPr/>
            </w:rPrChange>
          </w:rPr>
          <w:t xml:space="preserve"> </w:t>
        </w:r>
      </w:ins>
      <w:ins w:id="394" w:author="DeepanshuG#143e" w:date="2022-05-18T12:09:00Z">
        <w:r w:rsidR="00F251AF" w:rsidRPr="00B57F4B">
          <w:rPr>
            <w:rFonts w:eastAsia="SimSun"/>
            <w:lang w:val="en-US"/>
            <w:rPrChange w:id="395" w:author="DeepanshuG#143e" w:date="2022-05-18T23:29:00Z">
              <w:rPr/>
            </w:rPrChange>
          </w:rPr>
          <w:t>becomes part of MnS Producer.</w:t>
        </w:r>
      </w:ins>
      <w:ins w:id="396" w:author="Deepanshu#143e" w:date="2022-05-11T11:20:00Z">
        <w:del w:id="397" w:author="DeepanshuG#143e" w:date="2022-05-18T12:09:00Z">
          <w:r w:rsidR="00EA0B36" w:rsidDel="00F251AF">
            <w:delText xml:space="preserve">is implemented as part of </w:delText>
          </w:r>
        </w:del>
      </w:ins>
      <w:ins w:id="398" w:author="Deepanshu#143e" w:date="2022-05-11T17:21:00Z">
        <w:del w:id="399" w:author="DeepanshuG#143e" w:date="2022-05-18T12:09:00Z">
          <w:r w:rsidR="00EA4548" w:rsidDel="00F251AF">
            <w:delText>EGMF</w:delText>
          </w:r>
        </w:del>
      </w:ins>
      <w:ins w:id="400" w:author="Deepanshu#143e" w:date="2022-05-11T11:20:00Z">
        <w:del w:id="401" w:author="DeepanshuG#143e" w:date="2022-05-18T12:09:00Z">
          <w:r w:rsidR="00EA0B36" w:rsidDel="00F251AF">
            <w:delText>.</w:delText>
          </w:r>
        </w:del>
      </w:ins>
      <w:ins w:id="402" w:author="DG#143e" w:date="2022-05-10T12:37:00Z">
        <w:del w:id="403" w:author="Deepanshu#143e" w:date="2022-05-11T11:21:00Z">
          <w:r w:rsidDel="00EA0B36">
            <w:delText>The solution supports having a CAPIF Core function as an independent</w:delText>
          </w:r>
        </w:del>
      </w:ins>
      <w:ins w:id="404" w:author="DG#143e" w:date="2022-05-10T12:39:00Z">
        <w:del w:id="405" w:author="Deepanshu#143e" w:date="2022-05-11T11:21:00Z">
          <w:r w:rsidDel="00EA0B36">
            <w:delText>, not related with EGMF,</w:delText>
          </w:r>
        </w:del>
      </w:ins>
      <w:ins w:id="406" w:author="DG#143e" w:date="2022-05-10T12:37:00Z">
        <w:del w:id="407" w:author="Deepanshu#143e" w:date="2022-05-11T11:21:00Z">
          <w:r w:rsidDel="00EA0B36">
            <w:delText xml:space="preserve"> </w:delText>
          </w:r>
        </w:del>
      </w:ins>
      <w:ins w:id="408" w:author="DG#143e" w:date="2022-05-10T12:38:00Z">
        <w:del w:id="409" w:author="Deepanshu#143e" w:date="2022-05-11T11:21:00Z">
          <w:r w:rsidDel="00EA0B36">
            <w:delText>entity available with the operator.</w:delText>
          </w:r>
        </w:del>
      </w:ins>
    </w:p>
    <w:p w14:paraId="0C4AE99A" w14:textId="2F246120" w:rsidR="00F82C8F" w:rsidRPr="00D16AE0" w:rsidRDefault="00F82C8F" w:rsidP="005F7357">
      <w:pPr>
        <w:spacing w:after="160" w:line="259" w:lineRule="auto"/>
        <w:rPr>
          <w:ins w:id="410" w:author="DeepanshuGautam#143e" w:date="2022-05-12T09:27:00Z"/>
          <w:rFonts w:eastAsia="SimSun"/>
          <w:color w:val="FF0000"/>
          <w:lang w:val="en-US"/>
          <w:rPrChange w:id="411" w:author="DeepanshuG#143e" w:date="2022-05-18T23:27:00Z">
            <w:rPr>
              <w:ins w:id="412" w:author="DeepanshuGautam#143e" w:date="2022-05-12T09:27:00Z"/>
            </w:rPr>
          </w:rPrChange>
        </w:rPr>
      </w:pPr>
      <w:ins w:id="413" w:author="DeepanshuGautam#143e" w:date="2022-05-12T09:23:00Z">
        <w:r w:rsidRPr="00D16AE0">
          <w:rPr>
            <w:rFonts w:eastAsia="SimSun"/>
            <w:color w:val="FF0000"/>
            <w:lang w:val="en-US"/>
            <w:rPrChange w:id="414" w:author="DeepanshuG#143e" w:date="2022-05-18T23:27:00Z">
              <w:rPr/>
            </w:rPrChange>
          </w:rPr>
          <w:t>Editor Notes</w:t>
        </w:r>
      </w:ins>
      <w:ins w:id="415" w:author="DeepanshuG#143e" w:date="2022-05-18T23:27:00Z">
        <w:r w:rsidR="00D16AE0">
          <w:rPr>
            <w:rFonts w:eastAsia="SimSun"/>
            <w:color w:val="FF0000"/>
            <w:lang w:val="en-US"/>
          </w:rPr>
          <w:t xml:space="preserve"> 2</w:t>
        </w:r>
      </w:ins>
      <w:ins w:id="416" w:author="DeepanshuGautam#143e" w:date="2022-05-12T09:23:00Z">
        <w:r w:rsidRPr="00D16AE0">
          <w:rPr>
            <w:rFonts w:eastAsia="SimSun"/>
            <w:color w:val="FF0000"/>
            <w:lang w:val="en-US"/>
            <w:rPrChange w:id="417" w:author="DeepanshuG#143e" w:date="2022-05-18T23:27:00Z">
              <w:rPr/>
            </w:rPrChange>
          </w:rPr>
          <w:t xml:space="preserve">: </w:t>
        </w:r>
      </w:ins>
      <w:ins w:id="418" w:author="DeepanshuG#143e" w:date="2022-05-18T16:13:00Z">
        <w:r w:rsidR="004856C8" w:rsidRPr="00D16AE0">
          <w:rPr>
            <w:rFonts w:eastAsia="SimSun"/>
            <w:color w:val="FF0000"/>
            <w:lang w:val="en-US"/>
            <w:rPrChange w:id="419" w:author="DeepanshuG#143e" w:date="2022-05-18T23:27:00Z">
              <w:rPr/>
            </w:rPrChange>
          </w:rPr>
          <w:t xml:space="preserve">The solution requires </w:t>
        </w:r>
      </w:ins>
      <w:ins w:id="420" w:author="DeepanshuG#143e" w:date="2022-05-18T16:14:00Z">
        <w:r w:rsidR="004856C8" w:rsidRPr="00D16AE0">
          <w:rPr>
            <w:rFonts w:eastAsia="SimSun"/>
            <w:color w:val="FF0000"/>
            <w:lang w:val="en-US"/>
            <w:rPrChange w:id="421" w:author="DeepanshuG#143e" w:date="2022-05-18T23:27:00Z">
              <w:rPr/>
            </w:rPrChange>
          </w:rPr>
          <w:t xml:space="preserve">MnS to be described as Service API. </w:t>
        </w:r>
      </w:ins>
      <w:ins w:id="422" w:author="DeepanshuGautam#143e" w:date="2022-05-12T09:24:00Z">
        <w:del w:id="423" w:author="DeepanshuG#143e" w:date="2022-05-18T16:14:00Z">
          <w:r w:rsidRPr="00D16AE0" w:rsidDel="004856C8">
            <w:rPr>
              <w:rFonts w:eastAsia="SimSun"/>
              <w:color w:val="FF0000"/>
              <w:lang w:val="en-US"/>
              <w:rPrChange w:id="424" w:author="DeepanshuG#143e" w:date="2022-05-18T23:27:00Z">
                <w:rPr/>
              </w:rPrChange>
            </w:rPr>
            <w:delText>H</w:delText>
          </w:r>
        </w:del>
      </w:ins>
      <w:ins w:id="425" w:author="DeepanshuG#143e" w:date="2022-05-18T16:14:00Z">
        <w:r w:rsidR="004856C8" w:rsidRPr="00D16AE0">
          <w:rPr>
            <w:rFonts w:eastAsia="SimSun"/>
            <w:color w:val="FF0000"/>
            <w:lang w:val="en-US"/>
            <w:rPrChange w:id="426" w:author="DeepanshuG#143e" w:date="2022-05-18T23:27:00Z">
              <w:rPr/>
            </w:rPrChange>
          </w:rPr>
          <w:t>H</w:t>
        </w:r>
      </w:ins>
      <w:ins w:id="427" w:author="DeepanshuGautam#143e" w:date="2022-05-12T09:24:00Z">
        <w:r w:rsidRPr="00D16AE0">
          <w:rPr>
            <w:rFonts w:eastAsia="SimSun"/>
            <w:color w:val="FF0000"/>
            <w:lang w:val="en-US"/>
            <w:rPrChange w:id="428" w:author="DeepanshuG#143e" w:date="2022-05-18T23:27:00Z">
              <w:rPr/>
            </w:rPrChange>
          </w:rPr>
          <w:t xml:space="preserve">ow the </w:t>
        </w:r>
      </w:ins>
      <w:ins w:id="429" w:author="DeepanshuG#143e" w:date="2022-05-18T16:14:00Z">
        <w:r w:rsidR="004856C8" w:rsidRPr="00D16AE0">
          <w:rPr>
            <w:rFonts w:eastAsia="SimSun"/>
            <w:color w:val="FF0000"/>
            <w:lang w:val="en-US"/>
            <w:rPrChange w:id="430" w:author="DeepanshuG#143e" w:date="2022-05-18T23:27:00Z">
              <w:rPr/>
            </w:rPrChange>
          </w:rPr>
          <w:t xml:space="preserve">description is done is </w:t>
        </w:r>
      </w:ins>
      <w:ins w:id="431" w:author="DeepanshuGautam#143e" w:date="2022-05-12T09:24:00Z">
        <w:del w:id="432" w:author="DeepanshuG#143e" w:date="2022-05-18T16:14:00Z">
          <w:r w:rsidRPr="00D16AE0" w:rsidDel="004856C8">
            <w:rPr>
              <w:rFonts w:eastAsia="SimSun"/>
              <w:color w:val="FF0000"/>
              <w:lang w:val="en-US"/>
              <w:rPrChange w:id="433" w:author="DeepanshuG#143e" w:date="2022-05-18T23:27:00Z">
                <w:rPr/>
              </w:rPrChange>
            </w:rPr>
            <w:delText xml:space="preserve">MnS will be described while publishing and discovering </w:delText>
          </w:r>
        </w:del>
      </w:ins>
      <w:ins w:id="434" w:author="DeepanshuGautam#143e" w:date="2022-05-12T09:25:00Z">
        <w:del w:id="435" w:author="DeepanshuG#143e" w:date="2022-05-18T16:14:00Z">
          <w:r w:rsidRPr="00D16AE0" w:rsidDel="004856C8">
            <w:rPr>
              <w:rFonts w:eastAsia="SimSun"/>
              <w:color w:val="FF0000"/>
              <w:lang w:val="en-US"/>
              <w:rPrChange w:id="436" w:author="DeepanshuG#143e" w:date="2022-05-18T23:27:00Z">
                <w:rPr/>
              </w:rPrChange>
            </w:rPr>
            <w:delText xml:space="preserve">in </w:delText>
          </w:r>
        </w:del>
        <w:r w:rsidRPr="00D16AE0">
          <w:rPr>
            <w:rFonts w:eastAsia="SimSun"/>
            <w:color w:val="FF0000"/>
            <w:lang w:val="en-US"/>
            <w:rPrChange w:id="437" w:author="DeepanshuG#143e" w:date="2022-05-18T23:27:00Z">
              <w:rPr/>
            </w:rPrChange>
          </w:rPr>
          <w:t xml:space="preserve">FFS. This will also include </w:t>
        </w:r>
      </w:ins>
      <w:ins w:id="438" w:author="DeepanshuGautam#143e" w:date="2022-05-12T09:26:00Z">
        <w:r w:rsidRPr="00D16AE0">
          <w:rPr>
            <w:rFonts w:eastAsia="SimSun"/>
            <w:color w:val="FF0000"/>
            <w:lang w:val="en-US"/>
            <w:rPrChange w:id="439" w:author="DeepanshuG#143e" w:date="2022-05-18T23:27:00Z">
              <w:rPr/>
            </w:rPrChange>
          </w:rPr>
          <w:t>asserting</w:t>
        </w:r>
      </w:ins>
      <w:ins w:id="440" w:author="DeepanshuGautam#143e" w:date="2022-05-12T09:25:00Z">
        <w:r w:rsidRPr="00D16AE0">
          <w:rPr>
            <w:rFonts w:eastAsia="SimSun"/>
            <w:color w:val="FF0000"/>
            <w:lang w:val="en-US"/>
            <w:rPrChange w:id="441" w:author="DeepanshuG#143e" w:date="2022-05-18T23:27:00Z">
              <w:rPr/>
            </w:rPrChange>
          </w:rPr>
          <w:t xml:space="preserve"> </w:t>
        </w:r>
      </w:ins>
      <w:ins w:id="442" w:author="DeepanshuGautam#143e" w:date="2022-05-12T09:24:00Z">
        <w:r w:rsidRPr="00D16AE0">
          <w:rPr>
            <w:rFonts w:eastAsia="SimSun"/>
            <w:color w:val="FF0000"/>
            <w:lang w:val="en-US"/>
            <w:rPrChange w:id="443" w:author="DeepanshuG#143e" w:date="2022-05-18T23:27:00Z">
              <w:rPr/>
            </w:rPrChange>
          </w:rPr>
          <w:t>whether the existing mechanism (e.g Service</w:t>
        </w:r>
      </w:ins>
      <w:ins w:id="444" w:author="DeepanshuGautam#143e" w:date="2022-05-12T09:25:00Z">
        <w:r w:rsidRPr="00D16AE0">
          <w:rPr>
            <w:rFonts w:eastAsia="SimSun"/>
            <w:color w:val="FF0000"/>
            <w:lang w:val="en-US"/>
            <w:rPrChange w:id="445" w:author="DeepanshuG#143e" w:date="2022-05-18T23:27:00Z">
              <w:rPr/>
            </w:rPrChange>
          </w:rPr>
          <w:t>APIDefinition datatype in [15]</w:t>
        </w:r>
      </w:ins>
      <w:ins w:id="446" w:author="DeepanshuGautam#143e" w:date="2022-05-12T09:24:00Z">
        <w:r w:rsidRPr="00D16AE0">
          <w:rPr>
            <w:rFonts w:eastAsia="SimSun"/>
            <w:color w:val="FF0000"/>
            <w:lang w:val="en-US"/>
            <w:rPrChange w:id="447" w:author="DeepanshuG#143e" w:date="2022-05-18T23:27:00Z">
              <w:rPr/>
            </w:rPrChange>
          </w:rPr>
          <w:t>)</w:t>
        </w:r>
      </w:ins>
      <w:ins w:id="448" w:author="DeepanshuGautam#143e" w:date="2022-05-12T09:25:00Z">
        <w:r w:rsidRPr="00D16AE0">
          <w:rPr>
            <w:rFonts w:eastAsia="SimSun"/>
            <w:color w:val="FF0000"/>
            <w:lang w:val="en-US"/>
            <w:rPrChange w:id="449" w:author="DeepanshuG#143e" w:date="2022-05-18T23:27:00Z">
              <w:rPr/>
            </w:rPrChange>
          </w:rPr>
          <w:t xml:space="preserve"> need to be extended or not.</w:t>
        </w:r>
      </w:ins>
    </w:p>
    <w:p w14:paraId="6AF9FC18" w14:textId="581125DD" w:rsidR="00E620B3" w:rsidRPr="00D16AE0" w:rsidRDefault="00E620B3" w:rsidP="00E620B3">
      <w:pPr>
        <w:spacing w:after="160" w:line="259" w:lineRule="auto"/>
        <w:rPr>
          <w:ins w:id="450" w:author="Deepanshu Gautam" w:date="2022-03-15T12:43:00Z"/>
          <w:rFonts w:eastAsia="SimSun"/>
          <w:color w:val="FF0000"/>
          <w:lang w:val="en-US"/>
          <w:rPrChange w:id="451" w:author="DeepanshuG#143e" w:date="2022-05-18T23:27:00Z">
            <w:rPr>
              <w:ins w:id="452" w:author="Deepanshu Gautam" w:date="2022-03-15T12:43:00Z"/>
            </w:rPr>
          </w:rPrChange>
        </w:rPr>
      </w:pPr>
      <w:ins w:id="453" w:author="DeepanshuGautam#143e" w:date="2022-05-12T09:27:00Z">
        <w:r w:rsidRPr="00D16AE0">
          <w:rPr>
            <w:rFonts w:eastAsia="SimSun"/>
            <w:color w:val="FF0000"/>
            <w:lang w:val="en-US"/>
            <w:rPrChange w:id="454" w:author="DeepanshuG#143e" w:date="2022-05-18T23:27:00Z">
              <w:rPr/>
            </w:rPrChange>
          </w:rPr>
          <w:t>Editor Notes</w:t>
        </w:r>
      </w:ins>
      <w:ins w:id="455" w:author="DeepanshuG#143e" w:date="2022-05-18T23:27:00Z">
        <w:r w:rsidR="00D16AE0">
          <w:rPr>
            <w:rFonts w:eastAsia="SimSun"/>
            <w:color w:val="FF0000"/>
            <w:lang w:val="en-US"/>
          </w:rPr>
          <w:t xml:space="preserve"> 3</w:t>
        </w:r>
      </w:ins>
      <w:ins w:id="456" w:author="DeepanshuGautam#143e" w:date="2022-05-12T09:27:00Z">
        <w:r w:rsidRPr="00D16AE0">
          <w:rPr>
            <w:rFonts w:eastAsia="SimSun"/>
            <w:color w:val="FF0000"/>
            <w:lang w:val="en-US"/>
            <w:rPrChange w:id="457" w:author="DeepanshuG#143e" w:date="2022-05-18T23:27:00Z">
              <w:rPr/>
            </w:rPrChange>
          </w:rPr>
          <w:t xml:space="preserve">: </w:t>
        </w:r>
      </w:ins>
      <w:ins w:id="458" w:author="DeepanshuGautam#143e" w:date="2022-05-12T09:28:00Z">
        <w:r w:rsidRPr="00D16AE0">
          <w:rPr>
            <w:rFonts w:eastAsia="SimSun"/>
            <w:color w:val="FF0000"/>
            <w:lang w:val="en-US"/>
            <w:rPrChange w:id="459" w:author="DeepanshuG#143e" w:date="2022-05-18T23:27:00Z">
              <w:rPr/>
            </w:rPrChange>
          </w:rPr>
          <w:t xml:space="preserve">Whether the authorization mechanism as defined in [14] need to be extended is </w:t>
        </w:r>
      </w:ins>
      <w:ins w:id="460" w:author="DeepanshuGautam#143e" w:date="2022-05-12T09:29:00Z">
        <w:r w:rsidRPr="00D16AE0">
          <w:rPr>
            <w:rFonts w:eastAsia="SimSun"/>
            <w:color w:val="FF0000"/>
            <w:lang w:val="en-US"/>
            <w:rPrChange w:id="461" w:author="DeepanshuG#143e" w:date="2022-05-18T23:27:00Z">
              <w:rPr/>
            </w:rPrChange>
          </w:rPr>
          <w:t xml:space="preserve">FFS. </w:t>
        </w:r>
      </w:ins>
    </w:p>
    <w:p w14:paraId="1799C2E5" w14:textId="5563D9D1" w:rsidR="001A78C0" w:rsidDel="00F82C8F" w:rsidRDefault="00AB3992" w:rsidP="00AB3992">
      <w:pPr>
        <w:pStyle w:val="Heading2"/>
        <w:rPr>
          <w:ins w:id="462" w:author="Deepanshu Gautam" w:date="2022-03-15T12:47:00Z"/>
          <w:del w:id="463" w:author="DeepanshuGautam#143e" w:date="2022-05-12T09:22:00Z"/>
          <w:sz w:val="28"/>
          <w:szCs w:val="28"/>
        </w:rPr>
      </w:pPr>
      <w:ins w:id="464" w:author="Deepanshu Gautam" w:date="2022-03-15T12:43:00Z">
        <w:del w:id="465" w:author="DeepanshuGautam#143e" w:date="2022-05-12T09:22:00Z">
          <w:r w:rsidRPr="00717352" w:rsidDel="00F82C8F">
            <w:rPr>
              <w:sz w:val="28"/>
              <w:szCs w:val="28"/>
            </w:rPr>
            <w:delText xml:space="preserve">7.1.1 </w:delText>
          </w:r>
        </w:del>
      </w:ins>
      <w:ins w:id="466" w:author="Deepanshu Gautam" w:date="2022-03-15T12:46:00Z">
        <w:del w:id="467" w:author="DeepanshuGautam#143e" w:date="2022-05-12T09:22:00Z">
          <w:r w:rsidR="00717352" w:rsidDel="00F82C8F">
            <w:rPr>
              <w:sz w:val="28"/>
              <w:szCs w:val="28"/>
            </w:rPr>
            <w:tab/>
          </w:r>
        </w:del>
      </w:ins>
      <w:ins w:id="468" w:author="Deepanshu Gautam" w:date="2022-03-15T12:43:00Z">
        <w:del w:id="469" w:author="DeepanshuGautam#143e" w:date="2022-05-12T09:22:00Z">
          <w:r w:rsidRPr="00717352" w:rsidDel="00F82C8F">
            <w:rPr>
              <w:sz w:val="28"/>
              <w:szCs w:val="28"/>
            </w:rPr>
            <w:delText>Extensions required for ServiceAPIDescription</w:delText>
          </w:r>
        </w:del>
      </w:ins>
    </w:p>
    <w:p w14:paraId="09FE8053" w14:textId="2921932A" w:rsidR="00AB3992" w:rsidRPr="001A78C0" w:rsidDel="00F82C8F" w:rsidRDefault="001A78C0" w:rsidP="001A78C0">
      <w:pPr>
        <w:jc w:val="both"/>
        <w:rPr>
          <w:ins w:id="470" w:author="Deepanshu Gautam" w:date="2022-03-15T12:43:00Z"/>
          <w:del w:id="471" w:author="DeepanshuGautam#143e" w:date="2022-05-12T09:22:00Z"/>
        </w:rPr>
      </w:pPr>
      <w:ins w:id="472" w:author="Deepanshu Gautam" w:date="2022-03-15T12:47:00Z">
        <w:del w:id="473" w:author="DeepanshuGautam#143e" w:date="2022-05-12T09:22:00Z">
          <w:r w:rsidRPr="001A78C0" w:rsidDel="00F82C8F">
            <w:delText xml:space="preserve">The </w:delText>
          </w:r>
        </w:del>
      </w:ins>
      <w:ins w:id="474" w:author="Deepanshu Gautam" w:date="2022-03-15T12:48:00Z">
        <w:del w:id="475" w:author="DeepanshuGautam#143e" w:date="2022-05-12T09:22:00Z">
          <w:r w:rsidRPr="001A78C0" w:rsidDel="00F82C8F">
            <w:delText>attributes of ServiceAPIDescription</w:delText>
          </w:r>
        </w:del>
      </w:ins>
      <w:ins w:id="476" w:author="Deepanshu Gautam" w:date="2022-03-15T12:49:00Z">
        <w:del w:id="477" w:author="DeepanshuGautam#143e" w:date="2022-05-12T09:22:00Z">
          <w:r w:rsidDel="00F82C8F">
            <w:delText xml:space="preserve"> [15]</w:delText>
          </w:r>
        </w:del>
      </w:ins>
      <w:ins w:id="478" w:author="Deepanshu Gautam" w:date="2022-03-15T12:48:00Z">
        <w:del w:id="479" w:author="DeepanshuGautam#143e" w:date="2022-05-12T09:22:00Z">
          <w:r w:rsidRPr="001A78C0" w:rsidDel="00F82C8F">
            <w:delText xml:space="preserve"> data type need to be extended with the following set of attributes</w:delText>
          </w:r>
        </w:del>
      </w:ins>
      <w:ins w:id="480" w:author="Deepanshu Gautam" w:date="2022-03-15T12:49:00Z">
        <w:del w:id="481" w:author="DeepanshuGautam#143e" w:date="2022-05-12T09:22:00Z">
          <w:r w:rsidDel="00F82C8F">
            <w:delText xml:space="preserve"> (not exhaustive)</w:delText>
          </w:r>
        </w:del>
      </w:ins>
      <w:ins w:id="482" w:author="Deepanshu Gautam" w:date="2022-03-15T12:48:00Z">
        <w:del w:id="483" w:author="DeepanshuGautam#143e" w:date="2022-05-12T09:22:00Z">
          <w:r w:rsidRPr="001A78C0" w:rsidDel="00F82C8F">
            <w:delText xml:space="preserve">. </w:delText>
          </w:r>
        </w:del>
      </w:ins>
      <w:ins w:id="484" w:author="Deepanshu Gautam" w:date="2022-03-15T12:43:00Z">
        <w:del w:id="485" w:author="DeepanshuGautam#143e" w:date="2022-05-12T09:22:00Z">
          <w:r w:rsidR="00AB3992" w:rsidRPr="001A78C0" w:rsidDel="00F82C8F">
            <w:delText xml:space="preserve"> </w:delText>
          </w:r>
        </w:del>
      </w:ins>
    </w:p>
    <w:tbl>
      <w:tblPr>
        <w:tblW w:w="9621" w:type="dxa"/>
        <w:tblCellMar>
          <w:left w:w="0" w:type="dxa"/>
          <w:right w:w="0" w:type="dxa"/>
        </w:tblCellMar>
        <w:tblLook w:val="04A0" w:firstRow="1" w:lastRow="0" w:firstColumn="1" w:lastColumn="0" w:noHBand="0" w:noVBand="1"/>
      </w:tblPr>
      <w:tblGrid>
        <w:gridCol w:w="1700"/>
        <w:gridCol w:w="987"/>
        <w:gridCol w:w="968"/>
        <w:gridCol w:w="1448"/>
        <w:gridCol w:w="4518"/>
      </w:tblGrid>
      <w:tr w:rsidR="00AB3992" w:rsidRPr="00246A4B" w:rsidDel="00F82C8F" w14:paraId="4C195AA1" w14:textId="1924E96C" w:rsidTr="00AB3992">
        <w:trPr>
          <w:trHeight w:val="134"/>
          <w:ins w:id="486" w:author="Deepanshu Gautam" w:date="2022-03-15T12:43:00Z"/>
          <w:del w:id="48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8D9F10" w14:textId="0502AAD6" w:rsidR="00AB3992" w:rsidRPr="00246A4B" w:rsidDel="00F82C8F" w:rsidRDefault="00AB3992" w:rsidP="009C5CA4">
            <w:pPr>
              <w:rPr>
                <w:ins w:id="488" w:author="Deepanshu Gautam" w:date="2022-03-15T12:43:00Z"/>
                <w:del w:id="489" w:author="DeepanshuGautam#143e" w:date="2022-05-12T09:22:00Z"/>
              </w:rPr>
            </w:pPr>
            <w:ins w:id="490" w:author="Deepanshu Gautam" w:date="2022-03-15T12:43:00Z">
              <w:del w:id="491" w:author="DeepanshuGautam#143e" w:date="2022-05-12T09:22:00Z">
                <w:r w:rsidRPr="00246A4B" w:rsidDel="00F82C8F">
                  <w:rPr>
                    <w:b/>
                    <w:bCs/>
                  </w:rPr>
                  <w:delText>Attribute name</w:delText>
                </w:r>
              </w:del>
            </w:ins>
          </w:p>
        </w:tc>
        <w:tc>
          <w:tcPr>
            <w:tcW w:w="952" w:type="dxa"/>
            <w:tcBorders>
              <w:top w:val="single" w:sz="8" w:space="0" w:color="53565A"/>
              <w:left w:val="single" w:sz="8" w:space="0" w:color="53565A"/>
              <w:bottom w:val="single" w:sz="8" w:space="0" w:color="53565A"/>
              <w:right w:val="single" w:sz="8" w:space="0" w:color="53565A"/>
            </w:tcBorders>
          </w:tcPr>
          <w:p w14:paraId="4BD023BB" w14:textId="599B1EC2" w:rsidR="00AB3992" w:rsidRPr="00246A4B" w:rsidDel="00F82C8F" w:rsidRDefault="00AB3992" w:rsidP="009C5CA4">
            <w:pPr>
              <w:rPr>
                <w:ins w:id="492" w:author="Deepanshu Gautam" w:date="2022-03-15T12:45:00Z"/>
                <w:del w:id="493" w:author="DeepanshuGautam#143e" w:date="2022-05-12T09:22:00Z"/>
                <w:b/>
                <w:bCs/>
              </w:rPr>
            </w:pPr>
            <w:ins w:id="494" w:author="Deepanshu Gautam" w:date="2022-03-15T12:46:00Z">
              <w:del w:id="495" w:author="DeepanshuGautam#143e" w:date="2022-05-12T09:22:00Z">
                <w:r w:rsidDel="00F82C8F">
                  <w:rPr>
                    <w:b/>
                    <w:bCs/>
                  </w:rPr>
                  <w:delText>Data Type</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B1BD10C" w14:textId="784B910E" w:rsidR="00AB3992" w:rsidRPr="00246A4B" w:rsidDel="00F82C8F" w:rsidRDefault="00AB3992" w:rsidP="009C5CA4">
            <w:pPr>
              <w:rPr>
                <w:ins w:id="496" w:author="Deepanshu Gautam" w:date="2022-03-15T12:43:00Z"/>
                <w:del w:id="497" w:author="DeepanshuGautam#143e" w:date="2022-05-12T09:22:00Z"/>
              </w:rPr>
            </w:pPr>
            <w:ins w:id="498" w:author="Deepanshu Gautam" w:date="2022-03-15T12:46:00Z">
              <w:del w:id="499" w:author="DeepanshuGautam#143e" w:date="2022-05-12T09:22:00Z">
                <w:r w:rsidDel="00F82C8F">
                  <w:rPr>
                    <w:b/>
                    <w:bCs/>
                  </w:rPr>
                  <w:delText>P</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52FA7F5" w14:textId="18362772" w:rsidR="00AB3992" w:rsidRPr="00246A4B" w:rsidDel="00F82C8F" w:rsidRDefault="00AB3992" w:rsidP="009C5CA4">
            <w:pPr>
              <w:rPr>
                <w:ins w:id="500" w:author="Deepanshu Gautam" w:date="2022-03-15T12:43:00Z"/>
                <w:del w:id="501" w:author="DeepanshuGautam#143e" w:date="2022-05-12T09:22:00Z"/>
              </w:rPr>
            </w:pPr>
            <w:ins w:id="502" w:author="Deepanshu Gautam" w:date="2022-03-15T12:43:00Z">
              <w:del w:id="503" w:author="DeepanshuGautam#143e" w:date="2022-05-12T09:22:00Z">
                <w:r w:rsidRPr="00246A4B" w:rsidDel="00F82C8F">
                  <w:rPr>
                    <w:b/>
                    <w:bCs/>
                  </w:rPr>
                  <w:delText>Cardinality</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04B1961" w14:textId="77C69A93" w:rsidR="00AB3992" w:rsidRPr="00246A4B" w:rsidDel="00F82C8F" w:rsidRDefault="00AB3992" w:rsidP="009C5CA4">
            <w:pPr>
              <w:rPr>
                <w:ins w:id="504" w:author="Deepanshu Gautam" w:date="2022-03-15T12:43:00Z"/>
                <w:del w:id="505" w:author="DeepanshuGautam#143e" w:date="2022-05-12T09:22:00Z"/>
              </w:rPr>
            </w:pPr>
            <w:ins w:id="506" w:author="Deepanshu Gautam" w:date="2022-03-15T12:43:00Z">
              <w:del w:id="507" w:author="DeepanshuGautam#143e" w:date="2022-05-12T09:22:00Z">
                <w:r w:rsidRPr="00246A4B" w:rsidDel="00F82C8F">
                  <w:rPr>
                    <w:b/>
                    <w:bCs/>
                  </w:rPr>
                  <w:delText>Description</w:delText>
                </w:r>
              </w:del>
            </w:ins>
          </w:p>
        </w:tc>
      </w:tr>
      <w:tr w:rsidR="00AB3992" w:rsidRPr="00246A4B" w:rsidDel="00F82C8F" w14:paraId="11BA194B" w14:textId="00EF3E54" w:rsidTr="00AB3992">
        <w:trPr>
          <w:trHeight w:val="403"/>
          <w:ins w:id="508" w:author="Deepanshu Gautam" w:date="2022-03-15T12:43:00Z"/>
          <w:del w:id="50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3B6BBC4" w14:textId="16627E10" w:rsidR="00AB3992" w:rsidRPr="00246A4B" w:rsidDel="00F82C8F" w:rsidRDefault="00AB3992" w:rsidP="009C5CA4">
            <w:pPr>
              <w:rPr>
                <w:ins w:id="510" w:author="Deepanshu Gautam" w:date="2022-03-15T12:43:00Z"/>
                <w:del w:id="511" w:author="DeepanshuGautam#143e" w:date="2022-05-12T09:22:00Z"/>
              </w:rPr>
            </w:pPr>
            <w:ins w:id="512" w:author="Deepanshu Gautam" w:date="2022-03-15T12:43:00Z">
              <w:del w:id="513" w:author="DeepanshuGautam#143e" w:date="2022-05-12T09:22:00Z">
                <w:r w:rsidRPr="00246A4B" w:rsidDel="00F82C8F">
                  <w:delText>ExposureDetails</w:delText>
                </w:r>
              </w:del>
            </w:ins>
          </w:p>
        </w:tc>
        <w:tc>
          <w:tcPr>
            <w:tcW w:w="952" w:type="dxa"/>
            <w:tcBorders>
              <w:top w:val="single" w:sz="8" w:space="0" w:color="53565A"/>
              <w:left w:val="single" w:sz="8" w:space="0" w:color="53565A"/>
              <w:bottom w:val="single" w:sz="8" w:space="0" w:color="53565A"/>
              <w:right w:val="single" w:sz="8" w:space="0" w:color="53565A"/>
            </w:tcBorders>
          </w:tcPr>
          <w:p w14:paraId="5917C7D0" w14:textId="5B8AF1B8" w:rsidR="00AB3992" w:rsidRPr="00246A4B" w:rsidDel="00F82C8F" w:rsidRDefault="00AB3992" w:rsidP="009C5CA4">
            <w:pPr>
              <w:rPr>
                <w:ins w:id="514" w:author="Deepanshu Gautam" w:date="2022-03-15T12:45:00Z"/>
                <w:del w:id="515"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44E098D" w14:textId="3E974114" w:rsidR="00AB3992" w:rsidRPr="00246A4B" w:rsidDel="00F82C8F" w:rsidRDefault="00AB3992" w:rsidP="009C5CA4">
            <w:pPr>
              <w:rPr>
                <w:ins w:id="516" w:author="Deepanshu Gautam" w:date="2022-03-15T12:43:00Z"/>
                <w:del w:id="517" w:author="DeepanshuGautam#143e" w:date="2022-05-12T09:22:00Z"/>
              </w:rPr>
            </w:pPr>
            <w:ins w:id="518" w:author="Deepanshu Gautam" w:date="2022-03-15T12:43:00Z">
              <w:del w:id="51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0D1144F" w14:textId="195D34C2" w:rsidR="00AB3992" w:rsidRPr="00246A4B" w:rsidDel="00F82C8F" w:rsidRDefault="00AB3992" w:rsidP="009C5CA4">
            <w:pPr>
              <w:rPr>
                <w:ins w:id="520" w:author="Deepanshu Gautam" w:date="2022-03-15T12:43:00Z"/>
                <w:del w:id="521" w:author="DeepanshuGautam#143e" w:date="2022-05-12T09:22:00Z"/>
              </w:rPr>
            </w:pPr>
            <w:ins w:id="522" w:author="Deepanshu Gautam" w:date="2022-03-15T12:43:00Z">
              <w:del w:id="523"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84A2385" w14:textId="3399C182" w:rsidR="00AB3992" w:rsidDel="00F82C8F" w:rsidRDefault="00AB3992">
            <w:pPr>
              <w:rPr>
                <w:ins w:id="524" w:author="Deepanshu#143e" w:date="2022-05-11T11:43:00Z"/>
                <w:del w:id="525" w:author="DeepanshuGautam#143e" w:date="2022-05-12T09:22:00Z"/>
              </w:rPr>
            </w:pPr>
            <w:ins w:id="526" w:author="Deepanshu Gautam" w:date="2022-03-15T12:43:00Z">
              <w:del w:id="527" w:author="DeepanshuGautam#143e" w:date="2022-05-12T09:22:00Z">
                <w:r w:rsidRPr="00246A4B" w:rsidDel="00F82C8F">
                  <w:delText xml:space="preserve">Defining the </w:delText>
                </w:r>
              </w:del>
            </w:ins>
            <w:ins w:id="528" w:author="Deepanshu#143e" w:date="2022-05-11T11:42:00Z">
              <w:del w:id="529" w:author="DeepanshuGautam#143e" w:date="2022-05-12T09:22:00Z">
                <w:r w:rsidR="00CB6508" w:rsidDel="00F82C8F">
                  <w:delText>granular access authorization</w:delText>
                </w:r>
              </w:del>
            </w:ins>
            <w:ins w:id="530" w:author="Deepanshu#143e" w:date="2022-05-11T11:45:00Z">
              <w:del w:id="531" w:author="DeepanshuGautam#143e" w:date="2022-05-12T09:22:00Z">
                <w:r w:rsidR="00583B57" w:rsidDel="00F82C8F">
                  <w:delText xml:space="preserve">, based on Exposure Governance rules defined in 7.1.3, </w:delText>
                </w:r>
              </w:del>
            </w:ins>
            <w:ins w:id="532" w:author="Deepanshu#143e" w:date="2022-05-11T11:42:00Z">
              <w:del w:id="533" w:author="DeepanshuGautam#143e" w:date="2022-05-12T09:22:00Z">
                <w:r w:rsidR="00CB6508" w:rsidDel="00F82C8F">
                  <w:delText xml:space="preserve"> for </w:delText>
                </w:r>
              </w:del>
            </w:ins>
            <w:ins w:id="534" w:author="Deepanshu Gautam" w:date="2022-03-15T12:43:00Z">
              <w:del w:id="535" w:author="DeepanshuGautam#143e" w:date="2022-05-12T09:22:00Z">
                <w:r w:rsidRPr="00246A4B" w:rsidDel="00F82C8F">
                  <w:delText>details for exposure for all three type of MnS Consumer</w:delText>
                </w:r>
              </w:del>
            </w:ins>
            <w:ins w:id="536" w:author="Deepanshu#143e" w:date="2022-05-11T11:43:00Z">
              <w:del w:id="537" w:author="DeepanshuGautam#143e" w:date="2022-05-12T09:22:00Z">
                <w:r w:rsidR="00DD3D01" w:rsidDel="00F82C8F">
                  <w:delText>:</w:delText>
                </w:r>
              </w:del>
            </w:ins>
          </w:p>
          <w:p w14:paraId="507BC9CB" w14:textId="23286DBB" w:rsidR="00DD3D01" w:rsidDel="00F82C8F" w:rsidRDefault="00DD3D01">
            <w:pPr>
              <w:rPr>
                <w:ins w:id="538" w:author="Deepanshu#143e" w:date="2022-05-11T11:43:00Z"/>
                <w:del w:id="539" w:author="DeepanshuGautam#143e" w:date="2022-05-12T09:22:00Z"/>
              </w:rPr>
            </w:pPr>
            <w:ins w:id="540" w:author="Deepanshu#143e" w:date="2022-05-11T11:43:00Z">
              <w:del w:id="541" w:author="DeepanshuGautam#143e" w:date="2022-05-12T09:22:00Z">
                <w:r w:rsidDel="00F82C8F">
                  <w:delText>NOPExternal: C</w:delText>
                </w:r>
                <w:r w:rsidRPr="00DD3D01" w:rsidDel="00F82C8F">
                  <w:delText xml:space="preserve">onsumer which are external to operator trust domain e.g vertical customers, enterprise. </w:delText>
                </w:r>
                <w:r w:rsidDel="00F82C8F">
                  <w:delText xml:space="preserve"> </w:delText>
                </w:r>
              </w:del>
            </w:ins>
          </w:p>
          <w:p w14:paraId="1E82B5E1" w14:textId="565DF351" w:rsidR="00DD3D01" w:rsidDel="00F82C8F" w:rsidRDefault="00DD3D01">
            <w:pPr>
              <w:rPr>
                <w:ins w:id="542" w:author="Deepanshu#143e" w:date="2022-05-11T11:43:00Z"/>
                <w:del w:id="543" w:author="DeepanshuGautam#143e" w:date="2022-05-12T09:22:00Z"/>
              </w:rPr>
            </w:pPr>
            <w:ins w:id="544" w:author="Deepanshu#143e" w:date="2022-05-11T11:43:00Z">
              <w:del w:id="545" w:author="DeepanshuGautam#143e" w:date="2022-05-12T09:22:00Z">
                <w:r w:rsidDel="00F82C8F">
                  <w:delText>OAM External:</w:delText>
                </w:r>
              </w:del>
            </w:ins>
            <w:ins w:id="546" w:author="Deepanshu#143e" w:date="2022-05-11T11:44:00Z">
              <w:del w:id="547" w:author="DeepanshuGautam#143e" w:date="2022-05-12T09:22:00Z">
                <w:r w:rsidDel="00F82C8F">
                  <w:delText xml:space="preserve"> C</w:delText>
                </w:r>
                <w:r w:rsidRPr="00DD3D01" w:rsidDel="00F82C8F">
                  <w:delText>onsumer which are external to OAM domain e.g NWDAF, RIC</w:delText>
                </w:r>
              </w:del>
            </w:ins>
          </w:p>
          <w:p w14:paraId="4004C303" w14:textId="74AF3773" w:rsidR="00DD3D01" w:rsidRPr="00246A4B" w:rsidDel="00F82C8F" w:rsidRDefault="00DD3D01">
            <w:pPr>
              <w:rPr>
                <w:ins w:id="548" w:author="Deepanshu Gautam" w:date="2022-03-15T12:43:00Z"/>
                <w:del w:id="549" w:author="DeepanshuGautam#143e" w:date="2022-05-12T09:22:00Z"/>
              </w:rPr>
            </w:pPr>
            <w:ins w:id="550" w:author="Deepanshu#143e" w:date="2022-05-11T11:43:00Z">
              <w:del w:id="551" w:author="DeepanshuGautam#143e" w:date="2022-05-12T09:22:00Z">
                <w:r w:rsidDel="00F82C8F">
                  <w:delText>OAMInternal:</w:delText>
                </w:r>
              </w:del>
            </w:ins>
            <w:ins w:id="552" w:author="Deepanshu#143e" w:date="2022-05-11T11:44:00Z">
              <w:del w:id="553" w:author="DeepanshuGautam#143e" w:date="2022-05-12T09:22:00Z">
                <w:r w:rsidDel="00F82C8F">
                  <w:delText xml:space="preserve"> C</w:delText>
                </w:r>
                <w:r w:rsidRPr="00DD3D01" w:rsidDel="00F82C8F">
                  <w:delText>onsumer which are internal to OAM domain e.g Performance MnS Producer</w:delText>
                </w:r>
              </w:del>
            </w:ins>
          </w:p>
        </w:tc>
      </w:tr>
      <w:tr w:rsidR="00AB3992" w:rsidRPr="00246A4B" w:rsidDel="00F82C8F" w14:paraId="2A22A35E" w14:textId="081FED99" w:rsidTr="00EA4548">
        <w:trPr>
          <w:trHeight w:val="403"/>
          <w:ins w:id="554" w:author="Deepanshu Gautam" w:date="2022-03-15T12:43:00Z"/>
          <w:del w:id="555"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B690580" w14:textId="507A701B" w:rsidR="00AB3992" w:rsidRPr="00246A4B" w:rsidDel="00F82C8F" w:rsidRDefault="00AB3992" w:rsidP="009C5CA4">
            <w:pPr>
              <w:rPr>
                <w:ins w:id="556" w:author="Deepanshu Gautam" w:date="2022-03-15T12:43:00Z"/>
                <w:del w:id="557" w:author="DeepanshuGautam#143e" w:date="2022-05-12T09:22:00Z"/>
              </w:rPr>
            </w:pPr>
            <w:ins w:id="558" w:author="Deepanshu Gautam" w:date="2022-03-15T12:43:00Z">
              <w:del w:id="559" w:author="DeepanshuGautam#143e" w:date="2022-05-12T09:22:00Z">
                <w:r w:rsidRPr="00246A4B" w:rsidDel="00F82C8F">
                  <w:delText>&gt;NOPExternal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009BCC7F" w14:textId="16389D11" w:rsidR="00AB3992" w:rsidRPr="00246A4B" w:rsidDel="00F82C8F" w:rsidRDefault="00AC2AAD" w:rsidP="009C5CA4">
            <w:pPr>
              <w:rPr>
                <w:ins w:id="560" w:author="Deepanshu Gautam" w:date="2022-03-15T12:45:00Z"/>
                <w:del w:id="561" w:author="DeepanshuGautam#143e" w:date="2022-05-12T09:22:00Z"/>
              </w:rPr>
            </w:pPr>
            <w:ins w:id="562" w:author="Deepanshu Gautam" w:date="2022-03-15T15:56:00Z">
              <w:del w:id="563"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704BC44" w14:textId="16826808" w:rsidR="00AB3992" w:rsidRPr="00246A4B" w:rsidDel="00F82C8F" w:rsidRDefault="00AB3992" w:rsidP="009C5CA4">
            <w:pPr>
              <w:rPr>
                <w:ins w:id="564" w:author="Deepanshu Gautam" w:date="2022-03-15T12:43:00Z"/>
                <w:del w:id="565" w:author="DeepanshuGautam#143e" w:date="2022-05-12T09:22:00Z"/>
              </w:rPr>
            </w:pPr>
            <w:ins w:id="566" w:author="Deepanshu Gautam" w:date="2022-03-15T12:43:00Z">
              <w:del w:id="567"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BB76276" w14:textId="094704FC" w:rsidR="00AB3992" w:rsidRPr="00246A4B" w:rsidDel="00F82C8F" w:rsidRDefault="00AB3992" w:rsidP="009C5CA4">
            <w:pPr>
              <w:rPr>
                <w:ins w:id="568" w:author="Deepanshu Gautam" w:date="2022-03-15T12:43:00Z"/>
                <w:del w:id="569" w:author="DeepanshuGautam#143e" w:date="2022-05-12T09:22:00Z"/>
              </w:rPr>
            </w:pPr>
            <w:ins w:id="570" w:author="Deepanshu Gautam" w:date="2022-03-15T12:45:00Z">
              <w:del w:id="571"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548EFC2" w14:textId="2EEAFE06" w:rsidR="00AB3992" w:rsidRPr="00246A4B" w:rsidDel="00F82C8F" w:rsidRDefault="00AB3992" w:rsidP="009C5CA4">
            <w:pPr>
              <w:rPr>
                <w:ins w:id="572" w:author="Deepanshu Gautam" w:date="2022-03-15T12:43:00Z"/>
                <w:del w:id="573" w:author="DeepanshuGautam#143e" w:date="2022-05-12T09:22:00Z"/>
              </w:rPr>
            </w:pPr>
            <w:ins w:id="574" w:author="Deepanshu Gautam" w:date="2022-03-15T12:43:00Z">
              <w:del w:id="575" w:author="DeepanshuGautam#143e" w:date="2022-05-12T09:22:00Z">
                <w:r w:rsidRPr="00246A4B" w:rsidDel="00F82C8F">
                  <w:delText xml:space="preserve">It defines the granular access authorization for consumer which are external to operator trust domain e.g vertical customers, enterprise. </w:delText>
                </w:r>
              </w:del>
            </w:ins>
          </w:p>
        </w:tc>
      </w:tr>
      <w:tr w:rsidR="00AB3992" w:rsidRPr="00246A4B" w:rsidDel="00F82C8F" w14:paraId="0115130B" w14:textId="4B944789" w:rsidTr="00EA4548">
        <w:trPr>
          <w:trHeight w:val="403"/>
          <w:ins w:id="576" w:author="Deepanshu Gautam" w:date="2022-03-15T12:43:00Z"/>
          <w:del w:id="57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DE22857" w14:textId="047B1F73" w:rsidR="00AB3992" w:rsidRPr="00246A4B" w:rsidDel="00F82C8F" w:rsidRDefault="00AB3992" w:rsidP="009C5CA4">
            <w:pPr>
              <w:rPr>
                <w:ins w:id="578" w:author="Deepanshu Gautam" w:date="2022-03-15T12:43:00Z"/>
                <w:del w:id="579" w:author="DeepanshuGautam#143e" w:date="2022-05-12T09:22:00Z"/>
              </w:rPr>
            </w:pPr>
            <w:ins w:id="580" w:author="Deepanshu Gautam" w:date="2022-03-15T12:43:00Z">
              <w:del w:id="581" w:author="DeepanshuGautam#143e" w:date="2022-05-12T09:22:00Z">
                <w:r w:rsidRPr="00246A4B" w:rsidDel="00F82C8F">
                  <w:delText>&gt;OAMExternal</w:delText>
                </w:r>
              </w:del>
            </w:ins>
          </w:p>
        </w:tc>
        <w:tc>
          <w:tcPr>
            <w:tcW w:w="952" w:type="dxa"/>
            <w:tcBorders>
              <w:top w:val="single" w:sz="8" w:space="0" w:color="53565A"/>
              <w:left w:val="single" w:sz="8" w:space="0" w:color="53565A"/>
              <w:bottom w:val="single" w:sz="8" w:space="0" w:color="53565A"/>
              <w:right w:val="single" w:sz="8" w:space="0" w:color="53565A"/>
            </w:tcBorders>
          </w:tcPr>
          <w:p w14:paraId="5CFDFD5E" w14:textId="6F32F97C" w:rsidR="00AB3992" w:rsidRPr="00246A4B" w:rsidDel="00F82C8F" w:rsidRDefault="00AC2AAD" w:rsidP="009C5CA4">
            <w:pPr>
              <w:rPr>
                <w:ins w:id="582" w:author="Deepanshu Gautam" w:date="2022-03-15T12:45:00Z"/>
                <w:del w:id="583" w:author="DeepanshuGautam#143e" w:date="2022-05-12T09:22:00Z"/>
              </w:rPr>
            </w:pPr>
            <w:ins w:id="584" w:author="Deepanshu Gautam" w:date="2022-03-15T15:56:00Z">
              <w:del w:id="585"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38324741" w14:textId="5C041375" w:rsidR="00AB3992" w:rsidRPr="00246A4B" w:rsidDel="00F82C8F" w:rsidRDefault="00AB3992" w:rsidP="009C5CA4">
            <w:pPr>
              <w:rPr>
                <w:ins w:id="586" w:author="Deepanshu Gautam" w:date="2022-03-15T12:43:00Z"/>
                <w:del w:id="587" w:author="DeepanshuGautam#143e" w:date="2022-05-12T09:22:00Z"/>
              </w:rPr>
            </w:pPr>
            <w:ins w:id="588" w:author="Deepanshu Gautam" w:date="2022-03-15T12:43:00Z">
              <w:del w:id="58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BE4648C" w14:textId="236B5A0E" w:rsidR="00AB3992" w:rsidRPr="00246A4B" w:rsidDel="00F82C8F" w:rsidRDefault="00AB3992" w:rsidP="009C5CA4">
            <w:pPr>
              <w:rPr>
                <w:ins w:id="590" w:author="Deepanshu Gautam" w:date="2022-03-15T12:43:00Z"/>
                <w:del w:id="591"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03F24A32" w14:textId="5A355896" w:rsidR="00AB3992" w:rsidRPr="00246A4B" w:rsidDel="00F82C8F" w:rsidRDefault="00AB3992" w:rsidP="009C5CA4">
            <w:pPr>
              <w:rPr>
                <w:ins w:id="592" w:author="Deepanshu Gautam" w:date="2022-03-15T12:43:00Z"/>
                <w:del w:id="593" w:author="DeepanshuGautam#143e" w:date="2022-05-12T09:22:00Z"/>
              </w:rPr>
            </w:pPr>
            <w:ins w:id="594" w:author="Deepanshu Gautam" w:date="2022-03-15T12:43:00Z">
              <w:del w:id="595" w:author="DeepanshuGautam#143e" w:date="2022-05-12T09:22:00Z">
                <w:r w:rsidRPr="00246A4B" w:rsidDel="00F82C8F">
                  <w:delText xml:space="preserve">It defines the granular access authorization for consumer which are external to OAM domain e.g NWDAF, RIC. </w:delText>
                </w:r>
              </w:del>
            </w:ins>
          </w:p>
        </w:tc>
      </w:tr>
      <w:tr w:rsidR="00AB3992" w:rsidRPr="00246A4B" w:rsidDel="00F82C8F" w14:paraId="31C9FACD" w14:textId="1122373C" w:rsidTr="00EA4548">
        <w:trPr>
          <w:trHeight w:val="403"/>
          <w:ins w:id="596" w:author="Deepanshu Gautam" w:date="2022-03-15T12:43:00Z"/>
          <w:del w:id="59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0884D49" w14:textId="346FC39C" w:rsidR="00AB3992" w:rsidRPr="00246A4B" w:rsidDel="00F82C8F" w:rsidRDefault="00AB3992" w:rsidP="009C5CA4">
            <w:pPr>
              <w:rPr>
                <w:ins w:id="598" w:author="Deepanshu Gautam" w:date="2022-03-15T12:43:00Z"/>
                <w:del w:id="599" w:author="DeepanshuGautam#143e" w:date="2022-05-12T09:22:00Z"/>
              </w:rPr>
            </w:pPr>
            <w:ins w:id="600" w:author="Deepanshu Gautam" w:date="2022-03-15T12:43:00Z">
              <w:del w:id="601" w:author="DeepanshuGautam#143e" w:date="2022-05-12T09:22:00Z">
                <w:r w:rsidRPr="00246A4B" w:rsidDel="00F82C8F">
                  <w:delText>&gt;OAMInternal</w:delText>
                </w:r>
              </w:del>
            </w:ins>
          </w:p>
        </w:tc>
        <w:tc>
          <w:tcPr>
            <w:tcW w:w="952" w:type="dxa"/>
            <w:tcBorders>
              <w:top w:val="single" w:sz="8" w:space="0" w:color="53565A"/>
              <w:left w:val="single" w:sz="8" w:space="0" w:color="53565A"/>
              <w:bottom w:val="single" w:sz="8" w:space="0" w:color="53565A"/>
              <w:right w:val="single" w:sz="8" w:space="0" w:color="53565A"/>
            </w:tcBorders>
          </w:tcPr>
          <w:p w14:paraId="3F032410" w14:textId="0406FB7B" w:rsidR="00AB3992" w:rsidRPr="00246A4B" w:rsidDel="00F82C8F" w:rsidRDefault="00AC2AAD" w:rsidP="009C5CA4">
            <w:pPr>
              <w:rPr>
                <w:ins w:id="602" w:author="Deepanshu Gautam" w:date="2022-03-15T12:45:00Z"/>
                <w:del w:id="603" w:author="DeepanshuGautam#143e" w:date="2022-05-12T09:22:00Z"/>
              </w:rPr>
            </w:pPr>
            <w:ins w:id="604" w:author="Deepanshu Gautam" w:date="2022-03-15T15:57:00Z">
              <w:del w:id="605" w:author="DeepanshuGautam#143e" w:date="2022-05-12T09:22:00Z">
                <w:r w:rsidRPr="00AC2AAD" w:rsidDel="00F82C8F">
                  <w:delText>Exposure Governance Rules</w:delText>
                </w:r>
              </w:del>
            </w:ins>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2809BD84" w14:textId="2A4C82AA" w:rsidR="00AB3992" w:rsidRPr="00246A4B" w:rsidDel="00F82C8F" w:rsidRDefault="00AB3992" w:rsidP="009C5CA4">
            <w:pPr>
              <w:rPr>
                <w:ins w:id="606" w:author="Deepanshu Gautam" w:date="2022-03-15T12:43:00Z"/>
                <w:del w:id="607" w:author="DeepanshuGautam#143e" w:date="2022-05-12T09:22:00Z"/>
              </w:rPr>
            </w:pPr>
            <w:ins w:id="608" w:author="Deepanshu Gautam" w:date="2022-03-15T12:43:00Z">
              <w:del w:id="60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18B847AF" w14:textId="543D704D" w:rsidR="00AB3992" w:rsidRPr="00246A4B" w:rsidDel="00F82C8F" w:rsidRDefault="00AB3992" w:rsidP="009C5CA4">
            <w:pPr>
              <w:rPr>
                <w:ins w:id="610" w:author="Deepanshu Gautam" w:date="2022-03-15T12:43:00Z"/>
                <w:del w:id="611" w:author="DeepanshuGautam#143e" w:date="2022-05-12T09:22:00Z"/>
              </w:rPr>
            </w:pPr>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tcPr>
          <w:p w14:paraId="70A2D4C8" w14:textId="62848654" w:rsidR="00AB3992" w:rsidRPr="00246A4B" w:rsidDel="00F82C8F" w:rsidRDefault="00AB3992" w:rsidP="001A78C0">
            <w:pPr>
              <w:rPr>
                <w:ins w:id="612" w:author="Deepanshu Gautam" w:date="2022-03-15T12:43:00Z"/>
                <w:del w:id="613" w:author="DeepanshuGautam#143e" w:date="2022-05-12T09:22:00Z"/>
              </w:rPr>
            </w:pPr>
            <w:ins w:id="614" w:author="Deepanshu Gautam" w:date="2022-03-15T12:43:00Z">
              <w:del w:id="615" w:author="DeepanshuGautam#143e" w:date="2022-05-12T09:22:00Z">
                <w:r w:rsidRPr="00246A4B" w:rsidDel="00F82C8F">
                  <w:delText>It defines the granular access authorization for consumer which are internal to OAM domain</w:delText>
                </w:r>
                <w:r w:rsidR="001A78C0" w:rsidDel="00F82C8F">
                  <w:delText xml:space="preserve"> e.g Performance MnS Pr</w:delText>
                </w:r>
                <w:r w:rsidRPr="00246A4B" w:rsidDel="00F82C8F">
                  <w:delText>oducer.</w:delText>
                </w:r>
              </w:del>
            </w:ins>
          </w:p>
        </w:tc>
      </w:tr>
      <w:tr w:rsidR="00AB3992" w:rsidRPr="00246A4B" w:rsidDel="00F82C8F" w14:paraId="3FC9B6AD" w14:textId="4ED8FD5B" w:rsidTr="00AB3992">
        <w:trPr>
          <w:trHeight w:val="403"/>
          <w:ins w:id="616" w:author="Deepanshu Gautam" w:date="2022-03-15T12:43:00Z"/>
          <w:del w:id="617"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74930" w14:textId="6A3DE505" w:rsidR="00AB3992" w:rsidRPr="00246A4B" w:rsidDel="00F82C8F" w:rsidRDefault="00AB3992" w:rsidP="009C5CA4">
            <w:pPr>
              <w:rPr>
                <w:ins w:id="618" w:author="Deepanshu Gautam" w:date="2022-03-15T12:43:00Z"/>
                <w:del w:id="619" w:author="DeepanshuGautam#143e" w:date="2022-05-12T09:22:00Z"/>
              </w:rPr>
            </w:pPr>
            <w:ins w:id="620" w:author="Deepanshu Gautam" w:date="2022-03-15T12:43:00Z">
              <w:del w:id="621" w:author="DeepanshuGautam#143e" w:date="2022-05-12T09:22:00Z">
                <w:r w:rsidRPr="00246A4B" w:rsidDel="00F82C8F">
                  <w:delText>ServiceLocation</w:delText>
                </w:r>
              </w:del>
            </w:ins>
          </w:p>
        </w:tc>
        <w:tc>
          <w:tcPr>
            <w:tcW w:w="952" w:type="dxa"/>
            <w:tcBorders>
              <w:top w:val="single" w:sz="8" w:space="0" w:color="53565A"/>
              <w:left w:val="single" w:sz="8" w:space="0" w:color="53565A"/>
              <w:bottom w:val="single" w:sz="8" w:space="0" w:color="53565A"/>
              <w:right w:val="single" w:sz="8" w:space="0" w:color="53565A"/>
            </w:tcBorders>
          </w:tcPr>
          <w:p w14:paraId="5AA4B8DF" w14:textId="6387EEB2" w:rsidR="00AB3992" w:rsidRPr="00246A4B" w:rsidDel="00F82C8F" w:rsidRDefault="00AB3992" w:rsidP="009C5CA4">
            <w:pPr>
              <w:rPr>
                <w:ins w:id="622" w:author="Deepanshu Gautam" w:date="2022-03-15T12:45:00Z"/>
                <w:del w:id="623"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8AF918D" w14:textId="69B5A830" w:rsidR="00AB3992" w:rsidRPr="00246A4B" w:rsidDel="00F82C8F" w:rsidRDefault="00AB3992" w:rsidP="009C5CA4">
            <w:pPr>
              <w:rPr>
                <w:ins w:id="624" w:author="Deepanshu Gautam" w:date="2022-03-15T12:43:00Z"/>
                <w:del w:id="625" w:author="DeepanshuGautam#143e" w:date="2022-05-12T09:22:00Z"/>
              </w:rPr>
            </w:pPr>
            <w:ins w:id="626" w:author="Deepanshu Gautam" w:date="2022-03-15T12:43:00Z">
              <w:del w:id="627"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726FA343" w14:textId="61F4C215" w:rsidR="00AB3992" w:rsidRPr="00246A4B" w:rsidDel="00F82C8F" w:rsidRDefault="00AB3992" w:rsidP="009C5CA4">
            <w:pPr>
              <w:rPr>
                <w:ins w:id="628" w:author="Deepanshu Gautam" w:date="2022-03-15T12:43:00Z"/>
                <w:del w:id="629" w:author="DeepanshuGautam#143e" w:date="2022-05-12T09:22:00Z"/>
              </w:rPr>
            </w:pPr>
            <w:ins w:id="630" w:author="Deepanshu Gautam" w:date="2022-03-15T12:43:00Z">
              <w:del w:id="631"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FD747C3" w14:textId="2AA1BD18" w:rsidR="00AB3992" w:rsidRPr="00246A4B" w:rsidDel="00F82C8F" w:rsidRDefault="00AB3992" w:rsidP="009C5CA4">
            <w:pPr>
              <w:rPr>
                <w:ins w:id="632" w:author="Deepanshu Gautam" w:date="2022-03-15T12:43:00Z"/>
                <w:del w:id="633" w:author="DeepanshuGautam#143e" w:date="2022-05-12T09:22:00Z"/>
              </w:rPr>
            </w:pPr>
            <w:ins w:id="634" w:author="Deepanshu Gautam" w:date="2022-03-15T12:43:00Z">
              <w:del w:id="635" w:author="DeepanshuGautam#143e" w:date="2022-05-12T09:22:00Z">
                <w:r w:rsidRPr="00246A4B" w:rsidDel="00F82C8F">
                  <w:delText>The location this MnS is serving i.e the serving location for the related NRMs or Managed Functions. This can be Geographical coordinates, TAIList, Civic address.</w:delText>
                </w:r>
              </w:del>
            </w:ins>
          </w:p>
          <w:p w14:paraId="40E8D896" w14:textId="665E686D" w:rsidR="00AB3992" w:rsidRPr="00246A4B" w:rsidDel="00F82C8F" w:rsidRDefault="00AB3992" w:rsidP="009C5CA4">
            <w:pPr>
              <w:rPr>
                <w:ins w:id="636" w:author="Deepanshu Gautam" w:date="2022-03-15T12:43:00Z"/>
                <w:del w:id="637" w:author="DeepanshuGautam#143e" w:date="2022-05-12T09:22:00Z"/>
              </w:rPr>
            </w:pPr>
            <w:ins w:id="638" w:author="Deepanshu Gautam" w:date="2022-03-15T12:43:00Z">
              <w:del w:id="639" w:author="DeepanshuGautam#143e" w:date="2022-05-12T09:22:00Z">
                <w:r w:rsidRPr="00246A4B" w:rsidDel="00F82C8F">
                  <w:delText>The consumer may be interested in the management of a node at a particular location only. Hence, it may interested in the MnS capable of managing the node in the same location</w:delText>
                </w:r>
              </w:del>
            </w:ins>
          </w:p>
        </w:tc>
      </w:tr>
      <w:tr w:rsidR="00AB3992" w:rsidRPr="00246A4B" w:rsidDel="00F82C8F" w14:paraId="4E491FE8" w14:textId="546076C7" w:rsidTr="00AB3992">
        <w:trPr>
          <w:trHeight w:val="403"/>
          <w:ins w:id="640" w:author="Deepanshu Gautam" w:date="2022-03-15T12:43:00Z"/>
          <w:del w:id="641"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871EFED" w14:textId="4127312D" w:rsidR="00AB3992" w:rsidRPr="00246A4B" w:rsidDel="00F82C8F" w:rsidRDefault="00AB3992" w:rsidP="009C5CA4">
            <w:pPr>
              <w:rPr>
                <w:ins w:id="642" w:author="Deepanshu Gautam" w:date="2022-03-15T12:43:00Z"/>
                <w:del w:id="643" w:author="DeepanshuGautam#143e" w:date="2022-05-12T09:22:00Z"/>
              </w:rPr>
            </w:pPr>
            <w:ins w:id="644" w:author="Deepanshu Gautam" w:date="2022-03-15T12:43:00Z">
              <w:del w:id="645" w:author="DeepanshuGautam#143e" w:date="2022-05-12T09:22:00Z">
                <w:r w:rsidRPr="00246A4B" w:rsidDel="00F82C8F">
                  <w:delText>ServiceAvailability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6BCCFFFF" w14:textId="179650CF" w:rsidR="00AB3992" w:rsidRPr="00246A4B" w:rsidDel="00F82C8F" w:rsidRDefault="00AB3992" w:rsidP="009C5CA4">
            <w:pPr>
              <w:rPr>
                <w:ins w:id="646" w:author="Deepanshu Gautam" w:date="2022-03-15T12:45:00Z"/>
                <w:del w:id="647"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60E3237" w14:textId="279DED4E" w:rsidR="00AB3992" w:rsidRPr="00246A4B" w:rsidDel="00F82C8F" w:rsidRDefault="00AB3992" w:rsidP="009C5CA4">
            <w:pPr>
              <w:rPr>
                <w:ins w:id="648" w:author="Deepanshu Gautam" w:date="2022-03-15T12:43:00Z"/>
                <w:del w:id="649" w:author="DeepanshuGautam#143e" w:date="2022-05-12T09:22:00Z"/>
              </w:rPr>
            </w:pPr>
            <w:ins w:id="650" w:author="Deepanshu Gautam" w:date="2022-03-15T12:43:00Z">
              <w:del w:id="651"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9A916A9" w14:textId="17F14664" w:rsidR="00AB3992" w:rsidRPr="00246A4B" w:rsidDel="00F82C8F" w:rsidRDefault="00AB3992" w:rsidP="009C5CA4">
            <w:pPr>
              <w:rPr>
                <w:ins w:id="652" w:author="Deepanshu Gautam" w:date="2022-03-15T12:43:00Z"/>
                <w:del w:id="653" w:author="DeepanshuGautam#143e" w:date="2022-05-12T09:22:00Z"/>
              </w:rPr>
            </w:pPr>
            <w:ins w:id="654" w:author="Deepanshu Gautam" w:date="2022-03-15T12:43:00Z">
              <w:del w:id="655"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6D73175" w14:textId="407966A1" w:rsidR="00AB3992" w:rsidRPr="00246A4B" w:rsidDel="00F82C8F" w:rsidRDefault="00AB3992" w:rsidP="009C5CA4">
            <w:pPr>
              <w:rPr>
                <w:ins w:id="656" w:author="Deepanshu Gautam" w:date="2022-03-15T12:43:00Z"/>
                <w:del w:id="657" w:author="DeepanshuGautam#143e" w:date="2022-05-12T09:22:00Z"/>
              </w:rPr>
            </w:pPr>
            <w:ins w:id="658" w:author="Deepanshu Gautam" w:date="2022-03-15T12:43:00Z">
              <w:del w:id="659" w:author="DeepanshuGautam#143e" w:date="2022-05-12T09:22:00Z">
                <w:r w:rsidRPr="00246A4B" w:rsidDel="00F82C8F">
                  <w:delText>The availability of the service. This will be “to” and “from” timestamp defining the service availability for the external consumers.</w:delText>
                </w:r>
              </w:del>
            </w:ins>
          </w:p>
          <w:p w14:paraId="589103BC" w14:textId="4D3DBBF5" w:rsidR="00AB3992" w:rsidRPr="00246A4B" w:rsidDel="00F82C8F" w:rsidRDefault="00AB3992" w:rsidP="009C5CA4">
            <w:pPr>
              <w:rPr>
                <w:ins w:id="660" w:author="Deepanshu Gautam" w:date="2022-03-15T12:43:00Z"/>
                <w:del w:id="661" w:author="DeepanshuGautam#143e" w:date="2022-05-12T09:22:00Z"/>
              </w:rPr>
            </w:pPr>
            <w:ins w:id="662" w:author="Deepanshu Gautam" w:date="2022-03-15T12:43:00Z">
              <w:del w:id="663" w:author="DeepanshuGautam#143e" w:date="2022-05-12T09:22:00Z">
                <w:r w:rsidRPr="00246A4B" w:rsidDel="00F82C8F">
                  <w:delText>The consumer may require to use the MnS at a particular point of time because of the time bound services.</w:delText>
                </w:r>
              </w:del>
            </w:ins>
          </w:p>
        </w:tc>
      </w:tr>
      <w:tr w:rsidR="00AB3992" w:rsidRPr="00246A4B" w:rsidDel="00F82C8F" w14:paraId="09D21662" w14:textId="4C075885" w:rsidTr="00AB3992">
        <w:trPr>
          <w:trHeight w:val="403"/>
          <w:ins w:id="664" w:author="Deepanshu Gautam" w:date="2022-03-15T12:43:00Z"/>
          <w:del w:id="665"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659F49A" w14:textId="4EDB58B2" w:rsidR="00AB3992" w:rsidRPr="00246A4B" w:rsidDel="00F82C8F" w:rsidRDefault="00AB3992" w:rsidP="009C5CA4">
            <w:pPr>
              <w:rPr>
                <w:ins w:id="666" w:author="Deepanshu Gautam" w:date="2022-03-15T12:43:00Z"/>
                <w:del w:id="667" w:author="DeepanshuGautam#143e" w:date="2022-05-12T09:22:00Z"/>
              </w:rPr>
            </w:pPr>
            <w:ins w:id="668" w:author="Deepanshu Gautam" w:date="2022-03-15T12:43:00Z">
              <w:del w:id="669" w:author="DeepanshuGautam#143e" w:date="2022-05-12T09:22:00Z">
                <w:r w:rsidRPr="00246A4B" w:rsidDel="00F82C8F">
                  <w:delText>ServiceReliability</w:delText>
                </w:r>
              </w:del>
            </w:ins>
          </w:p>
        </w:tc>
        <w:tc>
          <w:tcPr>
            <w:tcW w:w="952" w:type="dxa"/>
            <w:tcBorders>
              <w:top w:val="single" w:sz="8" w:space="0" w:color="53565A"/>
              <w:left w:val="single" w:sz="8" w:space="0" w:color="53565A"/>
              <w:bottom w:val="single" w:sz="8" w:space="0" w:color="53565A"/>
              <w:right w:val="single" w:sz="8" w:space="0" w:color="53565A"/>
            </w:tcBorders>
          </w:tcPr>
          <w:p w14:paraId="5447DBBF" w14:textId="4FE69249" w:rsidR="00AB3992" w:rsidRPr="00246A4B" w:rsidDel="00F82C8F" w:rsidRDefault="00AB3992" w:rsidP="009C5CA4">
            <w:pPr>
              <w:rPr>
                <w:ins w:id="670" w:author="Deepanshu Gautam" w:date="2022-03-15T12:45:00Z"/>
                <w:del w:id="671"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4099250" w14:textId="5D0F504B" w:rsidR="00AB3992" w:rsidRPr="00246A4B" w:rsidDel="00F82C8F" w:rsidRDefault="00AB3992" w:rsidP="009C5CA4">
            <w:pPr>
              <w:rPr>
                <w:ins w:id="672" w:author="Deepanshu Gautam" w:date="2022-03-15T12:43:00Z"/>
                <w:del w:id="673" w:author="DeepanshuGautam#143e" w:date="2022-05-12T09:22:00Z"/>
              </w:rPr>
            </w:pPr>
            <w:ins w:id="674" w:author="Deepanshu Gautam" w:date="2022-03-15T12:43:00Z">
              <w:del w:id="675"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1E3EBCCA" w14:textId="16E5966F" w:rsidR="00AB3992" w:rsidRPr="00246A4B" w:rsidDel="00F82C8F" w:rsidRDefault="00AB3992" w:rsidP="009C5CA4">
            <w:pPr>
              <w:rPr>
                <w:ins w:id="676" w:author="Deepanshu Gautam" w:date="2022-03-15T12:43:00Z"/>
                <w:del w:id="677" w:author="DeepanshuGautam#143e" w:date="2022-05-12T09:22:00Z"/>
              </w:rPr>
            </w:pPr>
            <w:ins w:id="678" w:author="Deepanshu Gautam" w:date="2022-03-15T12:43:00Z">
              <w:del w:id="679"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7DD4DEC" w14:textId="5A8CB0B0" w:rsidR="00AB3992" w:rsidRPr="00246A4B" w:rsidDel="00F82C8F" w:rsidRDefault="00AB3992" w:rsidP="009C5CA4">
            <w:pPr>
              <w:rPr>
                <w:ins w:id="680" w:author="Deepanshu Gautam" w:date="2022-03-15T12:43:00Z"/>
                <w:del w:id="681" w:author="DeepanshuGautam#143e" w:date="2022-05-12T09:22:00Z"/>
              </w:rPr>
            </w:pPr>
            <w:ins w:id="682" w:author="Deepanshu Gautam" w:date="2022-03-15T12:43:00Z">
              <w:del w:id="683" w:author="DeepanshuGautam#143e" w:date="2022-05-12T09:22:00Z">
                <w:r w:rsidRPr="00246A4B" w:rsidDel="00F82C8F">
                  <w:delText>The reliability of the service in terms of success rate of the invoked Operations.</w:delText>
                </w:r>
              </w:del>
            </w:ins>
          </w:p>
          <w:p w14:paraId="30034DF2" w14:textId="1275CB5D" w:rsidR="00AB3992" w:rsidRPr="00246A4B" w:rsidDel="00F82C8F" w:rsidRDefault="00AB3992" w:rsidP="009C5CA4">
            <w:pPr>
              <w:rPr>
                <w:ins w:id="684" w:author="Deepanshu Gautam" w:date="2022-03-15T12:43:00Z"/>
                <w:del w:id="685" w:author="DeepanshuGautam#143e" w:date="2022-05-12T09:22:00Z"/>
              </w:rPr>
            </w:pPr>
            <w:ins w:id="686" w:author="Deepanshu Gautam" w:date="2022-03-15T12:43:00Z">
              <w:del w:id="687" w:author="DeepanshuGautam#143e" w:date="2022-05-12T09:22:00Z">
                <w:r w:rsidRPr="00246A4B" w:rsidDel="00F82C8F">
                  <w:delText>The consumer (e.g MC, V2X) may be interested in the MnS with 99.99% reliability only.</w:delText>
                </w:r>
              </w:del>
            </w:ins>
          </w:p>
        </w:tc>
      </w:tr>
      <w:tr w:rsidR="00AB3992" w:rsidRPr="00246A4B" w:rsidDel="00F82C8F" w14:paraId="0AB15053" w14:textId="49767E06" w:rsidTr="00AB3992">
        <w:trPr>
          <w:trHeight w:val="403"/>
          <w:ins w:id="688" w:author="Deepanshu Gautam" w:date="2022-03-15T12:43:00Z"/>
          <w:del w:id="689"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B15C6E" w14:textId="1A6764B2" w:rsidR="00AB3992" w:rsidRPr="00246A4B" w:rsidDel="00F82C8F" w:rsidRDefault="00AB3992" w:rsidP="009C5CA4">
            <w:pPr>
              <w:rPr>
                <w:ins w:id="690" w:author="Deepanshu Gautam" w:date="2022-03-15T12:43:00Z"/>
                <w:del w:id="691" w:author="DeepanshuGautam#143e" w:date="2022-05-12T09:22:00Z"/>
              </w:rPr>
            </w:pPr>
            <w:ins w:id="692" w:author="Deepanshu Gautam" w:date="2022-03-15T12:43:00Z">
              <w:del w:id="693" w:author="DeepanshuGautam#143e" w:date="2022-05-12T09:22:00Z">
                <w:r w:rsidRPr="00246A4B" w:rsidDel="00F82C8F">
                  <w:delText>ServiceLatency</w:delText>
                </w:r>
              </w:del>
            </w:ins>
          </w:p>
        </w:tc>
        <w:tc>
          <w:tcPr>
            <w:tcW w:w="952" w:type="dxa"/>
            <w:tcBorders>
              <w:top w:val="single" w:sz="8" w:space="0" w:color="53565A"/>
              <w:left w:val="single" w:sz="8" w:space="0" w:color="53565A"/>
              <w:bottom w:val="single" w:sz="8" w:space="0" w:color="53565A"/>
              <w:right w:val="single" w:sz="8" w:space="0" w:color="53565A"/>
            </w:tcBorders>
          </w:tcPr>
          <w:p w14:paraId="429D638E" w14:textId="0B8EC48D" w:rsidR="00AB3992" w:rsidRPr="00246A4B" w:rsidDel="00F82C8F" w:rsidRDefault="00AB3992" w:rsidP="009C5CA4">
            <w:pPr>
              <w:rPr>
                <w:ins w:id="694" w:author="Deepanshu Gautam" w:date="2022-03-15T12:45:00Z"/>
                <w:del w:id="695"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3E33D5F5" w14:textId="34F72732" w:rsidR="00AB3992" w:rsidRPr="00246A4B" w:rsidDel="00F82C8F" w:rsidRDefault="00AB3992" w:rsidP="009C5CA4">
            <w:pPr>
              <w:rPr>
                <w:ins w:id="696" w:author="Deepanshu Gautam" w:date="2022-03-15T12:43:00Z"/>
                <w:del w:id="697" w:author="DeepanshuGautam#143e" w:date="2022-05-12T09:22:00Z"/>
              </w:rPr>
            </w:pPr>
            <w:ins w:id="698" w:author="Deepanshu Gautam" w:date="2022-03-15T12:43:00Z">
              <w:del w:id="699" w:author="DeepanshuGautam#143e" w:date="2022-05-12T09:22:00Z">
                <w:r w:rsidRPr="00246A4B"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65A3E45B" w14:textId="1C6819E7" w:rsidR="00AB3992" w:rsidRPr="00246A4B" w:rsidDel="00F82C8F" w:rsidRDefault="00AB3992" w:rsidP="009C5CA4">
            <w:pPr>
              <w:rPr>
                <w:ins w:id="700" w:author="Deepanshu Gautam" w:date="2022-03-15T12:43:00Z"/>
                <w:del w:id="701" w:author="DeepanshuGautam#143e" w:date="2022-05-12T09:22:00Z"/>
              </w:rPr>
            </w:pPr>
            <w:ins w:id="702" w:author="Deepanshu Gautam" w:date="2022-03-15T12:43:00Z">
              <w:del w:id="703" w:author="DeepanshuGautam#143e" w:date="2022-05-12T09:22:00Z">
                <w:r w:rsidRPr="00246A4B"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5B7C546B" w14:textId="50944196" w:rsidR="00AB3992" w:rsidRPr="00246A4B" w:rsidDel="00F82C8F" w:rsidRDefault="00AB3992" w:rsidP="009C5CA4">
            <w:pPr>
              <w:rPr>
                <w:ins w:id="704" w:author="Deepanshu Gautam" w:date="2022-03-15T12:43:00Z"/>
                <w:del w:id="705" w:author="DeepanshuGautam#143e" w:date="2022-05-12T09:22:00Z"/>
              </w:rPr>
            </w:pPr>
            <w:ins w:id="706" w:author="Deepanshu Gautam" w:date="2022-03-15T12:43:00Z">
              <w:del w:id="707" w:author="DeepanshuGautam#143e" w:date="2022-05-12T09:22:00Z">
                <w:r w:rsidRPr="00246A4B" w:rsidDel="00F82C8F">
                  <w:delText>The minimum latency supported by the service. Latency will be determined by the average time taken to respond to an invoked operations.</w:delText>
                </w:r>
              </w:del>
            </w:ins>
          </w:p>
          <w:p w14:paraId="4BBF7326" w14:textId="1755965F" w:rsidR="00AB3992" w:rsidRPr="00246A4B" w:rsidDel="00F82C8F" w:rsidRDefault="00AB3992" w:rsidP="009C5CA4">
            <w:pPr>
              <w:rPr>
                <w:ins w:id="708" w:author="Deepanshu Gautam" w:date="2022-03-15T12:43:00Z"/>
                <w:del w:id="709" w:author="DeepanshuGautam#143e" w:date="2022-05-12T09:22:00Z"/>
              </w:rPr>
            </w:pPr>
            <w:ins w:id="710" w:author="Deepanshu Gautam" w:date="2022-03-15T12:43:00Z">
              <w:del w:id="711" w:author="DeepanshuGautam#143e" w:date="2022-05-12T09:22:00Z">
                <w:r w:rsidRPr="00246A4B" w:rsidDel="00F82C8F">
                  <w:delText>The consumer of URLLC service may be interested in the MnS with minimum latency.</w:delText>
                </w:r>
              </w:del>
            </w:ins>
          </w:p>
        </w:tc>
      </w:tr>
      <w:tr w:rsidR="00AB3992" w:rsidRPr="00246A4B" w:rsidDel="00F82C8F" w14:paraId="48FA89A9" w14:textId="3CC4EA8D" w:rsidTr="00AB3992">
        <w:trPr>
          <w:trHeight w:val="403"/>
          <w:ins w:id="712" w:author="Deepanshu Gautam" w:date="2022-03-15T12:43:00Z"/>
          <w:del w:id="713" w:author="DeepanshuGautam#143e" w:date="2022-05-12T09:22:00Z"/>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4F63399F" w14:textId="10BD14F0" w:rsidR="00AB3992" w:rsidRPr="00246A4B" w:rsidDel="00F82C8F" w:rsidRDefault="005D07C0" w:rsidP="009C5CA4">
            <w:pPr>
              <w:rPr>
                <w:ins w:id="714" w:author="Deepanshu Gautam" w:date="2022-03-15T12:43:00Z"/>
                <w:del w:id="715" w:author="DeepanshuGautam#143e" w:date="2022-05-12T09:22:00Z"/>
              </w:rPr>
            </w:pPr>
            <w:ins w:id="716" w:author="DG#143e" w:date="2022-05-10T16:52:00Z">
              <w:del w:id="717" w:author="DeepanshuGautam#143e" w:date="2022-05-12T09:22:00Z">
                <w:r w:rsidRPr="00A93F7A" w:rsidDel="00F82C8F">
                  <w:delText>MnS Type, Label, Version</w:delText>
                </w:r>
                <w:r w:rsidDel="00F82C8F">
                  <w:delText>, Address</w:delText>
                </w:r>
              </w:del>
            </w:ins>
          </w:p>
        </w:tc>
        <w:tc>
          <w:tcPr>
            <w:tcW w:w="952" w:type="dxa"/>
            <w:tcBorders>
              <w:top w:val="single" w:sz="8" w:space="0" w:color="53565A"/>
              <w:left w:val="single" w:sz="8" w:space="0" w:color="53565A"/>
              <w:bottom w:val="single" w:sz="8" w:space="0" w:color="53565A"/>
              <w:right w:val="single" w:sz="8" w:space="0" w:color="53565A"/>
            </w:tcBorders>
          </w:tcPr>
          <w:p w14:paraId="6699A22B" w14:textId="40D8EE37" w:rsidR="00AB3992" w:rsidRPr="00246A4B" w:rsidDel="00F82C8F" w:rsidRDefault="00AB3992" w:rsidP="009C5CA4">
            <w:pPr>
              <w:rPr>
                <w:ins w:id="718" w:author="Deepanshu Gautam" w:date="2022-03-15T12:45:00Z"/>
                <w:del w:id="719" w:author="DeepanshuGautam#143e" w:date="2022-05-12T09:22:00Z"/>
              </w:rPr>
            </w:pPr>
          </w:p>
        </w:tc>
        <w:tc>
          <w:tcPr>
            <w:tcW w:w="977"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2CA66ED1" w14:textId="358AF702" w:rsidR="00AB3992" w:rsidRPr="00246A4B" w:rsidDel="00F82C8F" w:rsidRDefault="005D07C0" w:rsidP="009C5CA4">
            <w:pPr>
              <w:rPr>
                <w:ins w:id="720" w:author="Deepanshu Gautam" w:date="2022-03-15T12:43:00Z"/>
                <w:del w:id="721" w:author="DeepanshuGautam#143e" w:date="2022-05-12T09:22:00Z"/>
              </w:rPr>
            </w:pPr>
            <w:ins w:id="722" w:author="DG#143e" w:date="2022-05-10T16:52:00Z">
              <w:del w:id="723" w:author="DeepanshuGautam#143e" w:date="2022-05-12T09:22:00Z">
                <w:r w:rsidDel="00F82C8F">
                  <w:delText>M</w:delText>
                </w:r>
              </w:del>
            </w:ins>
          </w:p>
        </w:tc>
        <w:tc>
          <w:tcPr>
            <w:tcW w:w="1453"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7F60A8A" w14:textId="4BF08146" w:rsidR="00AB3992" w:rsidRPr="00246A4B" w:rsidDel="00F82C8F" w:rsidRDefault="005D07C0" w:rsidP="009C5CA4">
            <w:pPr>
              <w:rPr>
                <w:ins w:id="724" w:author="Deepanshu Gautam" w:date="2022-03-15T12:43:00Z"/>
                <w:del w:id="725" w:author="DeepanshuGautam#143e" w:date="2022-05-12T09:22:00Z"/>
              </w:rPr>
            </w:pPr>
            <w:ins w:id="726" w:author="DG#143e" w:date="2022-05-10T16:53:00Z">
              <w:del w:id="727" w:author="DeepanshuGautam#143e" w:date="2022-05-12T09:22:00Z">
                <w:r w:rsidDel="00F82C8F">
                  <w:delText>1</w:delText>
                </w:r>
              </w:del>
            </w:ins>
          </w:p>
        </w:tc>
        <w:tc>
          <w:tcPr>
            <w:tcW w:w="4538"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p w14:paraId="04FF15F8" w14:textId="6A0429CF" w:rsidR="00AB3992" w:rsidRPr="00246A4B" w:rsidDel="00F82C8F" w:rsidRDefault="005D07C0" w:rsidP="009C5CA4">
            <w:pPr>
              <w:rPr>
                <w:ins w:id="728" w:author="Deepanshu Gautam" w:date="2022-03-15T12:43:00Z"/>
                <w:del w:id="729" w:author="DeepanshuGautam#143e" w:date="2022-05-12T09:22:00Z"/>
              </w:rPr>
            </w:pPr>
            <w:ins w:id="730" w:author="DG#143e" w:date="2022-05-10T16:53:00Z">
              <w:del w:id="731" w:author="DeepanshuGautam#143e" w:date="2022-05-12T09:22:00Z">
                <w:r w:rsidRPr="00A93F7A" w:rsidDel="00F82C8F">
                  <w:delText>Type of MnS (PROVISIONING, FAULT_SUPERVISION, PERFORMANCE_ASSURANCE), Label: human readable description, Version: version of the MnS</w:delText>
                </w:r>
                <w:r w:rsidDel="00F82C8F">
                  <w:delText>.</w:delText>
                </w:r>
              </w:del>
            </w:ins>
          </w:p>
        </w:tc>
      </w:tr>
    </w:tbl>
    <w:p w14:paraId="4E7FE592" w14:textId="696702D4" w:rsidR="00AB3992" w:rsidDel="00F82C8F" w:rsidRDefault="00AB3992" w:rsidP="00AB3992">
      <w:pPr>
        <w:rPr>
          <w:ins w:id="732" w:author="Deepanshu Gautam" w:date="2022-03-15T12:43:00Z"/>
          <w:del w:id="733" w:author="DeepanshuGautam#143e" w:date="2022-05-12T09:22:00Z"/>
        </w:rPr>
      </w:pPr>
    </w:p>
    <w:p w14:paraId="1B96EF54" w14:textId="7331E2F2" w:rsidR="00AB3992" w:rsidDel="00F82C8F" w:rsidRDefault="00516975" w:rsidP="00AB3992">
      <w:pPr>
        <w:rPr>
          <w:ins w:id="734" w:author="Deepanshu Gautam" w:date="2022-03-15T12:51:00Z"/>
          <w:del w:id="735" w:author="DeepanshuGautam#143e" w:date="2022-05-12T09:22:00Z"/>
          <w:rFonts w:ascii="Arial" w:hAnsi="Arial"/>
          <w:sz w:val="28"/>
          <w:szCs w:val="28"/>
        </w:rPr>
      </w:pPr>
      <w:ins w:id="736" w:author="Deepanshu Gautam" w:date="2022-03-15T12:47:00Z">
        <w:del w:id="737" w:author="DeepanshuGautam#143e" w:date="2022-05-12T09:22:00Z">
          <w:r w:rsidDel="00F82C8F">
            <w:rPr>
              <w:rFonts w:ascii="Arial" w:hAnsi="Arial"/>
              <w:sz w:val="28"/>
              <w:szCs w:val="28"/>
            </w:rPr>
            <w:delText>7.1.2</w:delText>
          </w:r>
          <w:r w:rsidDel="00F82C8F">
            <w:rPr>
              <w:rFonts w:ascii="Arial" w:hAnsi="Arial"/>
              <w:sz w:val="28"/>
              <w:szCs w:val="28"/>
            </w:rPr>
            <w:tab/>
          </w:r>
        </w:del>
      </w:ins>
      <w:ins w:id="738" w:author="Deepanshu Gautam" w:date="2022-03-15T12:43:00Z">
        <w:del w:id="739" w:author="DeepanshuGautam#143e" w:date="2022-05-12T09:22:00Z">
          <w:r w:rsidR="00AB3992" w:rsidRPr="00516975" w:rsidDel="00F82C8F">
            <w:rPr>
              <w:rFonts w:ascii="Arial" w:hAnsi="Arial"/>
              <w:sz w:val="28"/>
              <w:szCs w:val="28"/>
            </w:rPr>
            <w:delText>OAuth Access Token Claims</w:delText>
          </w:r>
          <w:r w:rsidR="00E0008E" w:rsidDel="00F82C8F">
            <w:rPr>
              <w:rFonts w:ascii="Arial" w:hAnsi="Arial"/>
              <w:sz w:val="28"/>
              <w:szCs w:val="28"/>
            </w:rPr>
            <w:delText xml:space="preserve"> indicating</w:delText>
          </w:r>
          <w:r w:rsidR="00AB3992" w:rsidRPr="00516975" w:rsidDel="00F82C8F">
            <w:rPr>
              <w:rFonts w:ascii="Arial" w:hAnsi="Arial"/>
              <w:sz w:val="28"/>
              <w:szCs w:val="28"/>
            </w:rPr>
            <w:delText xml:space="preserve"> granular MnS </w:delText>
          </w:r>
        </w:del>
      </w:ins>
      <w:ins w:id="740" w:author="Deepanshu Gautam" w:date="2022-03-15T12:47:00Z">
        <w:del w:id="741" w:author="DeepanshuGautam#143e" w:date="2022-05-12T09:22:00Z">
          <w:r w:rsidR="001247E6" w:rsidDel="00F82C8F">
            <w:rPr>
              <w:rFonts w:ascii="Arial" w:hAnsi="Arial"/>
              <w:sz w:val="28"/>
              <w:szCs w:val="28"/>
            </w:rPr>
            <w:delText xml:space="preserve">access </w:delText>
          </w:r>
        </w:del>
      </w:ins>
      <w:ins w:id="742" w:author="Deepanshu Gautam" w:date="2022-03-15T12:43:00Z">
        <w:del w:id="743" w:author="DeepanshuGautam#143e" w:date="2022-05-12T09:22:00Z">
          <w:r w:rsidR="00AB3992" w:rsidRPr="00516975" w:rsidDel="00F82C8F">
            <w:rPr>
              <w:rFonts w:ascii="Arial" w:hAnsi="Arial"/>
              <w:sz w:val="28"/>
              <w:szCs w:val="28"/>
            </w:rPr>
            <w:delText>authorization</w:delText>
          </w:r>
        </w:del>
      </w:ins>
    </w:p>
    <w:p w14:paraId="455A468D" w14:textId="60EE2BDC" w:rsidR="00C9561B" w:rsidRPr="00C9561B" w:rsidDel="00F82C8F" w:rsidRDefault="00C9561B" w:rsidP="00C9561B">
      <w:pPr>
        <w:jc w:val="both"/>
        <w:rPr>
          <w:ins w:id="744" w:author="Deepanshu Gautam" w:date="2022-03-15T12:43:00Z"/>
          <w:del w:id="745" w:author="DeepanshuGautam#143e" w:date="2022-05-12T09:22:00Z"/>
        </w:rPr>
      </w:pPr>
      <w:ins w:id="746" w:author="Deepanshu Gautam" w:date="2022-03-15T12:51:00Z">
        <w:del w:id="747" w:author="DeepanshuGautam#143e" w:date="2022-05-12T09:22:00Z">
          <w:r w:rsidRPr="00C9561B" w:rsidDel="00F82C8F">
            <w:delText>The OAuth token claim for CAPIF defined in [16] may need to be extended with the following</w:delText>
          </w:r>
        </w:del>
      </w:ins>
      <w:ins w:id="748" w:author="Deepanshu Gautam" w:date="2022-03-15T12:52:00Z">
        <w:del w:id="749" w:author="DeepanshuGautam#143e" w:date="2022-05-12T09:22:00Z">
          <w:r w:rsidR="004842A1" w:rsidDel="00F82C8F">
            <w:delText xml:space="preserve"> scope</w:delText>
          </w:r>
        </w:del>
      </w:ins>
      <w:ins w:id="750" w:author="Deepanshu Gautam" w:date="2022-03-15T12:51:00Z">
        <w:del w:id="751" w:author="DeepanshuGautam#143e" w:date="2022-05-12T09:22:00Z">
          <w:r w:rsidR="00B94924" w:rsidDel="00F82C8F">
            <w:delText xml:space="preserve"> parameter</w:delText>
          </w:r>
          <w:r w:rsidDel="00F82C8F">
            <w:delText>.</w:delText>
          </w:r>
        </w:del>
      </w:ins>
    </w:p>
    <w:tbl>
      <w:tblPr>
        <w:tblW w:w="8779" w:type="dxa"/>
        <w:tblCellMar>
          <w:left w:w="0" w:type="dxa"/>
          <w:right w:w="0" w:type="dxa"/>
        </w:tblCellMar>
        <w:tblLook w:val="04A0" w:firstRow="1" w:lastRow="0" w:firstColumn="1" w:lastColumn="0" w:noHBand="0" w:noVBand="1"/>
      </w:tblPr>
      <w:tblGrid>
        <w:gridCol w:w="1083"/>
        <w:gridCol w:w="7696"/>
      </w:tblGrid>
      <w:tr w:rsidR="00AB3992" w:rsidRPr="00246A4B" w:rsidDel="00F82C8F" w14:paraId="56910852" w14:textId="23B8D723" w:rsidTr="009C5CA4">
        <w:trPr>
          <w:trHeight w:val="742"/>
          <w:ins w:id="752" w:author="Deepanshu Gautam" w:date="2022-03-15T12:43:00Z"/>
          <w:del w:id="753"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8682277" w14:textId="4E1234D2" w:rsidR="00AB3992" w:rsidRPr="00246A4B" w:rsidDel="00F82C8F" w:rsidRDefault="00AB3992" w:rsidP="009C5CA4">
            <w:pPr>
              <w:rPr>
                <w:ins w:id="754" w:author="Deepanshu Gautam" w:date="2022-03-15T12:43:00Z"/>
                <w:del w:id="755" w:author="DeepanshuGautam#143e" w:date="2022-05-12T09:22:00Z"/>
              </w:rPr>
            </w:pPr>
            <w:ins w:id="756" w:author="Deepanshu Gautam" w:date="2022-03-15T12:43:00Z">
              <w:del w:id="757" w:author="DeepanshuGautam#143e" w:date="2022-05-12T09:22:00Z">
                <w:r w:rsidRPr="00246A4B" w:rsidDel="00F82C8F">
                  <w:delText>Parameter</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DFEE482" w14:textId="18879055" w:rsidR="00AB3992" w:rsidRPr="00246A4B" w:rsidDel="00F82C8F" w:rsidRDefault="00AB3992" w:rsidP="009C5CA4">
            <w:pPr>
              <w:rPr>
                <w:ins w:id="758" w:author="Deepanshu Gautam" w:date="2022-03-15T12:43:00Z"/>
                <w:del w:id="759" w:author="DeepanshuGautam#143e" w:date="2022-05-12T09:22:00Z"/>
              </w:rPr>
            </w:pPr>
            <w:ins w:id="760" w:author="Deepanshu Gautam" w:date="2022-03-15T12:43:00Z">
              <w:del w:id="761" w:author="DeepanshuGautam#143e" w:date="2022-05-12T09:22:00Z">
                <w:r w:rsidRPr="00246A4B" w:rsidDel="00F82C8F">
                  <w:delText>Description</w:delText>
                </w:r>
              </w:del>
            </w:ins>
          </w:p>
        </w:tc>
      </w:tr>
      <w:tr w:rsidR="00AB3992" w:rsidRPr="00246A4B" w:rsidDel="00F82C8F" w14:paraId="72D66852" w14:textId="6112F016" w:rsidTr="009C5CA4">
        <w:trPr>
          <w:trHeight w:val="1113"/>
          <w:ins w:id="762" w:author="Deepanshu Gautam" w:date="2022-03-15T12:43:00Z"/>
          <w:del w:id="763"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4F91B5E" w14:textId="06698217" w:rsidR="00AB3992" w:rsidRPr="00246A4B" w:rsidDel="00F82C8F" w:rsidRDefault="00AB3992" w:rsidP="009C5CA4">
            <w:pPr>
              <w:rPr>
                <w:ins w:id="764" w:author="Deepanshu Gautam" w:date="2022-03-15T12:43:00Z"/>
                <w:del w:id="765" w:author="DeepanshuGautam#143e" w:date="2022-05-12T09:22:00Z"/>
              </w:rPr>
            </w:pPr>
            <w:ins w:id="766" w:author="Deepanshu Gautam" w:date="2022-03-15T12:43:00Z">
              <w:del w:id="767" w:author="DeepanshuGautam#143e" w:date="2022-05-12T09:22:00Z">
                <w:r w:rsidRPr="00246A4B" w:rsidDel="00F82C8F">
                  <w:delText>exp</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9B9601" w14:textId="6EF250CE" w:rsidR="00AB3992" w:rsidRPr="00246A4B" w:rsidDel="00F82C8F" w:rsidRDefault="00AB3992" w:rsidP="009C5CA4">
            <w:pPr>
              <w:rPr>
                <w:ins w:id="768" w:author="Deepanshu Gautam" w:date="2022-03-15T12:43:00Z"/>
                <w:del w:id="769" w:author="DeepanshuGautam#143e" w:date="2022-05-12T09:22:00Z"/>
              </w:rPr>
            </w:pPr>
            <w:ins w:id="770" w:author="Deepanshu Gautam" w:date="2022-03-15T12:43:00Z">
              <w:del w:id="771" w:author="DeepanshuGautam#143e" w:date="2022-05-12T09:22:00Z">
                <w:r w:rsidRPr="00246A4B" w:rsidDel="00F82C8F">
                  <w:delText>REQUIRED. The expiration time of the access token.  Implementers MAY provide for some small leeway, usually no more than a few minutes, to account for clock skew (not to exceed 30 seconds).</w:delText>
                </w:r>
              </w:del>
            </w:ins>
          </w:p>
        </w:tc>
      </w:tr>
      <w:tr w:rsidR="00AB3992" w:rsidRPr="00246A4B" w:rsidDel="00F82C8F" w14:paraId="58CC9726" w14:textId="22731953" w:rsidTr="009C5CA4">
        <w:trPr>
          <w:trHeight w:val="742"/>
          <w:ins w:id="772" w:author="Deepanshu Gautam" w:date="2022-03-15T12:43:00Z"/>
          <w:del w:id="773"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266D0854" w14:textId="1A7F4811" w:rsidR="00AB3992" w:rsidRPr="00246A4B" w:rsidDel="00F82C8F" w:rsidRDefault="00AB3992" w:rsidP="009C5CA4">
            <w:pPr>
              <w:rPr>
                <w:ins w:id="774" w:author="Deepanshu Gautam" w:date="2022-03-15T12:43:00Z"/>
                <w:del w:id="775" w:author="DeepanshuGautam#143e" w:date="2022-05-12T09:22:00Z"/>
              </w:rPr>
            </w:pPr>
            <w:ins w:id="776" w:author="Deepanshu Gautam" w:date="2022-03-15T12:43:00Z">
              <w:del w:id="777" w:author="DeepanshuGautam#143e" w:date="2022-05-12T09:22:00Z">
                <w:r w:rsidRPr="00246A4B" w:rsidDel="00F82C8F">
                  <w:delText>client_id</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FE53FC7" w14:textId="354E933B" w:rsidR="00AB3992" w:rsidRPr="00246A4B" w:rsidDel="00F82C8F" w:rsidRDefault="00AB3992" w:rsidP="009C5CA4">
            <w:pPr>
              <w:rPr>
                <w:ins w:id="778" w:author="Deepanshu Gautam" w:date="2022-03-15T12:43:00Z"/>
                <w:del w:id="779" w:author="DeepanshuGautam#143e" w:date="2022-05-12T09:22:00Z"/>
              </w:rPr>
            </w:pPr>
            <w:ins w:id="780" w:author="Deepanshu Gautam" w:date="2022-03-15T12:43:00Z">
              <w:del w:id="781" w:author="DeepanshuGautam#143e" w:date="2022-05-12T09:22:00Z">
                <w:r w:rsidRPr="00246A4B" w:rsidDel="00F82C8F">
                  <w:delText>REQUIRED. The identifier of the consumer making the API request</w:delText>
                </w:r>
              </w:del>
            </w:ins>
          </w:p>
        </w:tc>
      </w:tr>
      <w:tr w:rsidR="00AB3992" w:rsidRPr="00246A4B" w:rsidDel="00F82C8F" w14:paraId="2165000A" w14:textId="4526F36A" w:rsidTr="009C5CA4">
        <w:trPr>
          <w:trHeight w:val="742"/>
          <w:ins w:id="782" w:author="Deepanshu Gautam" w:date="2022-03-15T12:43:00Z"/>
          <w:del w:id="783" w:author="DeepanshuGautam#143e" w:date="2022-05-12T09:22: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BCF6F30" w14:textId="5D32144D" w:rsidR="00AB3992" w:rsidRPr="00246A4B" w:rsidDel="00F82C8F" w:rsidRDefault="00AB3992" w:rsidP="009C5CA4">
            <w:pPr>
              <w:rPr>
                <w:ins w:id="784" w:author="Deepanshu Gautam" w:date="2022-03-15T12:43:00Z"/>
                <w:del w:id="785" w:author="DeepanshuGautam#143e" w:date="2022-05-12T09:22:00Z"/>
              </w:rPr>
            </w:pPr>
            <w:ins w:id="786" w:author="Deepanshu Gautam" w:date="2022-03-15T12:43:00Z">
              <w:del w:id="787" w:author="DeepanshuGautam#143e" w:date="2022-05-12T09:22:00Z">
                <w:r w:rsidRPr="00246A4B" w:rsidDel="00F82C8F">
                  <w:delText>scope</w:delText>
                </w:r>
              </w:del>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1FE94ADF" w14:textId="02E87E81" w:rsidR="00AB3992" w:rsidRPr="00246A4B" w:rsidDel="00F82C8F" w:rsidRDefault="00AB3992" w:rsidP="009C5CA4">
            <w:pPr>
              <w:rPr>
                <w:ins w:id="788" w:author="Deepanshu Gautam" w:date="2022-03-15T12:43:00Z"/>
                <w:del w:id="789" w:author="DeepanshuGautam#143e" w:date="2022-05-12T09:22:00Z"/>
              </w:rPr>
            </w:pPr>
            <w:ins w:id="790" w:author="Deepanshu Gautam" w:date="2022-03-15T12:43:00Z">
              <w:del w:id="791" w:author="DeepanshuGautam#143e" w:date="2022-05-12T09:22:00Z">
                <w:r w:rsidRPr="00246A4B" w:rsidDel="00F82C8F">
                  <w:delText>REQUIRED. A structure containing granular access authorization per allowed MnS.</w:delText>
                </w:r>
              </w:del>
            </w:ins>
          </w:p>
          <w:p w14:paraId="53EA1CF6" w14:textId="25BA3A13" w:rsidR="00AB3992" w:rsidRPr="00246A4B" w:rsidDel="00F82C8F" w:rsidRDefault="00AB3992" w:rsidP="009C5CA4">
            <w:pPr>
              <w:rPr>
                <w:ins w:id="792" w:author="Deepanshu Gautam" w:date="2022-03-15T12:43:00Z"/>
                <w:del w:id="793" w:author="DeepanshuGautam#143e" w:date="2022-05-12T09:22:00Z"/>
              </w:rPr>
            </w:pPr>
            <w:ins w:id="794" w:author="Deepanshu Gautam" w:date="2022-03-15T12:43:00Z">
              <w:del w:id="795" w:author="DeepanshuGautam#143e" w:date="2022-05-12T09:22:00Z">
                <w:r w:rsidRPr="00246A4B" w:rsidDel="00F82C8F">
                  <w:rPr>
                    <w:i/>
                    <w:iCs/>
                  </w:rPr>
                  <w:delText>&lt;MnS&gt;</w:delText>
                </w:r>
              </w:del>
            </w:ins>
          </w:p>
          <w:p w14:paraId="5765DBF0" w14:textId="25B465CF" w:rsidR="00AB3992" w:rsidRPr="00246A4B" w:rsidDel="00F82C8F" w:rsidRDefault="00AB3992" w:rsidP="009C5CA4">
            <w:pPr>
              <w:rPr>
                <w:ins w:id="796" w:author="Deepanshu Gautam" w:date="2022-03-15T12:43:00Z"/>
                <w:del w:id="797" w:author="DeepanshuGautam#143e" w:date="2022-05-12T09:22:00Z"/>
              </w:rPr>
            </w:pPr>
            <w:ins w:id="798" w:author="Deepanshu Gautam" w:date="2022-03-15T12:43:00Z">
              <w:del w:id="799" w:author="DeepanshuGautam#143e" w:date="2022-05-12T09:22:00Z">
                <w:r w:rsidRPr="00246A4B" w:rsidDel="00F82C8F">
                  <w:rPr>
                    <w:i/>
                    <w:iCs/>
                  </w:rPr>
                  <w:delText xml:space="preserve"> &lt;Component A&gt;&lt;/Component A&gt;</w:delText>
                </w:r>
              </w:del>
            </w:ins>
          </w:p>
          <w:p w14:paraId="79B36678" w14:textId="20B72808" w:rsidR="00AB3992" w:rsidRPr="00246A4B" w:rsidDel="00F82C8F" w:rsidRDefault="00AB3992" w:rsidP="009C5CA4">
            <w:pPr>
              <w:rPr>
                <w:ins w:id="800" w:author="Deepanshu Gautam" w:date="2022-03-15T12:43:00Z"/>
                <w:del w:id="801" w:author="DeepanshuGautam#143e" w:date="2022-05-12T09:22:00Z"/>
              </w:rPr>
            </w:pPr>
            <w:ins w:id="802" w:author="Deepanshu Gautam" w:date="2022-03-15T12:43:00Z">
              <w:del w:id="803" w:author="DeepanshuGautam#143e" w:date="2022-05-12T09:22:00Z">
                <w:r w:rsidRPr="00246A4B" w:rsidDel="00F82C8F">
                  <w:rPr>
                    <w:i/>
                    <w:iCs/>
                  </w:rPr>
                  <w:delText xml:space="preserve">  &lt;Component B&gt;</w:delText>
                </w:r>
              </w:del>
            </w:ins>
          </w:p>
          <w:p w14:paraId="726EF317" w14:textId="42EF9140" w:rsidR="00AB3992" w:rsidRPr="00246A4B" w:rsidDel="00F82C8F" w:rsidRDefault="00AB3992" w:rsidP="009C5CA4">
            <w:pPr>
              <w:rPr>
                <w:ins w:id="804" w:author="Deepanshu Gautam" w:date="2022-03-15T12:43:00Z"/>
                <w:del w:id="805" w:author="DeepanshuGautam#143e" w:date="2022-05-12T09:22:00Z"/>
              </w:rPr>
            </w:pPr>
            <w:ins w:id="806" w:author="Deepanshu Gautam" w:date="2022-03-15T12:43:00Z">
              <w:del w:id="807" w:author="DeepanshuGautam#143e" w:date="2022-05-12T09:22:00Z">
                <w:r w:rsidRPr="00246A4B" w:rsidDel="00F82C8F">
                  <w:rPr>
                    <w:i/>
                    <w:iCs/>
                  </w:rPr>
                  <w:delText xml:space="preserve">    &lt;uri&gt;&lt;/uri&gt;</w:delText>
                </w:r>
              </w:del>
            </w:ins>
          </w:p>
          <w:p w14:paraId="2570AFF8" w14:textId="64790F20" w:rsidR="00AB3992" w:rsidRPr="00246A4B" w:rsidDel="00F82C8F" w:rsidRDefault="00AB3992" w:rsidP="009C5CA4">
            <w:pPr>
              <w:rPr>
                <w:ins w:id="808" w:author="Deepanshu Gautam" w:date="2022-03-15T12:43:00Z"/>
                <w:del w:id="809" w:author="DeepanshuGautam#143e" w:date="2022-05-12T09:22:00Z"/>
              </w:rPr>
            </w:pPr>
            <w:ins w:id="810" w:author="Deepanshu Gautam" w:date="2022-03-15T12:43:00Z">
              <w:del w:id="811" w:author="DeepanshuGautam#143e" w:date="2022-05-12T09:22:00Z">
                <w:r w:rsidRPr="00246A4B" w:rsidDel="00F82C8F">
                  <w:rPr>
                    <w:i/>
                    <w:iCs/>
                  </w:rPr>
                  <w:delText xml:space="preserve">    &lt;permission&gt;</w:delText>
                </w:r>
              </w:del>
            </w:ins>
          </w:p>
          <w:p w14:paraId="6F1B853F" w14:textId="06DFB3F8" w:rsidR="00AB3992" w:rsidRPr="00246A4B" w:rsidDel="00F82C8F" w:rsidRDefault="00AB3992" w:rsidP="009C5CA4">
            <w:pPr>
              <w:rPr>
                <w:ins w:id="812" w:author="Deepanshu Gautam" w:date="2022-03-15T12:43:00Z"/>
                <w:del w:id="813" w:author="DeepanshuGautam#143e" w:date="2022-05-12T09:22:00Z"/>
              </w:rPr>
            </w:pPr>
            <w:ins w:id="814" w:author="Deepanshu Gautam" w:date="2022-03-15T12:43:00Z">
              <w:del w:id="815" w:author="DeepanshuGautam#143e" w:date="2022-05-12T09:22:00Z">
                <w:r w:rsidRPr="00246A4B" w:rsidDel="00F82C8F">
                  <w:rPr>
                    <w:i/>
                    <w:iCs/>
                  </w:rPr>
                  <w:delText xml:space="preserve">      &lt;attName&gt;&lt;/attName&gt;  </w:delText>
                </w:r>
              </w:del>
            </w:ins>
          </w:p>
          <w:p w14:paraId="0DD3BF05" w14:textId="7EB5B13D" w:rsidR="00AB3992" w:rsidRPr="00246A4B" w:rsidDel="00F82C8F" w:rsidRDefault="00AB3992" w:rsidP="009C5CA4">
            <w:pPr>
              <w:rPr>
                <w:ins w:id="816" w:author="Deepanshu Gautam" w:date="2022-03-15T12:43:00Z"/>
                <w:del w:id="817" w:author="DeepanshuGautam#143e" w:date="2022-05-12T09:22:00Z"/>
              </w:rPr>
            </w:pPr>
            <w:ins w:id="818" w:author="Deepanshu Gautam" w:date="2022-03-15T12:43:00Z">
              <w:del w:id="819" w:author="DeepanshuGautam#143e" w:date="2022-05-12T09:22:00Z">
                <w:r w:rsidRPr="00246A4B" w:rsidDel="00F82C8F">
                  <w:rPr>
                    <w:i/>
                    <w:iCs/>
                  </w:rPr>
                  <w:delText xml:space="preserve">      &lt;attPermission&gt;&lt;/attPermission&gt; </w:delText>
                </w:r>
              </w:del>
            </w:ins>
          </w:p>
          <w:p w14:paraId="0F53E37C" w14:textId="6BB8C42F" w:rsidR="00AB3992" w:rsidRPr="00246A4B" w:rsidDel="00F82C8F" w:rsidRDefault="00AB3992" w:rsidP="009C5CA4">
            <w:pPr>
              <w:rPr>
                <w:ins w:id="820" w:author="Deepanshu Gautam" w:date="2022-03-15T12:43:00Z"/>
                <w:del w:id="821" w:author="DeepanshuGautam#143e" w:date="2022-05-12T09:22:00Z"/>
              </w:rPr>
            </w:pPr>
            <w:ins w:id="822" w:author="Deepanshu Gautam" w:date="2022-03-15T12:43:00Z">
              <w:del w:id="823" w:author="DeepanshuGautam#143e" w:date="2022-05-12T09:22:00Z">
                <w:r w:rsidRPr="00246A4B" w:rsidDel="00F82C8F">
                  <w:rPr>
                    <w:i/>
                    <w:iCs/>
                  </w:rPr>
                  <w:delText xml:space="preserve">    &lt;/permission&gt;</w:delText>
                </w:r>
              </w:del>
            </w:ins>
          </w:p>
          <w:p w14:paraId="204AB629" w14:textId="215794AE" w:rsidR="00AB3992" w:rsidRPr="00246A4B" w:rsidDel="00F82C8F" w:rsidRDefault="00AB3992" w:rsidP="009C5CA4">
            <w:pPr>
              <w:rPr>
                <w:ins w:id="824" w:author="Deepanshu Gautam" w:date="2022-03-15T12:43:00Z"/>
                <w:del w:id="825" w:author="DeepanshuGautam#143e" w:date="2022-05-12T09:22:00Z"/>
              </w:rPr>
            </w:pPr>
            <w:ins w:id="826" w:author="Deepanshu Gautam" w:date="2022-03-15T12:43:00Z">
              <w:del w:id="827" w:author="DeepanshuGautam#143e" w:date="2022-05-12T09:22:00Z">
                <w:r w:rsidRPr="00246A4B" w:rsidDel="00F82C8F">
                  <w:rPr>
                    <w:i/>
                    <w:iCs/>
                  </w:rPr>
                  <w:delText xml:space="preserve">  &lt;/Component B&gt;</w:delText>
                </w:r>
              </w:del>
            </w:ins>
          </w:p>
          <w:p w14:paraId="6D3AF984" w14:textId="0ADA9A00" w:rsidR="00AB3992" w:rsidRPr="00246A4B" w:rsidDel="00F82C8F" w:rsidRDefault="00AB3992" w:rsidP="009C5CA4">
            <w:pPr>
              <w:rPr>
                <w:ins w:id="828" w:author="Deepanshu Gautam" w:date="2022-03-15T12:43:00Z"/>
                <w:del w:id="829" w:author="DeepanshuGautam#143e" w:date="2022-05-12T09:22:00Z"/>
              </w:rPr>
            </w:pPr>
            <w:ins w:id="830" w:author="Deepanshu Gautam" w:date="2022-03-15T12:43:00Z">
              <w:del w:id="831" w:author="DeepanshuGautam#143e" w:date="2022-05-12T09:22:00Z">
                <w:r w:rsidRPr="00246A4B" w:rsidDel="00F82C8F">
                  <w:rPr>
                    <w:i/>
                    <w:iCs/>
                  </w:rPr>
                  <w:delText xml:space="preserve">  &lt;Component C&gt;</w:delText>
                </w:r>
              </w:del>
            </w:ins>
          </w:p>
          <w:p w14:paraId="0A8326C1" w14:textId="20AE8A7A" w:rsidR="00AB3992" w:rsidRPr="00246A4B" w:rsidDel="00F82C8F" w:rsidRDefault="00AB3992" w:rsidP="009C5CA4">
            <w:pPr>
              <w:rPr>
                <w:ins w:id="832" w:author="Deepanshu Gautam" w:date="2022-03-15T12:43:00Z"/>
                <w:del w:id="833" w:author="DeepanshuGautam#143e" w:date="2022-05-12T09:22:00Z"/>
              </w:rPr>
            </w:pPr>
            <w:ins w:id="834" w:author="Deepanshu Gautam" w:date="2022-03-15T12:43:00Z">
              <w:del w:id="835" w:author="DeepanshuGautam#143e" w:date="2022-05-12T09:22:00Z">
                <w:r w:rsidRPr="00246A4B" w:rsidDel="00F82C8F">
                  <w:rPr>
                    <w:i/>
                    <w:iCs/>
                  </w:rPr>
                  <w:delText xml:space="preserve">    &lt;allowedMeasurement&gt;&lt;/allowedMeasurement&gt;</w:delText>
                </w:r>
              </w:del>
            </w:ins>
          </w:p>
          <w:p w14:paraId="64727FDF" w14:textId="0CD6C78A" w:rsidR="00AB3992" w:rsidRPr="00246A4B" w:rsidDel="00F82C8F" w:rsidRDefault="00AB3992" w:rsidP="009C5CA4">
            <w:pPr>
              <w:rPr>
                <w:ins w:id="836" w:author="Deepanshu Gautam" w:date="2022-03-15T12:43:00Z"/>
                <w:del w:id="837" w:author="DeepanshuGautam#143e" w:date="2022-05-12T09:22:00Z"/>
              </w:rPr>
            </w:pPr>
            <w:ins w:id="838" w:author="Deepanshu Gautam" w:date="2022-03-15T12:43:00Z">
              <w:del w:id="839" w:author="DeepanshuGautam#143e" w:date="2022-05-12T09:22:00Z">
                <w:r w:rsidRPr="00246A4B" w:rsidDel="00F82C8F">
                  <w:rPr>
                    <w:i/>
                    <w:iCs/>
                  </w:rPr>
                  <w:delText xml:space="preserve">      &lt;managedEntity&gt;&lt;/managedEntity&gt;</w:delText>
                </w:r>
              </w:del>
            </w:ins>
          </w:p>
          <w:p w14:paraId="17A06BF9" w14:textId="09826AFC" w:rsidR="00AB3992" w:rsidRPr="00246A4B" w:rsidDel="00F82C8F" w:rsidRDefault="00AB3992" w:rsidP="009C5CA4">
            <w:pPr>
              <w:rPr>
                <w:ins w:id="840" w:author="Deepanshu Gautam" w:date="2022-03-15T12:43:00Z"/>
                <w:del w:id="841" w:author="DeepanshuGautam#143e" w:date="2022-05-12T09:22:00Z"/>
              </w:rPr>
            </w:pPr>
            <w:ins w:id="842" w:author="Deepanshu Gautam" w:date="2022-03-15T12:43:00Z">
              <w:del w:id="843" w:author="DeepanshuGautam#143e" w:date="2022-05-12T09:22:00Z">
                <w:r w:rsidRPr="00246A4B" w:rsidDel="00F82C8F">
                  <w:rPr>
                    <w:i/>
                    <w:iCs/>
                  </w:rPr>
                  <w:delText xml:space="preserve">      &lt;perfMeasurement&gt;&lt;/perfMeasurement&gt;</w:delText>
                </w:r>
              </w:del>
            </w:ins>
          </w:p>
          <w:p w14:paraId="005B00C2" w14:textId="50D39FEB" w:rsidR="00AB3992" w:rsidRPr="00246A4B" w:rsidDel="00F82C8F" w:rsidRDefault="00AB3992" w:rsidP="009C5CA4">
            <w:pPr>
              <w:rPr>
                <w:ins w:id="844" w:author="Deepanshu Gautam" w:date="2022-03-15T12:43:00Z"/>
                <w:del w:id="845" w:author="DeepanshuGautam#143e" w:date="2022-05-12T09:22:00Z"/>
              </w:rPr>
            </w:pPr>
            <w:ins w:id="846" w:author="Deepanshu Gautam" w:date="2022-03-15T12:43:00Z">
              <w:del w:id="847" w:author="DeepanshuGautam#143e" w:date="2022-05-12T09:22:00Z">
                <w:r w:rsidRPr="00246A4B" w:rsidDel="00F82C8F">
                  <w:rPr>
                    <w:i/>
                    <w:iCs/>
                  </w:rPr>
                  <w:delText xml:space="preserve">    &lt;allowedKPI&gt;&lt;/&lt;allowedKPI&gt;</w:delText>
                </w:r>
              </w:del>
            </w:ins>
          </w:p>
          <w:p w14:paraId="3E38C906" w14:textId="730BDCBC" w:rsidR="00AB3992" w:rsidRPr="00246A4B" w:rsidDel="00F82C8F" w:rsidRDefault="00AB3992" w:rsidP="009C5CA4">
            <w:pPr>
              <w:rPr>
                <w:ins w:id="848" w:author="Deepanshu Gautam" w:date="2022-03-15T12:43:00Z"/>
                <w:del w:id="849" w:author="DeepanshuGautam#143e" w:date="2022-05-12T09:22:00Z"/>
              </w:rPr>
            </w:pPr>
            <w:ins w:id="850" w:author="Deepanshu Gautam" w:date="2022-03-15T12:43:00Z">
              <w:del w:id="851" w:author="DeepanshuGautam#143e" w:date="2022-05-12T09:22:00Z">
                <w:r w:rsidRPr="00246A4B" w:rsidDel="00F82C8F">
                  <w:rPr>
                    <w:i/>
                    <w:iCs/>
                  </w:rPr>
                  <w:delText xml:space="preserve">    &lt;allowedAlarmInfo&gt;&lt;/allowedAlarmInfo&gt; </w:delText>
                </w:r>
              </w:del>
            </w:ins>
          </w:p>
          <w:p w14:paraId="2384CE03" w14:textId="4AF7AAAF" w:rsidR="00AB3992" w:rsidRPr="00246A4B" w:rsidDel="00F82C8F" w:rsidRDefault="00AB3992" w:rsidP="009C5CA4">
            <w:pPr>
              <w:rPr>
                <w:ins w:id="852" w:author="Deepanshu Gautam" w:date="2022-03-15T12:43:00Z"/>
                <w:del w:id="853" w:author="DeepanshuGautam#143e" w:date="2022-05-12T09:22:00Z"/>
              </w:rPr>
            </w:pPr>
            <w:ins w:id="854" w:author="Deepanshu Gautam" w:date="2022-03-15T12:43:00Z">
              <w:del w:id="855" w:author="DeepanshuGautam#143e" w:date="2022-05-12T09:22:00Z">
                <w:r w:rsidRPr="00246A4B" w:rsidDel="00F82C8F">
                  <w:rPr>
                    <w:i/>
                    <w:iCs/>
                  </w:rPr>
                  <w:delText xml:space="preserve">  &lt;/Component C&gt;</w:delText>
                </w:r>
              </w:del>
            </w:ins>
          </w:p>
          <w:p w14:paraId="38E0215B" w14:textId="5075F0E9" w:rsidR="00AB3992" w:rsidRPr="00246A4B" w:rsidDel="00F82C8F" w:rsidRDefault="00AB3992" w:rsidP="009C5CA4">
            <w:pPr>
              <w:rPr>
                <w:ins w:id="856" w:author="Deepanshu Gautam" w:date="2022-03-15T12:43:00Z"/>
                <w:del w:id="857" w:author="DeepanshuGautam#143e" w:date="2022-05-12T09:22:00Z"/>
              </w:rPr>
            </w:pPr>
            <w:ins w:id="858" w:author="Deepanshu Gautam" w:date="2022-03-15T12:43:00Z">
              <w:del w:id="859" w:author="DeepanshuGautam#143e" w:date="2022-05-12T09:22:00Z">
                <w:r w:rsidRPr="00246A4B" w:rsidDel="00F82C8F">
                  <w:rPr>
                    <w:i/>
                    <w:iCs/>
                  </w:rPr>
                  <w:delText xml:space="preserve">  &lt;allowedNotifications&gt;&lt;/allowedNotifications&gt;</w:delText>
                </w:r>
              </w:del>
            </w:ins>
          </w:p>
          <w:p w14:paraId="096C78DA" w14:textId="63E78D5C" w:rsidR="00AB3992" w:rsidRPr="00246A4B" w:rsidDel="00F82C8F" w:rsidRDefault="00AB3992" w:rsidP="009C5CA4">
            <w:pPr>
              <w:rPr>
                <w:ins w:id="860" w:author="Deepanshu Gautam" w:date="2022-03-15T12:43:00Z"/>
                <w:del w:id="861" w:author="DeepanshuGautam#143e" w:date="2022-05-12T09:22:00Z"/>
              </w:rPr>
            </w:pPr>
            <w:ins w:id="862" w:author="Deepanshu Gautam" w:date="2022-03-15T12:43:00Z">
              <w:del w:id="863" w:author="DeepanshuGautam#143e" w:date="2022-05-12T09:22:00Z">
                <w:r w:rsidRPr="00246A4B" w:rsidDel="00F82C8F">
                  <w:rPr>
                    <w:i/>
                    <w:iCs/>
                  </w:rPr>
                  <w:delText>&lt;/MnS&gt;</w:delText>
                </w:r>
              </w:del>
            </w:ins>
          </w:p>
        </w:tc>
      </w:tr>
    </w:tbl>
    <w:p w14:paraId="3ABF45FE" w14:textId="0255000E" w:rsidR="00AB3992" w:rsidDel="00F82C8F" w:rsidRDefault="00AB3992" w:rsidP="00AB3992">
      <w:pPr>
        <w:rPr>
          <w:ins w:id="864" w:author="Deepanshu Gautam" w:date="2022-03-15T12:43:00Z"/>
          <w:del w:id="865" w:author="DeepanshuGautam#143e" w:date="2022-05-12T09:22:00Z"/>
        </w:rPr>
      </w:pPr>
    </w:p>
    <w:p w14:paraId="277CE6DB" w14:textId="0B824D6C" w:rsidR="00AD544A" w:rsidDel="00F82C8F" w:rsidRDefault="00C113C0" w:rsidP="008C503D">
      <w:pPr>
        <w:jc w:val="both"/>
        <w:rPr>
          <w:ins w:id="866" w:author="Deepanshu Gautam" w:date="2022-03-15T13:33:00Z"/>
          <w:del w:id="867" w:author="DeepanshuGautam#143e" w:date="2022-05-12T09:22:00Z"/>
          <w:rFonts w:ascii="Arial" w:hAnsi="Arial"/>
          <w:sz w:val="28"/>
          <w:szCs w:val="28"/>
        </w:rPr>
      </w:pPr>
      <w:ins w:id="868" w:author="Deepanshu Gautam" w:date="2022-03-15T13:33:00Z">
        <w:del w:id="869" w:author="DeepanshuGautam#143e" w:date="2022-05-12T09:22:00Z">
          <w:r w:rsidRPr="00C113C0" w:rsidDel="00F82C8F">
            <w:rPr>
              <w:rFonts w:ascii="Arial" w:hAnsi="Arial"/>
              <w:sz w:val="28"/>
              <w:szCs w:val="28"/>
            </w:rPr>
            <w:delText xml:space="preserve">7.1.3 </w:delText>
          </w:r>
        </w:del>
      </w:ins>
      <w:ins w:id="870" w:author="Deepanshu Gautam" w:date="2022-03-15T14:15:00Z">
        <w:del w:id="871" w:author="DeepanshuGautam#143e" w:date="2022-05-12T09:22:00Z">
          <w:r w:rsidR="00BE27B2" w:rsidDel="00F82C8F">
            <w:rPr>
              <w:rFonts w:ascii="Arial" w:hAnsi="Arial"/>
              <w:sz w:val="28"/>
              <w:szCs w:val="28"/>
            </w:rPr>
            <w:tab/>
          </w:r>
        </w:del>
      </w:ins>
      <w:ins w:id="872" w:author="Deepanshu Gautam" w:date="2022-03-15T13:33:00Z">
        <w:del w:id="873" w:author="DeepanshuGautam#143e" w:date="2022-05-12T09:22:00Z">
          <w:r w:rsidRPr="00C113C0" w:rsidDel="00F82C8F">
            <w:rPr>
              <w:rFonts w:ascii="Arial" w:hAnsi="Arial"/>
              <w:sz w:val="28"/>
              <w:szCs w:val="28"/>
            </w:rPr>
            <w:delText>Exposure Governance Rules</w:delText>
          </w:r>
        </w:del>
      </w:ins>
    </w:p>
    <w:p w14:paraId="27B30968" w14:textId="344EF981" w:rsidR="00C113C0" w:rsidRPr="00C113C0" w:rsidDel="00F82C8F" w:rsidRDefault="00C113C0" w:rsidP="008C503D">
      <w:pPr>
        <w:jc w:val="both"/>
        <w:rPr>
          <w:ins w:id="874" w:author="Deepanshu Gautam" w:date="2022-03-15T13:34:00Z"/>
          <w:del w:id="875" w:author="DeepanshuGautam#143e" w:date="2022-05-12T09:22:00Z"/>
        </w:rPr>
      </w:pPr>
      <w:ins w:id="876" w:author="Deepanshu Gautam" w:date="2022-03-15T13:33:00Z">
        <w:del w:id="877" w:author="DeepanshuGautam#143e" w:date="2022-05-12T09:22:00Z">
          <w:r w:rsidRPr="00C113C0" w:rsidDel="00F82C8F">
            <w:delText xml:space="preserve">The following structure defines the exposure governance rules for a particular </w:delText>
          </w:r>
        </w:del>
      </w:ins>
      <w:ins w:id="878" w:author="Deepanshu Gautam" w:date="2022-03-15T13:34:00Z">
        <w:del w:id="879" w:author="DeepanshuGautam#143e" w:date="2022-05-12T09:22:00Z">
          <w:r w:rsidRPr="00C113C0" w:rsidDel="00F82C8F">
            <w:delText>MnS to be exposed.</w:delText>
          </w:r>
        </w:del>
      </w:ins>
      <w:ins w:id="880" w:author="Deepanshu Gautam" w:date="2022-03-15T14:26:00Z">
        <w:del w:id="881" w:author="DeepanshuGautam#143e" w:date="2022-05-12T09:22:00Z">
          <w:r w:rsidR="002029A3" w:rsidDel="00F82C8F">
            <w:delText xml:space="preserve"> This will facilitate the granular Mn</w:delText>
          </w:r>
        </w:del>
      </w:ins>
      <w:ins w:id="882" w:author="Deepanshu Gautam" w:date="2022-03-15T14:27:00Z">
        <w:del w:id="883" w:author="DeepanshuGautam#143e" w:date="2022-05-12T09:22:00Z">
          <w:r w:rsidR="002029A3" w:rsidDel="00F82C8F">
            <w:delText>S access authorization.</w:delText>
          </w:r>
        </w:del>
      </w:ins>
    </w:p>
    <w:tbl>
      <w:tblPr>
        <w:tblW w:w="9629" w:type="dxa"/>
        <w:tblCellMar>
          <w:left w:w="0" w:type="dxa"/>
          <w:right w:w="0" w:type="dxa"/>
        </w:tblCellMar>
        <w:tblLook w:val="0420" w:firstRow="1" w:lastRow="0" w:firstColumn="0" w:lastColumn="0" w:noHBand="0" w:noVBand="1"/>
      </w:tblPr>
      <w:tblGrid>
        <w:gridCol w:w="3077"/>
        <w:gridCol w:w="1019"/>
        <w:gridCol w:w="5533"/>
      </w:tblGrid>
      <w:tr w:rsidR="00A90A46" w:rsidRPr="00A93F7A" w:rsidDel="00F82C8F" w14:paraId="77253509" w14:textId="09D695FA" w:rsidTr="00A90A46">
        <w:trPr>
          <w:trHeight w:val="338"/>
          <w:ins w:id="884" w:author="Deepanshu Gautam" w:date="2022-03-15T13:34:00Z"/>
          <w:del w:id="88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72985DB" w14:textId="634F4463" w:rsidR="00A90A46" w:rsidRPr="00A93F7A" w:rsidDel="00F82C8F" w:rsidRDefault="00A90A46" w:rsidP="009C5CA4">
            <w:pPr>
              <w:rPr>
                <w:ins w:id="886" w:author="Deepanshu Gautam" w:date="2022-03-15T13:34:00Z"/>
                <w:del w:id="887" w:author="DeepanshuGautam#143e" w:date="2022-05-12T09:22:00Z"/>
              </w:rPr>
            </w:pPr>
            <w:ins w:id="888" w:author="Deepanshu Gautam" w:date="2022-03-15T13:34:00Z">
              <w:del w:id="889" w:author="DeepanshuGautam#143e" w:date="2022-05-12T09:22:00Z">
                <w:r w:rsidRPr="00A93F7A" w:rsidDel="00F82C8F">
                  <w:rPr>
                    <w:b/>
                    <w:bCs/>
                  </w:rPr>
                  <w:delText>Attributes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F00DD27" w14:textId="4FF16A77" w:rsidR="00A90A46" w:rsidRPr="00A93F7A" w:rsidDel="00F82C8F" w:rsidRDefault="00A90A46" w:rsidP="009C5CA4">
            <w:pPr>
              <w:rPr>
                <w:ins w:id="890" w:author="Deepanshu Gautam" w:date="2022-03-15T13:34:00Z"/>
                <w:del w:id="891" w:author="DeepanshuGautam#143e" w:date="2022-05-12T09:22:00Z"/>
              </w:rPr>
            </w:pPr>
            <w:ins w:id="892" w:author="Deepanshu Gautam" w:date="2022-03-15T13:34:00Z">
              <w:del w:id="893" w:author="DeepanshuGautam#143e" w:date="2022-05-12T09:22:00Z">
                <w:r w:rsidRPr="00A93F7A" w:rsidDel="00F82C8F">
                  <w:rPr>
                    <w:b/>
                    <w:bCs/>
                  </w:rPr>
                  <w:delText>Support</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5598A8E" w14:textId="1AA6BE13" w:rsidR="00A90A46" w:rsidRPr="00A93F7A" w:rsidDel="00F82C8F" w:rsidRDefault="00A90A46" w:rsidP="009C5CA4">
            <w:pPr>
              <w:rPr>
                <w:ins w:id="894" w:author="Deepanshu Gautam" w:date="2022-03-15T13:34:00Z"/>
                <w:del w:id="895" w:author="DeepanshuGautam#143e" w:date="2022-05-12T09:22:00Z"/>
              </w:rPr>
            </w:pPr>
            <w:ins w:id="896" w:author="Deepanshu Gautam" w:date="2022-03-15T13:34:00Z">
              <w:del w:id="897" w:author="DeepanshuGautam#143e" w:date="2022-05-12T09:22:00Z">
                <w:r w:rsidRPr="00A93F7A" w:rsidDel="00F82C8F">
                  <w:rPr>
                    <w:b/>
                    <w:bCs/>
                  </w:rPr>
                  <w:delText>Description</w:delText>
                </w:r>
              </w:del>
            </w:ins>
          </w:p>
        </w:tc>
      </w:tr>
      <w:tr w:rsidR="00A90A46" w:rsidRPr="00A93F7A" w:rsidDel="00F82C8F" w14:paraId="435BDF5C" w14:textId="75365AD2" w:rsidTr="00A90A46">
        <w:trPr>
          <w:trHeight w:val="338"/>
          <w:ins w:id="898" w:author="Deepanshu Gautam" w:date="2022-03-15T13:34:00Z"/>
          <w:del w:id="89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709719" w14:textId="502F389A" w:rsidR="00A90A46" w:rsidRPr="00A93F7A" w:rsidDel="00F82C8F" w:rsidRDefault="00A90A46" w:rsidP="009C5CA4">
            <w:pPr>
              <w:rPr>
                <w:ins w:id="900" w:author="Deepanshu Gautam" w:date="2022-03-15T13:34:00Z"/>
                <w:del w:id="901" w:author="DeepanshuGautam#143e" w:date="2022-05-12T09:22:00Z"/>
              </w:rPr>
            </w:pPr>
            <w:ins w:id="902" w:author="Deepanshu Gautam" w:date="2022-03-15T13:34:00Z">
              <w:del w:id="903" w:author="DeepanshuGautam#143e" w:date="2022-05-12T09:22:00Z">
                <w:r w:rsidDel="00F82C8F">
                  <w:delText>&gt;</w:delText>
                </w:r>
              </w:del>
            </w:ins>
            <w:ins w:id="904" w:author="Deepanshu Gautam" w:date="2022-03-15T13:49:00Z">
              <w:del w:id="905" w:author="DeepanshuGautam#143e" w:date="2022-05-12T09:22:00Z">
                <w:r w:rsidDel="00F82C8F">
                  <w:delText>Consumer</w:delText>
                </w:r>
              </w:del>
            </w:ins>
            <w:ins w:id="906" w:author="Deepanshu Gautam" w:date="2022-03-15T13:34:00Z">
              <w:del w:id="907" w:author="DeepanshuGautam#143e" w:date="2022-05-12T09:22:00Z">
                <w:r w:rsidRPr="00A93F7A" w:rsidDel="00F82C8F">
                  <w:delText>ID</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F618B9A" w14:textId="65020B00" w:rsidR="00A90A46" w:rsidRPr="00A93F7A" w:rsidDel="00F82C8F" w:rsidRDefault="00A90A46" w:rsidP="009C5CA4">
            <w:pPr>
              <w:rPr>
                <w:ins w:id="908" w:author="Deepanshu Gautam" w:date="2022-03-15T13:34:00Z"/>
                <w:del w:id="909" w:author="DeepanshuGautam#143e" w:date="2022-05-12T09:22:00Z"/>
              </w:rPr>
            </w:pPr>
            <w:ins w:id="910" w:author="Deepanshu Gautam" w:date="2022-03-15T13:34:00Z">
              <w:del w:id="91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3EC829F" w14:textId="4E8F943A" w:rsidR="00A90A46" w:rsidRPr="00A93F7A" w:rsidDel="00F82C8F" w:rsidRDefault="00A90A46" w:rsidP="009C5CA4">
            <w:pPr>
              <w:rPr>
                <w:ins w:id="912" w:author="Deepanshu Gautam" w:date="2022-03-15T13:34:00Z"/>
                <w:del w:id="913" w:author="DeepanshuGautam#143e" w:date="2022-05-12T09:22:00Z"/>
              </w:rPr>
            </w:pPr>
            <w:ins w:id="914" w:author="Deepanshu Gautam" w:date="2022-03-15T13:34:00Z">
              <w:del w:id="915" w:author="DeepanshuGautam#143e" w:date="2022-05-12T09:22:00Z">
                <w:r w:rsidRPr="00A93F7A" w:rsidDel="00F82C8F">
                  <w:delText xml:space="preserve">The identification of the consumer provided at the </w:delText>
                </w:r>
                <w:r w:rsidR="00516F9B" w:rsidDel="00F82C8F">
                  <w:delText>time of registration.</w:delText>
                </w:r>
              </w:del>
            </w:ins>
          </w:p>
        </w:tc>
      </w:tr>
      <w:tr w:rsidR="00A90A46" w:rsidRPr="00A93F7A" w:rsidDel="00F82C8F" w14:paraId="2047769C" w14:textId="2CD3E0F6" w:rsidTr="00A90A46">
        <w:trPr>
          <w:trHeight w:val="338"/>
          <w:ins w:id="916" w:author="Deepanshu Gautam" w:date="2022-03-15T13:34:00Z"/>
          <w:del w:id="91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6949ED8" w14:textId="6136A77B" w:rsidR="00A90A46" w:rsidDel="00F82C8F" w:rsidRDefault="00A90A46" w:rsidP="009C5CA4">
            <w:pPr>
              <w:rPr>
                <w:ins w:id="918" w:author="Deepanshu Gautam" w:date="2022-03-15T13:34:00Z"/>
                <w:del w:id="919" w:author="DeepanshuGautam#143e" w:date="2022-05-12T09:22:00Z"/>
              </w:rPr>
            </w:pPr>
            <w:ins w:id="920" w:author="Deepanshu Gautam" w:date="2022-03-15T13:34:00Z">
              <w:del w:id="921" w:author="DeepanshuGautam#143e" w:date="2022-05-12T09:22:00Z">
                <w:r w:rsidDel="00F82C8F">
                  <w:delText>&gt;</w:delText>
                </w:r>
              </w:del>
            </w:ins>
            <w:ins w:id="922" w:author="Deepanshu Gautam" w:date="2022-03-15T13:49:00Z">
              <w:del w:id="923" w:author="DeepanshuGautam#143e" w:date="2022-05-12T09:22:00Z">
                <w:r w:rsidDel="00F82C8F">
                  <w:delText>Consumer</w:delText>
                </w:r>
              </w:del>
            </w:ins>
            <w:ins w:id="924" w:author="Deepanshu Gautam" w:date="2022-03-15T13:34:00Z">
              <w:del w:id="925" w:author="DeepanshuGautam#143e" w:date="2022-05-12T09:22:00Z">
                <w:r w:rsidDel="00F82C8F">
                  <w:delText>Type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E9E96D0" w14:textId="61CF3CED" w:rsidR="00A90A46" w:rsidRPr="00A93F7A" w:rsidDel="00F82C8F" w:rsidRDefault="00A90A46" w:rsidP="009C5CA4">
            <w:pPr>
              <w:rPr>
                <w:ins w:id="926" w:author="Deepanshu Gautam" w:date="2022-03-15T13:34:00Z"/>
                <w:del w:id="927" w:author="DeepanshuGautam#143e" w:date="2022-05-12T09:22:00Z"/>
              </w:rPr>
            </w:pPr>
            <w:ins w:id="928" w:author="Deepanshu Gautam" w:date="2022-03-15T13:34:00Z">
              <w:del w:id="929"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FAECEFB" w14:textId="3A8F76F8" w:rsidR="00A90A46" w:rsidRPr="00A93F7A" w:rsidDel="00F82C8F" w:rsidRDefault="00A90A46" w:rsidP="009C5CA4">
            <w:pPr>
              <w:rPr>
                <w:ins w:id="930" w:author="Deepanshu Gautam" w:date="2022-03-15T13:34:00Z"/>
                <w:del w:id="931" w:author="DeepanshuGautam#143e" w:date="2022-05-12T09:22:00Z"/>
              </w:rPr>
            </w:pPr>
            <w:ins w:id="932" w:author="Deepanshu Gautam" w:date="2022-03-15T13:34:00Z">
              <w:del w:id="933" w:author="DeepanshuGautam#143e" w:date="2022-05-12T09:22:00Z">
                <w:r w:rsidRPr="00A93F7A" w:rsidDel="00F82C8F">
                  <w:delText>The type of consumer (OAM-Internal, OAM-External{gNB, CU-CP, NWDAF}, NOP-External{ASP, ECSP} )</w:delText>
                </w:r>
              </w:del>
            </w:ins>
          </w:p>
        </w:tc>
      </w:tr>
      <w:tr w:rsidR="00A90A46" w:rsidRPr="00A93F7A" w:rsidDel="00F82C8F" w14:paraId="5B871B19" w14:textId="7119D398" w:rsidTr="00A90A46">
        <w:trPr>
          <w:trHeight w:val="338"/>
          <w:ins w:id="934" w:author="Deepanshu Gautam" w:date="2022-03-15T13:34:00Z"/>
          <w:del w:id="93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09E0939" w14:textId="09B03DA3" w:rsidR="00A90A46" w:rsidRPr="00A93F7A" w:rsidDel="00F82C8F" w:rsidRDefault="00A90A46" w:rsidP="009C5CA4">
            <w:pPr>
              <w:rPr>
                <w:ins w:id="936" w:author="Deepanshu Gautam" w:date="2022-03-15T13:34:00Z"/>
                <w:del w:id="937" w:author="DeepanshuGautam#143e" w:date="2022-05-12T09:22:00Z"/>
              </w:rPr>
            </w:pPr>
            <w:ins w:id="938" w:author="Deepanshu Gautam" w:date="2022-03-15T13:34:00Z">
              <w:del w:id="939" w:author="DeepanshuGautam#143e" w:date="2022-05-12T09:22:00Z">
                <w:r w:rsidRPr="00A93F7A" w:rsidDel="00F82C8F">
                  <w:delText>&gt;</w:delText>
                </w:r>
                <w:r w:rsidDel="00F82C8F">
                  <w:delText>&gt;</w:delText>
                </w:r>
                <w:r w:rsidRPr="00A93F7A" w:rsidDel="00F82C8F">
                  <w:delText>authorizedMnS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9D4C5A4" w14:textId="354B82CB" w:rsidR="00A90A46" w:rsidRPr="00A93F7A" w:rsidDel="00F82C8F" w:rsidRDefault="00A90A46" w:rsidP="009C5CA4">
            <w:pPr>
              <w:rPr>
                <w:ins w:id="940" w:author="Deepanshu Gautam" w:date="2022-03-15T13:34:00Z"/>
                <w:del w:id="941" w:author="DeepanshuGautam#143e" w:date="2022-05-12T09:22:00Z"/>
              </w:rPr>
            </w:pPr>
            <w:ins w:id="942" w:author="Deepanshu Gautam" w:date="2022-03-15T13:34:00Z">
              <w:del w:id="94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398E49C" w14:textId="7A56DAEE" w:rsidR="00A90A46" w:rsidRPr="00A93F7A" w:rsidDel="00F82C8F" w:rsidRDefault="00A90A46" w:rsidP="009C5CA4">
            <w:pPr>
              <w:rPr>
                <w:ins w:id="944" w:author="Deepanshu Gautam" w:date="2022-03-15T13:34:00Z"/>
                <w:del w:id="945" w:author="DeepanshuGautam#143e" w:date="2022-05-12T09:22:00Z"/>
              </w:rPr>
            </w:pPr>
            <w:ins w:id="946" w:author="Deepanshu Gautam" w:date="2022-03-15T13:34:00Z">
              <w:del w:id="947" w:author="DeepanshuGautam#143e" w:date="2022-05-12T09:22:00Z">
                <w:r w:rsidRPr="00A93F7A" w:rsidDel="00F82C8F">
                  <w:delText>List of management services and its capabilities the consumer is authorized to access.</w:delText>
                </w:r>
              </w:del>
            </w:ins>
          </w:p>
        </w:tc>
      </w:tr>
      <w:tr w:rsidR="00A90A46" w:rsidRPr="00A93F7A" w:rsidDel="00F82C8F" w14:paraId="6B328090" w14:textId="4BD0EEE9" w:rsidTr="00A90A46">
        <w:trPr>
          <w:trHeight w:val="338"/>
          <w:ins w:id="948" w:author="Deepanshu Gautam" w:date="2022-03-15T13:34:00Z"/>
          <w:del w:id="94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9277388" w14:textId="0B531A23" w:rsidR="00A90A46" w:rsidRPr="00A93F7A" w:rsidDel="00F82C8F" w:rsidRDefault="00A90A46" w:rsidP="009C5CA4">
            <w:pPr>
              <w:rPr>
                <w:ins w:id="950" w:author="Deepanshu Gautam" w:date="2022-03-15T13:34:00Z"/>
                <w:del w:id="951" w:author="DeepanshuGautam#143e" w:date="2022-05-12T09:22:00Z"/>
              </w:rPr>
            </w:pPr>
            <w:ins w:id="952" w:author="Deepanshu Gautam" w:date="2022-03-15T13:34:00Z">
              <w:del w:id="953" w:author="DeepanshuGautam#143e" w:date="2022-05-12T09:22:00Z">
                <w:r w:rsidRPr="00A93F7A" w:rsidDel="00F82C8F">
                  <w:delText>&gt;&gt;</w:delText>
                </w:r>
                <w:r w:rsidDel="00F82C8F">
                  <w:delText>&gt;</w:delText>
                </w:r>
                <w:r w:rsidRPr="00A93F7A" w:rsidDel="00F82C8F">
                  <w:delText xml:space="preserve"> MnS Type, Label, Version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988265D" w14:textId="41943F57" w:rsidR="00A90A46" w:rsidRPr="00A93F7A" w:rsidDel="00F82C8F" w:rsidRDefault="00A90A46" w:rsidP="009C5CA4">
            <w:pPr>
              <w:rPr>
                <w:ins w:id="954" w:author="Deepanshu Gautam" w:date="2022-03-15T13:34:00Z"/>
                <w:del w:id="955" w:author="DeepanshuGautam#143e" w:date="2022-05-12T09:22:00Z"/>
              </w:rPr>
            </w:pPr>
            <w:ins w:id="956" w:author="Deepanshu Gautam" w:date="2022-03-15T13:34:00Z">
              <w:del w:id="957"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3DB32A3" w14:textId="30767771" w:rsidR="00A90A46" w:rsidRPr="00A93F7A" w:rsidDel="00F82C8F" w:rsidRDefault="00A90A46" w:rsidP="009C5CA4">
            <w:pPr>
              <w:rPr>
                <w:ins w:id="958" w:author="Deepanshu Gautam" w:date="2022-03-15T13:34:00Z"/>
                <w:del w:id="959" w:author="DeepanshuGautam#143e" w:date="2022-05-12T09:22:00Z"/>
              </w:rPr>
            </w:pPr>
            <w:ins w:id="960" w:author="Deepanshu Gautam" w:date="2022-03-15T13:34:00Z">
              <w:del w:id="961" w:author="DeepanshuGautam#143e" w:date="2022-05-12T09:22:00Z">
                <w:r w:rsidRPr="00A93F7A" w:rsidDel="00F82C8F">
                  <w:delText>Type of MnS (PROVISIONING, FAULT_SUPERVISION, PERFORMANCE_ASSURANCE), Label: human readable description, Version: version of the MnS</w:delText>
                </w:r>
              </w:del>
            </w:ins>
            <w:ins w:id="962" w:author="Deepanshu Gautam" w:date="2022-03-15T13:37:00Z">
              <w:del w:id="963" w:author="DeepanshuGautam#143e" w:date="2022-05-12T09:22:00Z">
                <w:r w:rsidDel="00F82C8F">
                  <w:delText>.</w:delText>
                </w:r>
              </w:del>
            </w:ins>
          </w:p>
        </w:tc>
      </w:tr>
      <w:tr w:rsidR="00A90A46" w:rsidRPr="00A93F7A" w:rsidDel="00F82C8F" w14:paraId="199550CE" w14:textId="4748D581" w:rsidTr="00A90A46">
        <w:trPr>
          <w:trHeight w:val="338"/>
          <w:ins w:id="964" w:author="Deepanshu Gautam" w:date="2022-03-15T13:34:00Z"/>
          <w:del w:id="96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B7AFCFE" w14:textId="2D1DA885" w:rsidR="00A90A46" w:rsidRPr="00A93F7A" w:rsidDel="00F82C8F" w:rsidRDefault="00A90A46" w:rsidP="009C5CA4">
            <w:pPr>
              <w:rPr>
                <w:ins w:id="966" w:author="Deepanshu Gautam" w:date="2022-03-15T13:34:00Z"/>
                <w:del w:id="967" w:author="DeepanshuGautam#143e" w:date="2022-05-12T09:22:00Z"/>
              </w:rPr>
            </w:pPr>
            <w:ins w:id="968" w:author="Deepanshu Gautam" w:date="2022-03-15T13:34:00Z">
              <w:del w:id="969" w:author="DeepanshuGautam#143e" w:date="2022-05-12T09:22:00Z">
                <w:r w:rsidRPr="00A93F7A" w:rsidDel="00F82C8F">
                  <w:delText>&gt;&gt;</w:delText>
                </w:r>
                <w:r w:rsidDel="00F82C8F">
                  <w:delText>&gt;</w:delText>
                </w:r>
                <w:r w:rsidRPr="00A93F7A" w:rsidDel="00F82C8F">
                  <w:delText>allowedComponentA</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484650" w14:textId="7D277E43" w:rsidR="00A90A46" w:rsidRPr="00A93F7A" w:rsidDel="00F82C8F" w:rsidRDefault="00A90A46" w:rsidP="009C5CA4">
            <w:pPr>
              <w:rPr>
                <w:ins w:id="970" w:author="Deepanshu Gautam" w:date="2022-03-15T13:34:00Z"/>
                <w:del w:id="971" w:author="DeepanshuGautam#143e" w:date="2022-05-12T09:22:00Z"/>
              </w:rPr>
            </w:pPr>
            <w:ins w:id="972" w:author="Deepanshu Gautam" w:date="2022-03-15T13:34:00Z">
              <w:del w:id="97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313CC67" w14:textId="6EE0F5F6" w:rsidR="00A90A46" w:rsidRPr="00A93F7A" w:rsidDel="00F82C8F" w:rsidRDefault="00A90A46" w:rsidP="009C5CA4">
            <w:pPr>
              <w:rPr>
                <w:ins w:id="974" w:author="Deepanshu Gautam" w:date="2022-03-15T13:34:00Z"/>
                <w:del w:id="975" w:author="DeepanshuGautam#143e" w:date="2022-05-12T09:22:00Z"/>
              </w:rPr>
            </w:pPr>
            <w:ins w:id="976" w:author="Deepanshu Gautam" w:date="2022-03-15T13:34:00Z">
              <w:del w:id="977" w:author="DeepanshuGautam#143e" w:date="2022-05-12T09:22:00Z">
                <w:r w:rsidRPr="00A93F7A" w:rsidDel="00F82C8F">
                  <w:delText>The list of operation of the MnS, consumer is authorized to access. This will be the {MnSRoot} in case of OpenAPI implementations</w:delText>
                </w:r>
              </w:del>
            </w:ins>
            <w:ins w:id="978" w:author="Deepanshu Gautam" w:date="2022-03-15T13:37:00Z">
              <w:del w:id="979" w:author="DeepanshuGautam#143e" w:date="2022-05-12T09:22:00Z">
                <w:r w:rsidDel="00F82C8F">
                  <w:delText>.</w:delText>
                </w:r>
              </w:del>
            </w:ins>
          </w:p>
        </w:tc>
      </w:tr>
      <w:tr w:rsidR="00A90A46" w:rsidRPr="00A93F7A" w:rsidDel="00F82C8F" w14:paraId="22D8B185" w14:textId="2457587F" w:rsidTr="00A90A46">
        <w:trPr>
          <w:trHeight w:val="338"/>
          <w:ins w:id="980" w:author="Deepanshu Gautam" w:date="2022-03-15T13:34:00Z"/>
          <w:del w:id="98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049A9F5" w14:textId="543196A6" w:rsidR="00A90A46" w:rsidRPr="00A93F7A" w:rsidDel="00F82C8F" w:rsidRDefault="00A90A46" w:rsidP="009C5CA4">
            <w:pPr>
              <w:rPr>
                <w:ins w:id="982" w:author="Deepanshu Gautam" w:date="2022-03-15T13:34:00Z"/>
                <w:del w:id="983" w:author="DeepanshuGautam#143e" w:date="2022-05-12T09:22:00Z"/>
              </w:rPr>
            </w:pPr>
            <w:ins w:id="984" w:author="Deepanshu Gautam" w:date="2022-03-15T13:34:00Z">
              <w:del w:id="985" w:author="DeepanshuGautam#143e" w:date="2022-05-12T09:22:00Z">
                <w:r w:rsidRPr="00A93F7A" w:rsidDel="00F82C8F">
                  <w:delText>&gt;&gt;</w:delText>
                </w:r>
                <w:r w:rsidDel="00F82C8F">
                  <w:delText>&gt;</w:delText>
                </w:r>
                <w:r w:rsidRPr="00A93F7A" w:rsidDel="00F82C8F">
                  <w:delText>allowedComponentB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509DB8A" w14:textId="349F17A1" w:rsidR="00A90A46" w:rsidRPr="00A93F7A" w:rsidDel="00F82C8F" w:rsidRDefault="00A90A46" w:rsidP="009C5CA4">
            <w:pPr>
              <w:rPr>
                <w:ins w:id="986" w:author="Deepanshu Gautam" w:date="2022-03-15T13:34:00Z"/>
                <w:del w:id="987" w:author="DeepanshuGautam#143e" w:date="2022-05-12T09:22:00Z"/>
              </w:rPr>
            </w:pPr>
            <w:ins w:id="988" w:author="Deepanshu Gautam" w:date="2022-03-15T13:34:00Z">
              <w:del w:id="98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97609E3" w14:textId="09EDB1EE" w:rsidR="00A90A46" w:rsidDel="00F82C8F" w:rsidRDefault="00A90A46" w:rsidP="009C5CA4">
            <w:pPr>
              <w:rPr>
                <w:ins w:id="990" w:author="Deepanshu#143e" w:date="2022-05-11T11:46:00Z"/>
                <w:del w:id="991" w:author="DeepanshuGautam#143e" w:date="2022-05-12T09:22:00Z"/>
              </w:rPr>
            </w:pPr>
            <w:ins w:id="992" w:author="Deepanshu Gautam" w:date="2022-03-15T13:34:00Z">
              <w:del w:id="993" w:author="DeepanshuGautam#143e" w:date="2022-05-12T09:22:00Z">
                <w:r w:rsidRPr="00A93F7A" w:rsidDel="00F82C8F">
                  <w:delText xml:space="preserve">The list of IOC the consumer can access. </w:delText>
                </w:r>
              </w:del>
            </w:ins>
            <w:ins w:id="994" w:author="Deepanshu#143e" w:date="2022-05-11T11:46:00Z">
              <w:del w:id="995" w:author="DeepanshuGautam#143e" w:date="2022-05-12T09:22:00Z">
                <w:r w:rsidR="007234AB" w:rsidDel="00F82C8F">
                  <w:delText>This will include:</w:delText>
                </w:r>
              </w:del>
            </w:ins>
          </w:p>
          <w:p w14:paraId="1296E567" w14:textId="1640C988" w:rsidR="007234AB" w:rsidDel="00F82C8F" w:rsidRDefault="007234AB" w:rsidP="009C5CA4">
            <w:pPr>
              <w:rPr>
                <w:ins w:id="996" w:author="Deepanshu#143e" w:date="2022-05-11T11:46:00Z"/>
                <w:del w:id="997" w:author="DeepanshuGautam#143e" w:date="2022-05-12T09:22:00Z"/>
              </w:rPr>
            </w:pPr>
            <w:ins w:id="998" w:author="Deepanshu#143e" w:date="2022-05-11T11:46:00Z">
              <w:del w:id="999" w:author="DeepanshuGautam#143e" w:date="2022-05-12T09:22:00Z">
                <w:r w:rsidDel="00F82C8F">
                  <w:delText xml:space="preserve">Uri: </w:delText>
                </w:r>
                <w:r w:rsidRPr="00A93F7A" w:rsidDel="00F82C8F">
                  <w:delText>The URI of the NRM fragment (IOC)</w:delText>
                </w:r>
              </w:del>
            </w:ins>
          </w:p>
          <w:p w14:paraId="06C3DBEC" w14:textId="0A20B89F" w:rsidR="007234AB" w:rsidRPr="00A93F7A" w:rsidDel="00F82C8F" w:rsidRDefault="007234AB">
            <w:pPr>
              <w:rPr>
                <w:ins w:id="1000" w:author="Deepanshu Gautam" w:date="2022-03-15T13:34:00Z"/>
                <w:del w:id="1001" w:author="DeepanshuGautam#143e" w:date="2022-05-12T09:22:00Z"/>
              </w:rPr>
            </w:pPr>
            <w:ins w:id="1002" w:author="Deepanshu#143e" w:date="2022-05-11T11:46:00Z">
              <w:del w:id="1003" w:author="DeepanshuGautam#143e" w:date="2022-05-12T09:22:00Z">
                <w:r w:rsidDel="00F82C8F">
                  <w:delText xml:space="preserve">Attribute Permission: List of attributes and the associated </w:delText>
                </w:r>
              </w:del>
            </w:ins>
            <w:ins w:id="1004" w:author="Deepanshu#143e" w:date="2022-05-11T11:48:00Z">
              <w:del w:id="1005" w:author="DeepanshuGautam#143e" w:date="2022-05-12T09:22:00Z">
                <w:r w:rsidDel="00F82C8F">
                  <w:delText>permission</w:delText>
                </w:r>
              </w:del>
            </w:ins>
            <w:ins w:id="1006" w:author="Deepanshu#143e" w:date="2022-05-11T11:46:00Z">
              <w:del w:id="1007" w:author="DeepanshuGautam#143e" w:date="2022-05-12T09:22:00Z">
                <w:r w:rsidDel="00F82C8F">
                  <w:delText xml:space="preserve"> </w:delText>
                </w:r>
              </w:del>
            </w:ins>
            <w:ins w:id="1008" w:author="Deepanshu#143e" w:date="2022-05-11T11:48:00Z">
              <w:del w:id="1009" w:author="DeepanshuGautam#143e" w:date="2022-05-12T09:22:00Z">
                <w:r w:rsidDel="00F82C8F">
                  <w:delText xml:space="preserve">present in the IOC. </w:delText>
                </w:r>
                <w:r w:rsidRPr="007234AB" w:rsidDel="00F82C8F">
                  <w:delText xml:space="preserve">The type of permission </w:delText>
                </w:r>
                <w:r w:rsidDel="00F82C8F">
                  <w:delText xml:space="preserve">can be Readonly or </w:delText>
                </w:r>
                <w:r w:rsidRPr="007234AB" w:rsidDel="00F82C8F">
                  <w:delText>Writeable</w:delText>
                </w:r>
                <w:r w:rsidDel="00F82C8F">
                  <w:delText>.</w:delText>
                </w:r>
              </w:del>
            </w:ins>
          </w:p>
        </w:tc>
      </w:tr>
      <w:tr w:rsidR="00A90A46" w:rsidRPr="00A93F7A" w:rsidDel="00F82C8F" w14:paraId="248A4E63" w14:textId="450919B3" w:rsidTr="00EA4548">
        <w:trPr>
          <w:trHeight w:val="338"/>
          <w:ins w:id="1010" w:author="Deepanshu Gautam" w:date="2022-03-15T13:34:00Z"/>
          <w:del w:id="101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E1F0B6A" w14:textId="5C8EE34A" w:rsidR="00A90A46" w:rsidRPr="00A93F7A" w:rsidDel="00F82C8F" w:rsidRDefault="00A90A46" w:rsidP="009C5CA4">
            <w:pPr>
              <w:rPr>
                <w:ins w:id="1012" w:author="Deepanshu Gautam" w:date="2022-03-15T13:34:00Z"/>
                <w:del w:id="1013" w:author="DeepanshuGautam#143e" w:date="2022-05-12T09:22:00Z"/>
              </w:rPr>
            </w:pPr>
            <w:ins w:id="1014" w:author="Deepanshu Gautam" w:date="2022-03-15T13:34:00Z">
              <w:del w:id="1015" w:author="DeepanshuGautam#143e" w:date="2022-05-12T09:22:00Z">
                <w:r w:rsidRPr="00A93F7A" w:rsidDel="00F82C8F">
                  <w:delText>&gt;&gt;&gt;</w:delText>
                </w:r>
                <w:r w:rsidDel="00F82C8F">
                  <w:delText>&gt;</w:delText>
                </w:r>
                <w:r w:rsidRPr="00A93F7A" w:rsidDel="00F82C8F">
                  <w:delText>uri</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05C204" w14:textId="072262C5" w:rsidR="00A90A46" w:rsidRPr="00A93F7A" w:rsidDel="00F82C8F" w:rsidRDefault="00A90A46" w:rsidP="009C5CA4">
            <w:pPr>
              <w:rPr>
                <w:ins w:id="1016" w:author="Deepanshu Gautam" w:date="2022-03-15T13:34:00Z"/>
                <w:del w:id="1017" w:author="DeepanshuGautam#143e" w:date="2022-05-12T09:22:00Z"/>
              </w:rPr>
            </w:pPr>
            <w:ins w:id="1018" w:author="Deepanshu Gautam" w:date="2022-03-15T13:34:00Z">
              <w:del w:id="101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8872B05" w14:textId="57FAA141" w:rsidR="00A90A46" w:rsidRPr="00A93F7A" w:rsidDel="00F82C8F" w:rsidRDefault="00A90A46" w:rsidP="009C5CA4">
            <w:pPr>
              <w:rPr>
                <w:ins w:id="1020" w:author="Deepanshu Gautam" w:date="2022-03-15T13:34:00Z"/>
                <w:del w:id="1021" w:author="DeepanshuGautam#143e" w:date="2022-05-12T09:22:00Z"/>
              </w:rPr>
            </w:pPr>
            <w:ins w:id="1022" w:author="Deepanshu Gautam" w:date="2022-03-15T13:34:00Z">
              <w:del w:id="1023" w:author="DeepanshuGautam#143e" w:date="2022-05-12T09:22:00Z">
                <w:r w:rsidRPr="00A93F7A" w:rsidDel="00F82C8F">
                  <w:delText>The URI of the NRM fragment (IOC)</w:delText>
                </w:r>
              </w:del>
            </w:ins>
          </w:p>
        </w:tc>
      </w:tr>
      <w:tr w:rsidR="00A90A46" w:rsidRPr="00A93F7A" w:rsidDel="00F82C8F" w14:paraId="60F59367" w14:textId="5340E40F" w:rsidTr="00EA4548">
        <w:trPr>
          <w:trHeight w:val="338"/>
          <w:ins w:id="1024" w:author="Deepanshu Gautam" w:date="2022-03-15T13:34:00Z"/>
          <w:del w:id="102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8EDF132" w14:textId="189D1FAA" w:rsidR="00A90A46" w:rsidRPr="00A93F7A" w:rsidDel="00F82C8F" w:rsidRDefault="00A90A46" w:rsidP="009C5CA4">
            <w:pPr>
              <w:rPr>
                <w:ins w:id="1026" w:author="Deepanshu Gautam" w:date="2022-03-15T13:34:00Z"/>
                <w:del w:id="1027" w:author="DeepanshuGautam#143e" w:date="2022-05-12T09:22:00Z"/>
              </w:rPr>
            </w:pPr>
            <w:ins w:id="1028" w:author="Deepanshu Gautam" w:date="2022-03-15T13:34:00Z">
              <w:del w:id="1029" w:author="DeepanshuGautam#143e" w:date="2022-05-12T09:22:00Z">
                <w:r w:rsidRPr="00A93F7A" w:rsidDel="00F82C8F">
                  <w:delText>&gt;&gt;&gt;</w:delText>
                </w:r>
                <w:r w:rsidDel="00F82C8F">
                  <w:delText>&gt;</w:delText>
                </w:r>
                <w:r w:rsidRPr="00A93F7A" w:rsidDel="00F82C8F">
                  <w:delText>permission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4B0513" w14:textId="1A26F9D6" w:rsidR="00A90A46" w:rsidRPr="00A93F7A" w:rsidDel="00F82C8F" w:rsidRDefault="00A90A46" w:rsidP="009C5CA4">
            <w:pPr>
              <w:rPr>
                <w:ins w:id="1030" w:author="Deepanshu Gautam" w:date="2022-03-15T13:34:00Z"/>
                <w:del w:id="1031" w:author="DeepanshuGautam#143e" w:date="2022-05-12T09:22:00Z"/>
              </w:rPr>
            </w:pPr>
            <w:ins w:id="1032" w:author="Deepanshu Gautam" w:date="2022-03-15T13:34:00Z">
              <w:del w:id="1033"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D2C20DD" w14:textId="393577C7" w:rsidR="00A90A46" w:rsidRPr="00A93F7A" w:rsidDel="00F82C8F" w:rsidRDefault="00A90A46" w:rsidP="009C5CA4">
            <w:pPr>
              <w:rPr>
                <w:ins w:id="1034" w:author="Deepanshu Gautam" w:date="2022-03-15T13:34:00Z"/>
                <w:del w:id="1035" w:author="DeepanshuGautam#143e" w:date="2022-05-12T09:22:00Z"/>
              </w:rPr>
            </w:pPr>
            <w:ins w:id="1036" w:author="Deepanshu Gautam" w:date="2022-03-15T13:34:00Z">
              <w:del w:id="1037" w:author="DeepanshuGautam#143e" w:date="2022-05-12T09:22:00Z">
                <w:r w:rsidRPr="00A93F7A" w:rsidDel="00F82C8F">
                  <w:delText>The list of attributes permission present in the IOC</w:delText>
                </w:r>
              </w:del>
            </w:ins>
          </w:p>
        </w:tc>
      </w:tr>
      <w:tr w:rsidR="00A90A46" w:rsidRPr="00A93F7A" w:rsidDel="00F82C8F" w14:paraId="3106D386" w14:textId="79D080A7" w:rsidTr="00EA4548">
        <w:trPr>
          <w:trHeight w:val="338"/>
          <w:ins w:id="1038" w:author="Deepanshu Gautam" w:date="2022-03-15T13:34:00Z"/>
          <w:del w:id="103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824BD72" w14:textId="4ACD3154" w:rsidR="00A90A46" w:rsidRPr="00A93F7A" w:rsidDel="00F82C8F" w:rsidRDefault="00A90A46" w:rsidP="009C5CA4">
            <w:pPr>
              <w:rPr>
                <w:ins w:id="1040" w:author="Deepanshu Gautam" w:date="2022-03-15T13:34:00Z"/>
                <w:del w:id="1041" w:author="DeepanshuGautam#143e" w:date="2022-05-12T09:22:00Z"/>
              </w:rPr>
            </w:pPr>
            <w:ins w:id="1042" w:author="Deepanshu Gautam" w:date="2022-03-15T13:34:00Z">
              <w:del w:id="1043" w:author="DeepanshuGautam#143e" w:date="2022-05-12T09:22:00Z">
                <w:r w:rsidRPr="00A93F7A" w:rsidDel="00F82C8F">
                  <w:delText>&gt;&gt;&gt;&gt;</w:delText>
                </w:r>
                <w:r w:rsidDel="00F82C8F">
                  <w:delText>&gt;</w:delText>
                </w:r>
                <w:r w:rsidRPr="00A93F7A" w:rsidDel="00F82C8F">
                  <w:delText>attName</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4848EE3" w14:textId="7F4C743B" w:rsidR="00A90A46" w:rsidRPr="00A93F7A" w:rsidDel="00F82C8F" w:rsidRDefault="00A90A46" w:rsidP="009C5CA4">
            <w:pPr>
              <w:rPr>
                <w:ins w:id="1044" w:author="Deepanshu Gautam" w:date="2022-03-15T13:34:00Z"/>
                <w:del w:id="1045" w:author="DeepanshuGautam#143e" w:date="2022-05-12T09:22:00Z"/>
              </w:rPr>
            </w:pPr>
            <w:ins w:id="1046" w:author="Deepanshu Gautam" w:date="2022-03-15T13:34:00Z">
              <w:del w:id="104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B756094" w14:textId="1ED2032C" w:rsidR="00A90A46" w:rsidRPr="00A93F7A" w:rsidDel="00F82C8F" w:rsidRDefault="00A90A46" w:rsidP="009C5CA4">
            <w:pPr>
              <w:rPr>
                <w:ins w:id="1048" w:author="Deepanshu Gautam" w:date="2022-03-15T13:34:00Z"/>
                <w:del w:id="1049" w:author="DeepanshuGautam#143e" w:date="2022-05-12T09:22:00Z"/>
              </w:rPr>
            </w:pPr>
            <w:ins w:id="1050" w:author="Deepanshu Gautam" w:date="2022-03-15T13:34:00Z">
              <w:del w:id="1051" w:author="DeepanshuGautam#143e" w:date="2022-05-12T09:22:00Z">
                <w:r w:rsidRPr="00A93F7A" w:rsidDel="00F82C8F">
                  <w:delText>Attribute name present in the IOC</w:delText>
                </w:r>
              </w:del>
            </w:ins>
          </w:p>
        </w:tc>
      </w:tr>
      <w:tr w:rsidR="00A90A46" w:rsidRPr="00A93F7A" w:rsidDel="00F82C8F" w14:paraId="3C689277" w14:textId="7AF908CE" w:rsidTr="00EA4548">
        <w:trPr>
          <w:trHeight w:val="338"/>
          <w:ins w:id="1052" w:author="Deepanshu Gautam" w:date="2022-03-15T13:34:00Z"/>
          <w:del w:id="105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DED99A3" w14:textId="624B9EA1" w:rsidR="00A90A46" w:rsidRPr="00A93F7A" w:rsidDel="00F82C8F" w:rsidRDefault="00A90A46" w:rsidP="009C5CA4">
            <w:pPr>
              <w:rPr>
                <w:ins w:id="1054" w:author="Deepanshu Gautam" w:date="2022-03-15T13:34:00Z"/>
                <w:del w:id="1055" w:author="DeepanshuGautam#143e" w:date="2022-05-12T09:22:00Z"/>
              </w:rPr>
            </w:pPr>
            <w:ins w:id="1056" w:author="Deepanshu Gautam" w:date="2022-03-15T13:34:00Z">
              <w:del w:id="1057" w:author="DeepanshuGautam#143e" w:date="2022-05-12T09:22:00Z">
                <w:r w:rsidRPr="00A93F7A" w:rsidDel="00F82C8F">
                  <w:delText>&gt;&gt;&gt;&gt;</w:delText>
                </w:r>
                <w:r w:rsidDel="00F82C8F">
                  <w:delText>&gt;</w:delText>
                </w:r>
                <w:r w:rsidRPr="00A93F7A" w:rsidDel="00F82C8F">
                  <w:delText>attPermission</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F2BF9E0" w14:textId="58C5DB62" w:rsidR="00A90A46" w:rsidRPr="00A93F7A" w:rsidDel="00F82C8F" w:rsidRDefault="00A90A46" w:rsidP="009C5CA4">
            <w:pPr>
              <w:rPr>
                <w:ins w:id="1058" w:author="Deepanshu Gautam" w:date="2022-03-15T13:34:00Z"/>
                <w:del w:id="1059" w:author="DeepanshuGautam#143e" w:date="2022-05-12T09:22:00Z"/>
              </w:rPr>
            </w:pPr>
            <w:ins w:id="1060" w:author="Deepanshu Gautam" w:date="2022-03-15T13:34:00Z">
              <w:del w:id="106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6A82A38" w14:textId="3784C151" w:rsidR="00A90A46" w:rsidRPr="00A93F7A" w:rsidDel="00F82C8F" w:rsidRDefault="00A90A46" w:rsidP="009C5CA4">
            <w:pPr>
              <w:rPr>
                <w:ins w:id="1062" w:author="Deepanshu Gautam" w:date="2022-03-15T13:34:00Z"/>
                <w:del w:id="1063" w:author="DeepanshuGautam#143e" w:date="2022-05-12T09:22:00Z"/>
              </w:rPr>
            </w:pPr>
            <w:ins w:id="1064" w:author="Deepanshu Gautam" w:date="2022-03-15T13:34:00Z">
              <w:del w:id="1065" w:author="DeepanshuGautam#143e" w:date="2022-05-12T09:22:00Z">
                <w:r w:rsidRPr="00A93F7A" w:rsidDel="00F82C8F">
                  <w:delText>The type of permission (Readonly, Writeable</w:delText>
                </w:r>
              </w:del>
            </w:ins>
          </w:p>
        </w:tc>
      </w:tr>
      <w:tr w:rsidR="00A90A46" w:rsidRPr="00A93F7A" w:rsidDel="00F82C8F" w14:paraId="18A6E9B1" w14:textId="13CE65A7" w:rsidTr="00A90A46">
        <w:trPr>
          <w:trHeight w:val="338"/>
          <w:ins w:id="1066" w:author="Deepanshu Gautam" w:date="2022-03-15T13:34:00Z"/>
          <w:del w:id="106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2C7BD32" w14:textId="6FA68120" w:rsidR="00A90A46" w:rsidRPr="00A93F7A" w:rsidDel="00F82C8F" w:rsidRDefault="00A90A46" w:rsidP="009C5CA4">
            <w:pPr>
              <w:rPr>
                <w:ins w:id="1068" w:author="Deepanshu Gautam" w:date="2022-03-15T13:34:00Z"/>
                <w:del w:id="1069" w:author="DeepanshuGautam#143e" w:date="2022-05-12T09:22:00Z"/>
              </w:rPr>
            </w:pPr>
            <w:ins w:id="1070" w:author="Deepanshu Gautam" w:date="2022-03-15T13:34:00Z">
              <w:del w:id="1071" w:author="DeepanshuGautam#143e" w:date="2022-05-12T09:22:00Z">
                <w:r w:rsidRPr="00A93F7A" w:rsidDel="00F82C8F">
                  <w:delText>&gt;&gt;</w:delText>
                </w:r>
                <w:r w:rsidDel="00F82C8F">
                  <w:delText>&gt;</w:delText>
                </w:r>
                <w:r w:rsidRPr="00A93F7A" w:rsidDel="00F82C8F">
                  <w:delText>allowedComponentC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3B1D21A" w14:textId="698FCC6A" w:rsidR="00A90A46" w:rsidRPr="00A93F7A" w:rsidDel="00F82C8F" w:rsidRDefault="00A90A46" w:rsidP="009C5CA4">
            <w:pPr>
              <w:rPr>
                <w:ins w:id="1072" w:author="Deepanshu Gautam" w:date="2022-03-15T13:34:00Z"/>
                <w:del w:id="1073" w:author="DeepanshuGautam#143e" w:date="2022-05-12T09:22:00Z"/>
              </w:rPr>
            </w:pPr>
            <w:ins w:id="1074" w:author="Deepanshu Gautam" w:date="2022-03-15T13:34:00Z">
              <w:del w:id="1075"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3E5241A" w14:textId="44DAAA91" w:rsidR="00A90A46" w:rsidRPr="00A93F7A" w:rsidDel="00F82C8F" w:rsidRDefault="00A90A46">
            <w:pPr>
              <w:rPr>
                <w:ins w:id="1076" w:author="Deepanshu Gautam" w:date="2022-03-15T13:34:00Z"/>
                <w:del w:id="1077" w:author="DeepanshuGautam#143e" w:date="2022-05-12T09:22:00Z"/>
              </w:rPr>
            </w:pPr>
            <w:ins w:id="1078" w:author="Deepanshu Gautam" w:date="2022-03-15T13:34:00Z">
              <w:del w:id="1079" w:author="DeepanshuGautam#143e" w:date="2022-05-12T09:22:00Z">
                <w:r w:rsidRPr="00A93F7A" w:rsidDel="00F82C8F">
                  <w:delText>The list of performance measurement</w:delText>
                </w:r>
              </w:del>
            </w:ins>
            <w:ins w:id="1080" w:author="Deepanshu#143e" w:date="2022-05-11T11:49:00Z">
              <w:del w:id="1081" w:author="DeepanshuGautam#143e" w:date="2022-05-12T09:22:00Z">
                <w:r w:rsidR="007234AB" w:rsidDel="00F82C8F">
                  <w:delText xml:space="preserve">, </w:delText>
                </w:r>
              </w:del>
            </w:ins>
            <w:ins w:id="1082" w:author="Deepanshu Gautam" w:date="2022-03-15T13:34:00Z">
              <w:del w:id="1083" w:author="DeepanshuGautam#143e" w:date="2022-05-12T09:22:00Z">
                <w:r w:rsidRPr="00A93F7A" w:rsidDel="00F82C8F">
                  <w:delText xml:space="preserve"> and the KPI</w:delText>
                </w:r>
              </w:del>
            </w:ins>
            <w:ins w:id="1084" w:author="Deepanshu#143e" w:date="2022-05-11T11:49:00Z">
              <w:del w:id="1085" w:author="DeepanshuGautam#143e" w:date="2022-05-12T09:22:00Z">
                <w:r w:rsidR="007234AB" w:rsidDel="00F82C8F">
                  <w:delText xml:space="preserve"> and Alarm info</w:delText>
                </w:r>
              </w:del>
            </w:ins>
            <w:ins w:id="1086" w:author="Deepanshu Gautam" w:date="2022-03-15T13:34:00Z">
              <w:del w:id="1087" w:author="DeepanshuGautam#143e" w:date="2022-05-12T09:22:00Z">
                <w:r w:rsidRPr="00A93F7A" w:rsidDel="00F82C8F">
                  <w:delText>, the consumer is authorized to collect.</w:delText>
                </w:r>
              </w:del>
            </w:ins>
          </w:p>
        </w:tc>
      </w:tr>
      <w:tr w:rsidR="00A90A46" w:rsidRPr="00A93F7A" w:rsidDel="00F82C8F" w14:paraId="6705509C" w14:textId="25B95B85" w:rsidTr="00EA4548">
        <w:trPr>
          <w:trHeight w:val="338"/>
          <w:ins w:id="1088" w:author="Deepanshu Gautam" w:date="2022-03-15T13:34:00Z"/>
          <w:del w:id="108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65FE286" w14:textId="7E04DCDE" w:rsidR="00A90A46" w:rsidRPr="00A93F7A" w:rsidDel="00F82C8F" w:rsidRDefault="00A90A46" w:rsidP="009C5CA4">
            <w:pPr>
              <w:rPr>
                <w:ins w:id="1090" w:author="Deepanshu Gautam" w:date="2022-03-15T13:34:00Z"/>
                <w:del w:id="1091" w:author="DeepanshuGautam#143e" w:date="2022-05-12T09:22:00Z"/>
              </w:rPr>
            </w:pPr>
            <w:ins w:id="1092" w:author="Deepanshu Gautam" w:date="2022-03-15T13:34:00Z">
              <w:del w:id="1093" w:author="DeepanshuGautam#143e" w:date="2022-05-12T09:22:00Z">
                <w:r w:rsidRPr="00A93F7A" w:rsidDel="00F82C8F">
                  <w:delText>&gt;&gt;&gt;</w:delText>
                </w:r>
                <w:r w:rsidDel="00F82C8F">
                  <w:delText>&gt;</w:delText>
                </w:r>
                <w:r w:rsidRPr="00A93F7A" w:rsidDel="00F82C8F">
                  <w:delText>allowedMeasurement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7820380" w14:textId="0584AA9E" w:rsidR="00A90A46" w:rsidRPr="00A93F7A" w:rsidDel="00F82C8F" w:rsidRDefault="00A90A46" w:rsidP="009C5CA4">
            <w:pPr>
              <w:rPr>
                <w:ins w:id="1094" w:author="Deepanshu Gautam" w:date="2022-03-15T13:34:00Z"/>
                <w:del w:id="1095" w:author="DeepanshuGautam#143e" w:date="2022-05-12T09:22:00Z"/>
              </w:rPr>
            </w:pPr>
            <w:ins w:id="1096" w:author="Deepanshu Gautam" w:date="2022-03-15T13:34:00Z">
              <w:del w:id="109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304B7A1" w14:textId="7BAC8D65" w:rsidR="00A90A46" w:rsidRPr="00A93F7A" w:rsidDel="00F82C8F" w:rsidRDefault="00A90A46" w:rsidP="009C5CA4">
            <w:pPr>
              <w:rPr>
                <w:ins w:id="1098" w:author="Deepanshu Gautam" w:date="2022-03-15T13:34:00Z"/>
                <w:del w:id="1099" w:author="DeepanshuGautam#143e" w:date="2022-05-12T09:22:00Z"/>
              </w:rPr>
            </w:pPr>
            <w:ins w:id="1100" w:author="Deepanshu Gautam" w:date="2022-03-15T13:34:00Z">
              <w:del w:id="1101" w:author="DeepanshuGautam#143e" w:date="2022-05-12T09:22:00Z">
                <w:r w:rsidRPr="00A93F7A" w:rsidDel="00F82C8F">
                  <w:delText>List of authorized measurements</w:delText>
                </w:r>
              </w:del>
            </w:ins>
          </w:p>
        </w:tc>
      </w:tr>
      <w:tr w:rsidR="00A90A46" w:rsidRPr="00A93F7A" w:rsidDel="00F82C8F" w14:paraId="337361DD" w14:textId="0135F8B7" w:rsidTr="00EA4548">
        <w:trPr>
          <w:trHeight w:val="338"/>
          <w:ins w:id="1102" w:author="Deepanshu Gautam" w:date="2022-03-15T13:34:00Z"/>
          <w:del w:id="110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1F2688F" w14:textId="4D35E337" w:rsidR="00A90A46" w:rsidRPr="00A93F7A" w:rsidDel="00F82C8F" w:rsidRDefault="00A90A46" w:rsidP="009C5CA4">
            <w:pPr>
              <w:rPr>
                <w:ins w:id="1104" w:author="Deepanshu Gautam" w:date="2022-03-15T13:34:00Z"/>
                <w:del w:id="1105" w:author="DeepanshuGautam#143e" w:date="2022-05-12T09:22:00Z"/>
              </w:rPr>
            </w:pPr>
            <w:ins w:id="1106" w:author="Deepanshu Gautam" w:date="2022-03-15T13:34:00Z">
              <w:del w:id="1107" w:author="DeepanshuGautam#143e" w:date="2022-05-12T09:22:00Z">
                <w:r w:rsidRPr="00A93F7A" w:rsidDel="00F82C8F">
                  <w:delText>&gt;&gt;&gt;&gt;</w:delText>
                </w:r>
                <w:r w:rsidDel="00F82C8F">
                  <w:delText>&gt;</w:delText>
                </w:r>
                <w:r w:rsidRPr="00A93F7A" w:rsidDel="00F82C8F">
                  <w:delText>managedEntity</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BA21867" w14:textId="58F4D6A6" w:rsidR="00A90A46" w:rsidRPr="00A93F7A" w:rsidDel="00F82C8F" w:rsidRDefault="00A90A46" w:rsidP="009C5CA4">
            <w:pPr>
              <w:rPr>
                <w:ins w:id="1108" w:author="Deepanshu Gautam" w:date="2022-03-15T13:34:00Z"/>
                <w:del w:id="1109" w:author="DeepanshuGautam#143e" w:date="2022-05-12T09:22:00Z"/>
              </w:rPr>
            </w:pPr>
            <w:ins w:id="1110" w:author="Deepanshu Gautam" w:date="2022-03-15T13:34:00Z">
              <w:del w:id="111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112A5E7" w14:textId="5712A44D" w:rsidR="00A90A46" w:rsidRPr="00A93F7A" w:rsidDel="00F82C8F" w:rsidRDefault="00A90A46" w:rsidP="009C5CA4">
            <w:pPr>
              <w:rPr>
                <w:ins w:id="1112" w:author="Deepanshu Gautam" w:date="2022-03-15T13:34:00Z"/>
                <w:del w:id="1113" w:author="DeepanshuGautam#143e" w:date="2022-05-12T09:22:00Z"/>
              </w:rPr>
            </w:pPr>
            <w:ins w:id="1114" w:author="Deepanshu Gautam" w:date="2022-03-15T13:34:00Z">
              <w:del w:id="1115" w:author="DeepanshuGautam#143e" w:date="2022-05-12T09:22:00Z">
                <w:r w:rsidRPr="00A93F7A" w:rsidDel="00F82C8F">
                  <w:delText>Managed entity producing the measurement</w:delText>
                </w:r>
              </w:del>
            </w:ins>
          </w:p>
        </w:tc>
      </w:tr>
      <w:tr w:rsidR="00A90A46" w:rsidRPr="00A93F7A" w:rsidDel="00F82C8F" w14:paraId="1F84C71B" w14:textId="44445AD8" w:rsidTr="00EA4548">
        <w:trPr>
          <w:trHeight w:val="338"/>
          <w:ins w:id="1116" w:author="Deepanshu Gautam" w:date="2022-03-15T13:34:00Z"/>
          <w:del w:id="1117"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6C7E380B" w14:textId="075BA40E" w:rsidR="00A90A46" w:rsidRPr="00A93F7A" w:rsidDel="00F82C8F" w:rsidRDefault="00A90A46" w:rsidP="009C5CA4">
            <w:pPr>
              <w:rPr>
                <w:ins w:id="1118" w:author="Deepanshu Gautam" w:date="2022-03-15T13:34:00Z"/>
                <w:del w:id="1119" w:author="DeepanshuGautam#143e" w:date="2022-05-12T09:22:00Z"/>
              </w:rPr>
            </w:pPr>
            <w:ins w:id="1120" w:author="Deepanshu Gautam" w:date="2022-03-15T13:34:00Z">
              <w:del w:id="1121" w:author="DeepanshuGautam#143e" w:date="2022-05-12T09:22:00Z">
                <w:r w:rsidRPr="00A93F7A" w:rsidDel="00F82C8F">
                  <w:delText>&gt;&gt;&gt;&gt;</w:delText>
                </w:r>
                <w:r w:rsidDel="00F82C8F">
                  <w:delText>&gt;</w:delText>
                </w:r>
                <w:r w:rsidRPr="00A93F7A" w:rsidDel="00F82C8F">
                  <w:delText>perfMeasurement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138F941" w14:textId="6A991F97" w:rsidR="00A90A46" w:rsidRPr="00A93F7A" w:rsidDel="00F82C8F" w:rsidRDefault="00A90A46" w:rsidP="009C5CA4">
            <w:pPr>
              <w:rPr>
                <w:ins w:id="1122" w:author="Deepanshu Gautam" w:date="2022-03-15T13:34:00Z"/>
                <w:del w:id="1123" w:author="DeepanshuGautam#143e" w:date="2022-05-12T09:22:00Z"/>
              </w:rPr>
            </w:pPr>
            <w:ins w:id="1124" w:author="Deepanshu Gautam" w:date="2022-03-15T13:34:00Z">
              <w:del w:id="1125"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8285D01" w14:textId="79978132" w:rsidR="00A90A46" w:rsidRPr="00A93F7A" w:rsidDel="00F82C8F" w:rsidRDefault="00A90A46" w:rsidP="009C5CA4">
            <w:pPr>
              <w:rPr>
                <w:ins w:id="1126" w:author="Deepanshu Gautam" w:date="2022-03-15T13:34:00Z"/>
                <w:del w:id="1127" w:author="DeepanshuGautam#143e" w:date="2022-05-12T09:22:00Z"/>
              </w:rPr>
            </w:pPr>
            <w:ins w:id="1128" w:author="Deepanshu Gautam" w:date="2022-03-15T13:34:00Z">
              <w:del w:id="1129" w:author="DeepanshuGautam#143e" w:date="2022-05-12T09:22:00Z">
                <w:r w:rsidRPr="00A93F7A" w:rsidDel="00F82C8F">
                  <w:delText>Measurement the consumer is authorized to collect.</w:delText>
                </w:r>
              </w:del>
            </w:ins>
          </w:p>
        </w:tc>
      </w:tr>
      <w:tr w:rsidR="00A90A46" w:rsidRPr="00A93F7A" w:rsidDel="00F82C8F" w14:paraId="193518C5" w14:textId="00462A40" w:rsidTr="00EA4548">
        <w:trPr>
          <w:ins w:id="1130" w:author="Deepanshu Gautam" w:date="2022-03-15T13:34:00Z"/>
          <w:del w:id="1131"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3D7252F" w14:textId="193FD4DC" w:rsidR="00A90A46" w:rsidRPr="00A93F7A" w:rsidDel="00F82C8F" w:rsidRDefault="00A90A46" w:rsidP="009C5CA4">
            <w:pPr>
              <w:rPr>
                <w:ins w:id="1132" w:author="Deepanshu Gautam" w:date="2022-03-15T13:34:00Z"/>
                <w:del w:id="1133" w:author="DeepanshuGautam#143e" w:date="2022-05-12T09:22:00Z"/>
              </w:rPr>
            </w:pPr>
            <w:ins w:id="1134" w:author="Deepanshu Gautam" w:date="2022-03-15T13:34:00Z">
              <w:del w:id="1135" w:author="DeepanshuGautam#143e" w:date="2022-05-12T09:22:00Z">
                <w:r w:rsidRPr="00A93F7A" w:rsidDel="00F82C8F">
                  <w:delText>&gt;&gt;&gt;</w:delText>
                </w:r>
                <w:r w:rsidDel="00F82C8F">
                  <w:delText>&gt;</w:delText>
                </w:r>
                <w:r w:rsidRPr="00A93F7A" w:rsidDel="00F82C8F">
                  <w:delText>allowedKPI &lt;&lt;dataType&gt;&gt;</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BA55C4" w14:textId="63011358" w:rsidR="00A90A46" w:rsidRPr="00A93F7A" w:rsidDel="00F82C8F" w:rsidRDefault="00A90A46" w:rsidP="009C5CA4">
            <w:pPr>
              <w:rPr>
                <w:ins w:id="1136" w:author="Deepanshu Gautam" w:date="2022-03-15T13:34:00Z"/>
                <w:del w:id="1137" w:author="DeepanshuGautam#143e" w:date="2022-05-12T09:22:00Z"/>
              </w:rPr>
            </w:pPr>
            <w:ins w:id="1138" w:author="Deepanshu Gautam" w:date="2022-03-15T13:34:00Z">
              <w:del w:id="1139"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F98EFD2" w14:textId="054341F6" w:rsidR="00A90A46" w:rsidRPr="00A93F7A" w:rsidDel="00F82C8F" w:rsidRDefault="00A90A46" w:rsidP="009C5CA4">
            <w:pPr>
              <w:rPr>
                <w:ins w:id="1140" w:author="Deepanshu Gautam" w:date="2022-03-15T13:34:00Z"/>
                <w:del w:id="1141" w:author="DeepanshuGautam#143e" w:date="2022-05-12T09:22:00Z"/>
              </w:rPr>
            </w:pPr>
            <w:ins w:id="1142" w:author="Deepanshu Gautam" w:date="2022-03-15T13:34:00Z">
              <w:del w:id="1143" w:author="DeepanshuGautam#143e" w:date="2022-05-12T09:22:00Z">
                <w:r w:rsidRPr="00A93F7A" w:rsidDel="00F82C8F">
                  <w:delText>List of authorized KPI</w:delText>
                </w:r>
              </w:del>
            </w:ins>
          </w:p>
        </w:tc>
      </w:tr>
      <w:tr w:rsidR="00A90A46" w:rsidRPr="00A93F7A" w:rsidDel="00F82C8F" w14:paraId="2E5870FE" w14:textId="0ADD955A" w:rsidTr="00EA4548">
        <w:trPr>
          <w:trHeight w:val="338"/>
          <w:ins w:id="1144" w:author="Deepanshu Gautam" w:date="2022-03-15T13:34:00Z"/>
          <w:del w:id="1145"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503EA00" w14:textId="41112980" w:rsidR="00A90A46" w:rsidRPr="00A93F7A" w:rsidDel="00F82C8F" w:rsidRDefault="00A90A46" w:rsidP="009C5CA4">
            <w:pPr>
              <w:rPr>
                <w:ins w:id="1146" w:author="Deepanshu Gautam" w:date="2022-03-15T13:34:00Z"/>
                <w:del w:id="1147" w:author="DeepanshuGautam#143e" w:date="2022-05-12T09:22:00Z"/>
              </w:rPr>
            </w:pPr>
            <w:ins w:id="1148" w:author="Deepanshu Gautam" w:date="2022-03-15T13:34:00Z">
              <w:del w:id="1149" w:author="DeepanshuGautam#143e" w:date="2022-05-12T09:22:00Z">
                <w:r w:rsidRPr="00A93F7A" w:rsidDel="00F82C8F">
                  <w:delText>&gt;&gt;&gt;</w:delText>
                </w:r>
                <w:r w:rsidDel="00F82C8F">
                  <w:delText>&gt;</w:delText>
                </w:r>
                <w:r w:rsidRPr="00A93F7A" w:rsidDel="00F82C8F">
                  <w:delText xml:space="preserve">allowedAlarmInfo </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2234D0D4" w14:textId="0E8001BB" w:rsidR="00A90A46" w:rsidRPr="00A93F7A" w:rsidDel="00F82C8F" w:rsidRDefault="00A90A46" w:rsidP="009C5CA4">
            <w:pPr>
              <w:rPr>
                <w:ins w:id="1150" w:author="Deepanshu Gautam" w:date="2022-03-15T13:34:00Z"/>
                <w:del w:id="1151" w:author="DeepanshuGautam#143e" w:date="2022-05-12T09:22:00Z"/>
              </w:rPr>
            </w:pPr>
            <w:ins w:id="1152" w:author="Deepanshu Gautam" w:date="2022-03-15T13:34:00Z">
              <w:del w:id="1153" w:author="DeepanshuGautam#143e" w:date="2022-05-12T09:22:00Z">
                <w:r w:rsidRPr="00A93F7A" w:rsidDel="00F82C8F">
                  <w:delText>O</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D9D15C2" w14:textId="27874137" w:rsidR="00A90A46" w:rsidRPr="00A93F7A" w:rsidDel="00F82C8F" w:rsidRDefault="00A90A46" w:rsidP="009C5CA4">
            <w:pPr>
              <w:rPr>
                <w:ins w:id="1154" w:author="Deepanshu Gautam" w:date="2022-03-15T13:34:00Z"/>
                <w:del w:id="1155" w:author="DeepanshuGautam#143e" w:date="2022-05-12T09:22:00Z"/>
              </w:rPr>
            </w:pPr>
            <w:ins w:id="1156" w:author="Deepanshu Gautam" w:date="2022-03-15T13:34:00Z">
              <w:del w:id="1157" w:author="DeepanshuGautam#143e" w:date="2022-05-12T09:22:00Z">
                <w:r w:rsidRPr="00A93F7A" w:rsidDel="00F82C8F">
                  <w:delText>List of alarm info the consumer is authorized to receive</w:delText>
                </w:r>
              </w:del>
            </w:ins>
          </w:p>
        </w:tc>
      </w:tr>
      <w:tr w:rsidR="00A90A46" w:rsidRPr="00A93F7A" w:rsidDel="00F82C8F" w14:paraId="042D7A5D" w14:textId="6ABB97B2" w:rsidTr="00EA4548">
        <w:trPr>
          <w:trHeight w:val="340"/>
          <w:ins w:id="1158" w:author="Deepanshu Gautam" w:date="2022-03-15T13:34:00Z"/>
          <w:del w:id="1159"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11F39EFC" w14:textId="0676F50A" w:rsidR="00A90A46" w:rsidRPr="00A93F7A" w:rsidDel="00F82C8F" w:rsidRDefault="00A90A46" w:rsidP="009C5CA4">
            <w:pPr>
              <w:rPr>
                <w:ins w:id="1160" w:author="Deepanshu Gautam" w:date="2022-03-15T13:34:00Z"/>
                <w:del w:id="1161" w:author="DeepanshuGautam#143e" w:date="2022-05-12T09:22:00Z"/>
              </w:rPr>
            </w:pPr>
            <w:ins w:id="1162" w:author="Deepanshu Gautam" w:date="2022-03-15T13:34:00Z">
              <w:del w:id="1163" w:author="DeepanshuGautam#143e" w:date="2022-05-12T09:22:00Z">
                <w:r w:rsidRPr="00A93F7A" w:rsidDel="00F82C8F">
                  <w:delText>&gt;&gt;&gt;&gt;</w:delText>
                </w:r>
                <w:r w:rsidDel="00F82C8F">
                  <w:delText>&gt;</w:delText>
                </w:r>
                <w:r w:rsidRPr="00A93F7A" w:rsidDel="00F82C8F">
                  <w:delText>managedEntityAlarmInfo</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4A26F3CD" w14:textId="3CBF6016" w:rsidR="00A90A46" w:rsidRPr="00A93F7A" w:rsidDel="00F82C8F" w:rsidRDefault="00A90A46" w:rsidP="009C5CA4">
            <w:pPr>
              <w:rPr>
                <w:ins w:id="1164" w:author="Deepanshu Gautam" w:date="2022-03-15T13:34:00Z"/>
                <w:del w:id="1165" w:author="DeepanshuGautam#143e" w:date="2022-05-12T09:22:00Z"/>
              </w:rPr>
            </w:pPr>
            <w:ins w:id="1166" w:author="Deepanshu Gautam" w:date="2022-03-15T13:34:00Z">
              <w:del w:id="1167"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389D4359" w14:textId="6F09EC4F" w:rsidR="00A90A46" w:rsidRPr="00A93F7A" w:rsidDel="00F82C8F" w:rsidRDefault="00A90A46" w:rsidP="009C5CA4">
            <w:pPr>
              <w:rPr>
                <w:ins w:id="1168" w:author="Deepanshu Gautam" w:date="2022-03-15T13:34:00Z"/>
                <w:del w:id="1169" w:author="DeepanshuGautam#143e" w:date="2022-05-12T09:22:00Z"/>
              </w:rPr>
            </w:pPr>
            <w:ins w:id="1170" w:author="Deepanshu Gautam" w:date="2022-03-15T13:34:00Z">
              <w:del w:id="1171" w:author="DeepanshuGautam#143e" w:date="2022-05-12T09:22:00Z">
                <w:r w:rsidRPr="00A93F7A" w:rsidDel="00F82C8F">
                  <w:delText>Alarm info</w:delText>
                </w:r>
              </w:del>
            </w:ins>
          </w:p>
        </w:tc>
      </w:tr>
      <w:tr w:rsidR="00A90A46" w:rsidRPr="00A93F7A" w:rsidDel="00F82C8F" w14:paraId="5A5FB7BD" w14:textId="2F5880F0" w:rsidTr="00A90A46">
        <w:trPr>
          <w:trHeight w:val="340"/>
          <w:ins w:id="1172" w:author="Deepanshu Gautam" w:date="2022-03-15T13:34:00Z"/>
          <w:del w:id="1173" w:author="DeepanshuGautam#143e" w:date="2022-05-12T09:22: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5FBBEAC5" w14:textId="0D182A3F" w:rsidR="00A90A46" w:rsidRPr="00A93F7A" w:rsidDel="00F82C8F" w:rsidRDefault="00A90A46" w:rsidP="009C5CA4">
            <w:pPr>
              <w:rPr>
                <w:ins w:id="1174" w:author="Deepanshu Gautam" w:date="2022-03-15T13:34:00Z"/>
                <w:del w:id="1175" w:author="DeepanshuGautam#143e" w:date="2022-05-12T09:22:00Z"/>
              </w:rPr>
            </w:pPr>
            <w:ins w:id="1176" w:author="Deepanshu Gautam" w:date="2022-03-15T13:34:00Z">
              <w:del w:id="1177" w:author="DeepanshuGautam#143e" w:date="2022-05-12T09:22:00Z">
                <w:r w:rsidRPr="00A93F7A" w:rsidDel="00F82C8F">
                  <w:delText>&gt;&gt;</w:delText>
                </w:r>
                <w:r w:rsidDel="00F82C8F">
                  <w:delText>&gt;</w:delText>
                </w:r>
                <w:r w:rsidRPr="00A93F7A" w:rsidDel="00F82C8F">
                  <w:delText>allowedNotifications</w:delText>
                </w:r>
              </w:del>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72A6F1E" w14:textId="2F287E97" w:rsidR="00A90A46" w:rsidRPr="00A93F7A" w:rsidDel="00F82C8F" w:rsidRDefault="00A90A46" w:rsidP="009C5CA4">
            <w:pPr>
              <w:rPr>
                <w:ins w:id="1178" w:author="Deepanshu Gautam" w:date="2022-03-15T13:34:00Z"/>
                <w:del w:id="1179" w:author="DeepanshuGautam#143e" w:date="2022-05-12T09:22:00Z"/>
              </w:rPr>
            </w:pPr>
            <w:ins w:id="1180" w:author="Deepanshu Gautam" w:date="2022-03-15T13:34:00Z">
              <w:del w:id="1181" w:author="DeepanshuGautam#143e" w:date="2022-05-12T09:22:00Z">
                <w:r w:rsidRPr="00A93F7A" w:rsidDel="00F82C8F">
                  <w:delText>M</w:delText>
                </w:r>
              </w:del>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8F28186" w14:textId="1CEF9CA1" w:rsidR="00A90A46" w:rsidRPr="00A93F7A" w:rsidDel="00F82C8F" w:rsidRDefault="00A90A46" w:rsidP="009C5CA4">
            <w:pPr>
              <w:rPr>
                <w:ins w:id="1182" w:author="Deepanshu Gautam" w:date="2022-03-15T13:34:00Z"/>
                <w:del w:id="1183" w:author="DeepanshuGautam#143e" w:date="2022-05-12T09:22:00Z"/>
              </w:rPr>
            </w:pPr>
            <w:ins w:id="1184" w:author="Deepanshu Gautam" w:date="2022-03-15T13:34:00Z">
              <w:del w:id="1185" w:author="DeepanshuGautam#143e" w:date="2022-05-12T09:22:00Z">
                <w:r w:rsidDel="00F82C8F">
                  <w:delText>The</w:delText>
                </w:r>
                <w:r w:rsidRPr="00A93F7A" w:rsidDel="00F82C8F">
                  <w:delText xml:space="preserve"> notification</w:delText>
                </w:r>
                <w:r w:rsidDel="00F82C8F">
                  <w:delText>s</w:delText>
                </w:r>
                <w:r w:rsidRPr="00A93F7A" w:rsidDel="00F82C8F">
                  <w:delText xml:space="preserve"> which consumer is authorized to subscribe for.</w:delText>
                </w:r>
              </w:del>
            </w:ins>
          </w:p>
        </w:tc>
      </w:tr>
    </w:tbl>
    <w:p w14:paraId="56783029" w14:textId="77777777" w:rsidR="00C113C0" w:rsidRPr="00250E2E" w:rsidRDefault="00C113C0" w:rsidP="008C503D">
      <w:pPr>
        <w:jc w:val="both"/>
      </w:pPr>
    </w:p>
    <w:sectPr w:rsidR="00C113C0" w:rsidRPr="00250E2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6DD96" w14:textId="77777777" w:rsidR="00E77373" w:rsidRDefault="00E77373">
      <w:r>
        <w:separator/>
      </w:r>
    </w:p>
  </w:endnote>
  <w:endnote w:type="continuationSeparator" w:id="0">
    <w:p w14:paraId="78A5DBD5" w14:textId="77777777" w:rsidR="00E77373" w:rsidRDefault="00E7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E738F" w14:textId="77777777" w:rsidR="00E77373" w:rsidRDefault="00E77373">
      <w:r>
        <w:separator/>
      </w:r>
    </w:p>
  </w:footnote>
  <w:footnote w:type="continuationSeparator" w:id="0">
    <w:p w14:paraId="553ED0BF" w14:textId="77777777" w:rsidR="00E77373" w:rsidRDefault="00E7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2A2214F"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77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DDCF016"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778B">
      <w:rPr>
        <w:rFonts w:ascii="Arial" w:hAnsi="Arial" w:cs="Arial"/>
        <w:b/>
        <w:noProof/>
        <w:sz w:val="18"/>
        <w:szCs w:val="18"/>
      </w:rPr>
      <w:t>5</w:t>
    </w:r>
    <w:r>
      <w:rPr>
        <w:rFonts w:ascii="Arial" w:hAnsi="Arial" w:cs="Arial"/>
        <w:b/>
        <w:sz w:val="18"/>
        <w:szCs w:val="18"/>
      </w:rPr>
      <w:fldChar w:fldCharType="end"/>
    </w:r>
  </w:p>
  <w:p w14:paraId="13C538E8" w14:textId="668DE7DF"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77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5"/>
  </w:num>
  <w:num w:numId="7">
    <w:abstractNumId w:val="11"/>
  </w:num>
  <w:num w:numId="8">
    <w:abstractNumId w:val="4"/>
  </w:num>
  <w:num w:numId="9">
    <w:abstractNumId w:val="8"/>
  </w:num>
  <w:num w:numId="10">
    <w:abstractNumId w:val="3"/>
  </w:num>
  <w:num w:numId="11">
    <w:abstractNumId w:val="2"/>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143e">
    <w15:presenceInfo w15:providerId="None" w15:userId="Deepanshu#143e"/>
  </w15:person>
  <w15:person w15:author="DeepanshuG#143e">
    <w15:presenceInfo w15:providerId="None" w15:userId="DeepanshuG#143e"/>
  </w15:person>
  <w15:person w15:author="DG#143e">
    <w15:presenceInfo w15:providerId="None" w15:userId="DG#143e"/>
  </w15:person>
  <w15:person w15:author="Deepanshu">
    <w15:presenceInfo w15:providerId="None" w15:userId="Deepanshu"/>
  </w15:person>
  <w15:person w15:author="DeepanshuGautam#143e">
    <w15:presenceInfo w15:providerId="None" w15:userId="DeepanshuGautam#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937E3"/>
    <w:rsid w:val="00095C40"/>
    <w:rsid w:val="00097144"/>
    <w:rsid w:val="000A228F"/>
    <w:rsid w:val="000A5BB9"/>
    <w:rsid w:val="000C08D0"/>
    <w:rsid w:val="000C17A9"/>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3F15"/>
    <w:rsid w:val="001E47B7"/>
    <w:rsid w:val="001F0C1D"/>
    <w:rsid w:val="001F1132"/>
    <w:rsid w:val="001F168B"/>
    <w:rsid w:val="002015BA"/>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A3E98"/>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56C8"/>
    <w:rsid w:val="0048622D"/>
    <w:rsid w:val="004915DA"/>
    <w:rsid w:val="00494B20"/>
    <w:rsid w:val="0049751D"/>
    <w:rsid w:val="00497C5F"/>
    <w:rsid w:val="004A0141"/>
    <w:rsid w:val="004A0AA5"/>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05F6"/>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E305F"/>
    <w:rsid w:val="007E5DB0"/>
    <w:rsid w:val="007E5EF8"/>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8F5"/>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952A0"/>
    <w:rsid w:val="00996A0C"/>
    <w:rsid w:val="00997E39"/>
    <w:rsid w:val="009A0A9D"/>
    <w:rsid w:val="009A1CF3"/>
    <w:rsid w:val="009B1616"/>
    <w:rsid w:val="009B6BC0"/>
    <w:rsid w:val="009C00B0"/>
    <w:rsid w:val="009C492B"/>
    <w:rsid w:val="009C6078"/>
    <w:rsid w:val="009C761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11A09"/>
    <w:rsid w:val="00B121B0"/>
    <w:rsid w:val="00B13F8B"/>
    <w:rsid w:val="00B15449"/>
    <w:rsid w:val="00B22B32"/>
    <w:rsid w:val="00B27A6E"/>
    <w:rsid w:val="00B31B83"/>
    <w:rsid w:val="00B34C34"/>
    <w:rsid w:val="00B42421"/>
    <w:rsid w:val="00B5088C"/>
    <w:rsid w:val="00B558B1"/>
    <w:rsid w:val="00B57437"/>
    <w:rsid w:val="00B57F4B"/>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5A1E"/>
    <w:rsid w:val="00C86C23"/>
    <w:rsid w:val="00C879B4"/>
    <w:rsid w:val="00C912FB"/>
    <w:rsid w:val="00C91962"/>
    <w:rsid w:val="00C93F40"/>
    <w:rsid w:val="00C9561B"/>
    <w:rsid w:val="00CA18DC"/>
    <w:rsid w:val="00CA3D0C"/>
    <w:rsid w:val="00CA6063"/>
    <w:rsid w:val="00CA6C1E"/>
    <w:rsid w:val="00CB6508"/>
    <w:rsid w:val="00CB778B"/>
    <w:rsid w:val="00CC07E4"/>
    <w:rsid w:val="00CC2140"/>
    <w:rsid w:val="00CC42E4"/>
    <w:rsid w:val="00CC4359"/>
    <w:rsid w:val="00CD5C44"/>
    <w:rsid w:val="00CD6276"/>
    <w:rsid w:val="00CD71AC"/>
    <w:rsid w:val="00CE2AFA"/>
    <w:rsid w:val="00CE69B1"/>
    <w:rsid w:val="00CF40EB"/>
    <w:rsid w:val="00D03330"/>
    <w:rsid w:val="00D03414"/>
    <w:rsid w:val="00D05EFE"/>
    <w:rsid w:val="00D067A2"/>
    <w:rsid w:val="00D12299"/>
    <w:rsid w:val="00D13A9E"/>
    <w:rsid w:val="00D1477B"/>
    <w:rsid w:val="00D16776"/>
    <w:rsid w:val="00D16AE0"/>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57990"/>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134D"/>
    <w:rsid w:val="00D93998"/>
    <w:rsid w:val="00DA0CDB"/>
    <w:rsid w:val="00DA2FDC"/>
    <w:rsid w:val="00DA33F1"/>
    <w:rsid w:val="00DA7A03"/>
    <w:rsid w:val="00DB1818"/>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56BC2"/>
    <w:rsid w:val="00E620B3"/>
    <w:rsid w:val="00E63A5C"/>
    <w:rsid w:val="00E652D4"/>
    <w:rsid w:val="00E653BE"/>
    <w:rsid w:val="00E71DCB"/>
    <w:rsid w:val="00E76314"/>
    <w:rsid w:val="00E77373"/>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0017-2A2B-4402-8241-3A825BAE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DeepanshuG#143e</cp:lastModifiedBy>
  <cp:revision>11</cp:revision>
  <cp:lastPrinted>2019-02-25T14:05:00Z</cp:lastPrinted>
  <dcterms:created xsi:type="dcterms:W3CDTF">2022-05-18T17:55:00Z</dcterms:created>
  <dcterms:modified xsi:type="dcterms:W3CDTF">2022-05-18T18:01:00Z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