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0A869373" w:rsidR="0043775B" w:rsidRPr="00F25496" w:rsidRDefault="0043775B">
      <w:pPr>
        <w:pStyle w:val="CRCoverPage"/>
        <w:tabs>
          <w:tab w:val="right" w:pos="9639"/>
        </w:tabs>
        <w:spacing w:after="0"/>
        <w:ind w:firstLineChars="50" w:firstLine="120"/>
        <w:rPr>
          <w:b/>
          <w:i/>
          <w:noProof/>
          <w:sz w:val="28"/>
        </w:rPr>
        <w:pPrChange w:id="0" w:author="Lishitao-r1" w:date="2022-05-16T22:11:00Z">
          <w:pPr>
            <w:pStyle w:val="CRCoverPage"/>
            <w:tabs>
              <w:tab w:val="right" w:pos="9639"/>
            </w:tabs>
            <w:spacing w:after="0"/>
          </w:pPr>
        </w:pPrChange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340840"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01A23">
        <w:rPr>
          <w:b/>
          <w:i/>
          <w:noProof/>
          <w:sz w:val="28"/>
        </w:rPr>
        <w:t>3</w:t>
      </w:r>
      <w:r w:rsidR="009E5739">
        <w:rPr>
          <w:b/>
          <w:i/>
          <w:noProof/>
          <w:sz w:val="28"/>
        </w:rPr>
        <w:t>605</w:t>
      </w:r>
    </w:p>
    <w:p w14:paraId="4F58A4D1" w14:textId="3FF64894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340840" w:rsidRPr="00340840">
        <w:rPr>
          <w:b/>
          <w:bCs/>
          <w:sz w:val="24"/>
        </w:rPr>
        <w:t>9 - 17 May 2022</w:t>
      </w:r>
      <w:r w:rsidR="009E5739">
        <w:rPr>
          <w:b/>
          <w:bCs/>
          <w:sz w:val="24"/>
        </w:rPr>
        <w:t xml:space="preserve">                                                              revision of S5-223262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63FEB12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E093E">
        <w:rPr>
          <w:rFonts w:ascii="Arial" w:hAnsi="Arial" w:cs="Arial"/>
          <w:b/>
        </w:rPr>
        <w:t>process for multiple vendor case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47C7EB8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6.5.14</w:t>
      </w:r>
      <w:r w:rsidR="00F73F01">
        <w:rPr>
          <w:rFonts w:ascii="Arial" w:hAnsi="Arial" w:hint="eastAsia"/>
          <w:b/>
          <w:lang w:eastAsia="zh-CN"/>
        </w:rPr>
        <w:t>.</w:t>
      </w:r>
      <w:r w:rsidR="00E01A23">
        <w:rPr>
          <w:rFonts w:ascii="Arial" w:hAnsi="Arial"/>
          <w:b/>
          <w:lang w:eastAsia="zh-CN"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19AF3FE8" w14:textId="77777777" w:rsidR="00EC0506" w:rsidRPr="00EC0506" w:rsidRDefault="00EC0506" w:rsidP="00EC050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EC0506">
        <w:rPr>
          <w:rFonts w:ascii="Arial" w:hAnsi="Arial"/>
          <w:sz w:val="36"/>
        </w:rPr>
        <w:t>2</w:t>
      </w:r>
      <w:r w:rsidRPr="00EC0506">
        <w:rPr>
          <w:rFonts w:ascii="Arial" w:hAnsi="Arial"/>
          <w:sz w:val="36"/>
        </w:rPr>
        <w:tab/>
        <w:t>References</w:t>
      </w:r>
    </w:p>
    <w:p w14:paraId="73337414" w14:textId="1B75AE7A" w:rsidR="00EC0506" w:rsidRPr="00EC0506" w:rsidRDefault="00EC0506" w:rsidP="00EC0506">
      <w:pPr>
        <w:tabs>
          <w:tab w:val="left" w:pos="851"/>
        </w:tabs>
        <w:ind w:left="851" w:hanging="851"/>
        <w:rPr>
          <w:color w:val="FF0000"/>
        </w:rPr>
      </w:pPr>
      <w:r w:rsidRPr="00EC0506">
        <w:rPr>
          <w:rFonts w:hint="eastAsia"/>
        </w:rPr>
        <w:t>[</w:t>
      </w:r>
      <w:r w:rsidRPr="00EC0506">
        <w:t>1]</w:t>
      </w:r>
      <w:r w:rsidRPr="00EC0506">
        <w:tab/>
        <w:t xml:space="preserve">TR 28.819 </w:t>
      </w:r>
      <w:r>
        <w:t>v 0.</w:t>
      </w:r>
      <w:r w:rsidR="00E01A23">
        <w:t>6</w:t>
      </w:r>
      <w:r w:rsidRPr="00EC0506">
        <w:t>.0 Management and orchestration; Study on continuous integration continuous delivery support for 3GPP NFs</w:t>
      </w:r>
    </w:p>
    <w:p w14:paraId="603488E5" w14:textId="0061CFCE" w:rsidR="000D2019" w:rsidRDefault="00EC0506" w:rsidP="000D2019">
      <w:pPr>
        <w:pStyle w:val="1"/>
      </w:pPr>
      <w:r>
        <w:t>3</w:t>
      </w:r>
      <w:r w:rsidR="000D2019">
        <w:tab/>
        <w:t xml:space="preserve">Rational </w:t>
      </w:r>
    </w:p>
    <w:p w14:paraId="4914EED2" w14:textId="7875A23A" w:rsidR="000D2019" w:rsidRDefault="000D2019" w:rsidP="000D2019">
      <w:pPr>
        <w:rPr>
          <w:lang w:eastAsia="zh-CN"/>
        </w:rPr>
      </w:pPr>
      <w:r>
        <w:rPr>
          <w:lang w:eastAsia="zh-CN"/>
        </w:rPr>
        <w:t xml:space="preserve">The </w:t>
      </w:r>
      <w:r w:rsidR="00EC0506">
        <w:rPr>
          <w:lang w:eastAsia="zh-CN"/>
        </w:rPr>
        <w:t xml:space="preserve">process for multi-vendor CI-CD in clause 7 is missing, 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65C71944" w:rsidR="000D2019" w:rsidRDefault="00EC0506" w:rsidP="000D2019">
      <w:pPr>
        <w:pStyle w:val="1"/>
      </w:pPr>
      <w:r>
        <w:t>4</w:t>
      </w:r>
      <w:r w:rsidR="000D2019">
        <w:tab/>
        <w:t xml:space="preserve">Proposed changes </w:t>
      </w:r>
    </w:p>
    <w:p w14:paraId="5EF98BCF" w14:textId="5DEB46B9" w:rsidR="000D2019" w:rsidRDefault="00EC0506" w:rsidP="000D2019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roposad one possible process for multi-vendor CI-CD in [1].</w:t>
      </w: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7590F15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start of the </w:t>
      </w:r>
      <w:r w:rsidR="0000663C">
        <w:rPr>
          <w:lang w:eastAsia="zh-CN"/>
        </w:rPr>
        <w:t>1</w:t>
      </w:r>
      <w:r w:rsidR="0000663C" w:rsidRPr="0000663C">
        <w:rPr>
          <w:vertAlign w:val="superscript"/>
          <w:lang w:eastAsia="zh-CN"/>
        </w:rPr>
        <w:t>st</w:t>
      </w:r>
      <w:r w:rsidR="0000663C">
        <w:rPr>
          <w:lang w:eastAsia="zh-CN"/>
        </w:rPr>
        <w:t xml:space="preserve"> </w:t>
      </w:r>
      <w:r>
        <w:rPr>
          <w:lang w:eastAsia="zh-CN"/>
        </w:rPr>
        <w:t>change</w:t>
      </w:r>
    </w:p>
    <w:p w14:paraId="4AE7D687" w14:textId="1B2FDCFB" w:rsidR="00EC0506" w:rsidRPr="00170C5F" w:rsidDel="00170C5F" w:rsidRDefault="007C1B8F">
      <w:pPr>
        <w:pStyle w:val="2"/>
        <w:rPr>
          <w:del w:id="1" w:author="huawei-r1" w:date="2022-04-29T14:38:00Z"/>
          <w:lang w:eastAsia="zh-CN"/>
        </w:rPr>
        <w:pPrChange w:id="2" w:author="Lishitao-r1" w:date="2022-05-13T14:25:00Z">
          <w:pPr/>
        </w:pPrChange>
      </w:pPr>
      <w:bookmarkStart w:id="3" w:name="_Toc102998381"/>
      <w:bookmarkStart w:id="4" w:name="_Toc102998451"/>
      <w:bookmarkStart w:id="5" w:name="_Toc103154399"/>
      <w:ins w:id="6" w:author="Lishitao-r1" w:date="2022-05-16T17:50:00Z">
        <w:r w:rsidRPr="00F2356C">
          <w:t xml:space="preserve">Annex </w:t>
        </w:r>
      </w:ins>
      <w:bookmarkEnd w:id="3"/>
      <w:bookmarkEnd w:id="4"/>
      <w:ins w:id="7" w:author="Lishitao-r1" w:date="2022-05-16T17:51:00Z">
        <w:r>
          <w:t>X</w:t>
        </w:r>
      </w:ins>
      <w:ins w:id="8" w:author="Lishitao-r1" w:date="2022-05-16T17:50:00Z">
        <w:r>
          <w:t>:</w:t>
        </w:r>
      </w:ins>
      <w:bookmarkEnd w:id="5"/>
      <w:ins w:id="9" w:author="Lishitao-r1" w:date="2022-05-11T22:53:00Z">
        <w:r w:rsidR="003C1EFB">
          <w:rPr>
            <w:lang w:eastAsia="zh-CN"/>
          </w:rPr>
          <w:t xml:space="preserve"> Potential </w:t>
        </w:r>
      </w:ins>
      <w:ins w:id="10" w:author="Lishitao-r1" w:date="2022-05-13T14:27:00Z">
        <w:r w:rsidR="00167000">
          <w:rPr>
            <w:lang w:eastAsia="zh-CN"/>
          </w:rPr>
          <w:t>3GPP management system invol</w:t>
        </w:r>
      </w:ins>
      <w:ins w:id="11" w:author="Lishitao-r1" w:date="2022-05-13T14:28:00Z">
        <w:r w:rsidR="00167000">
          <w:rPr>
            <w:lang w:eastAsia="zh-CN"/>
          </w:rPr>
          <w:t>vement process</w:t>
        </w:r>
      </w:ins>
    </w:p>
    <w:p w14:paraId="6DD9AF0E" w14:textId="70F90D05" w:rsidR="000D2019" w:rsidRPr="00EC0506" w:rsidRDefault="000D2019" w:rsidP="000D2019">
      <w:pPr>
        <w:rPr>
          <w:lang w:eastAsia="zh-CN"/>
        </w:rPr>
      </w:pPr>
    </w:p>
    <w:p w14:paraId="531D907D" w14:textId="7C3DF9AE" w:rsidR="000D2019" w:rsidRDefault="00170C5F" w:rsidP="000D2019">
      <w:pPr>
        <w:rPr>
          <w:ins w:id="12" w:author="Lishitao-r1" w:date="2022-05-11T21:14:00Z"/>
          <w:lang w:val="en-US" w:eastAsia="zh-CN"/>
        </w:rPr>
      </w:pPr>
      <w:ins w:id="13" w:author="huawei-r1" w:date="2022-04-29T14:38:00Z">
        <w:del w:id="14" w:author="Lishitao-r1" w:date="2022-05-11T21:12:00Z">
          <w:r w:rsidDel="00B81E01">
            <w:rPr>
              <w:noProof/>
              <w:lang w:val="en-US" w:eastAsia="zh-CN"/>
            </w:rPr>
            <w:drawing>
              <wp:inline distT="0" distB="0" distL="0" distR="0" wp14:anchorId="08A3409A" wp14:editId="70A07887">
                <wp:extent cx="5555730" cy="2433829"/>
                <wp:effectExtent l="0" t="0" r="6985" b="508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9881" cy="24400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50E6B31A" w14:textId="06019BBA" w:rsidR="00B81E01" w:rsidRDefault="003C1EFB" w:rsidP="000D2019">
      <w:pPr>
        <w:rPr>
          <w:ins w:id="15" w:author="Lishitao-r1" w:date="2022-05-11T21:12:00Z"/>
          <w:lang w:val="en-US" w:eastAsia="zh-CN"/>
        </w:rPr>
      </w:pPr>
      <w:ins w:id="16" w:author="Lishitao-r1" w:date="2022-05-11T22:52:00Z">
        <w:r>
          <w:rPr>
            <w:noProof/>
            <w:lang w:val="en-US" w:eastAsia="zh-CN"/>
          </w:rPr>
          <w:lastRenderedPageBreak/>
          <w:drawing>
            <wp:inline distT="0" distB="0" distL="0" distR="0" wp14:anchorId="208E1D42" wp14:editId="3EBCB18E">
              <wp:extent cx="5849816" cy="2866666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79" cy="287130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73CB7AC" w14:textId="555D6EC2" w:rsidR="00B81E01" w:rsidRPr="006A0331" w:rsidRDefault="00AD277F" w:rsidP="000D2019">
      <w:pPr>
        <w:rPr>
          <w:ins w:id="17" w:author="huawei-r1" w:date="2022-03-24T14:54:00Z"/>
          <w:lang w:val="en-US" w:eastAsia="zh-CN"/>
        </w:rPr>
      </w:pPr>
      <w:ins w:id="18" w:author="Lishitao-r1" w:date="2022-05-16T22:20:00Z">
        <w:r>
          <w:rPr>
            <w:rFonts w:hint="eastAsia"/>
            <w:lang w:val="en-US" w:eastAsia="zh-CN"/>
          </w:rPr>
          <w:t xml:space="preserve"> </w:t>
        </w:r>
      </w:ins>
    </w:p>
    <w:p w14:paraId="2A65B3F7" w14:textId="5F2CE5A5" w:rsidR="001C7F7E" w:rsidRDefault="001C7F7E" w:rsidP="00AD277F">
      <w:pPr>
        <w:jc w:val="center"/>
        <w:rPr>
          <w:lang w:eastAsia="zh-CN"/>
        </w:rPr>
      </w:pPr>
      <w:ins w:id="19" w:author="huawei-r1" w:date="2022-03-24T14:54:00Z">
        <w:r w:rsidRPr="001C7F7E">
          <w:rPr>
            <w:lang w:eastAsia="zh-CN"/>
          </w:rPr>
          <w:t xml:space="preserve">Figure </w:t>
        </w:r>
      </w:ins>
      <w:ins w:id="20" w:author="Lishitao-r1" w:date="2022-05-16T17:50:00Z">
        <w:r w:rsidR="007C1B8F">
          <w:rPr>
            <w:lang w:eastAsia="zh-CN"/>
          </w:rPr>
          <w:t>Annex</w:t>
        </w:r>
      </w:ins>
      <w:ins w:id="21" w:author="huawei-r1" w:date="2022-03-24T14:54:00Z">
        <w:del w:id="22" w:author="Lishitao-r1" w:date="2022-05-16T17:50:00Z">
          <w:r w:rsidRPr="001C7F7E" w:rsidDel="007C1B8F">
            <w:rPr>
              <w:lang w:eastAsia="zh-CN"/>
            </w:rPr>
            <w:delText>7</w:delText>
          </w:r>
        </w:del>
      </w:ins>
      <w:ins w:id="23" w:author="Lishitao-r1" w:date="2022-05-16T17:51:00Z">
        <w:r w:rsidR="007C1B8F">
          <w:rPr>
            <w:lang w:eastAsia="zh-CN"/>
          </w:rPr>
          <w:t xml:space="preserve"> </w:t>
        </w:r>
      </w:ins>
      <w:ins w:id="24" w:author="Lishitao-r1" w:date="2022-05-11T22:53:00Z">
        <w:r w:rsidR="003C1EFB">
          <w:rPr>
            <w:lang w:eastAsia="zh-CN"/>
          </w:rPr>
          <w:t>x</w:t>
        </w:r>
      </w:ins>
      <w:ins w:id="25" w:author="huawei-r1" w:date="2022-03-24T14:54:00Z">
        <w:r>
          <w:rPr>
            <w:lang w:eastAsia="zh-CN"/>
          </w:rPr>
          <w:t>-1</w:t>
        </w:r>
      </w:ins>
      <w:ins w:id="26" w:author="Lishitao" w:date="2022-04-26T10:45:00Z">
        <w:r w:rsidR="00392131">
          <w:rPr>
            <w:lang w:eastAsia="zh-CN"/>
          </w:rPr>
          <w:t>:</w:t>
        </w:r>
      </w:ins>
      <w:ins w:id="27" w:author="huawei-r1" w:date="2022-03-24T14:54:00Z">
        <w:r w:rsidRPr="001C7F7E">
          <w:rPr>
            <w:lang w:eastAsia="zh-CN"/>
          </w:rPr>
          <w:t xml:space="preserve"> </w:t>
        </w:r>
      </w:ins>
      <w:ins w:id="28" w:author="Lishitao-r1" w:date="2022-05-16T22:12:00Z">
        <w:r w:rsidR="00AD277F">
          <w:rPr>
            <w:lang w:eastAsia="zh-CN"/>
          </w:rPr>
          <w:t xml:space="preserve">Example of </w:t>
        </w:r>
        <w:r w:rsidR="00AD277F" w:rsidRPr="00AD277F">
          <w:rPr>
            <w:lang w:eastAsia="zh-CN"/>
          </w:rPr>
          <w:t>Potential 3GPP management system involvement process</w:t>
        </w:r>
        <w:r w:rsidR="00AD277F" w:rsidRPr="00AD277F" w:rsidDel="00AD277F">
          <w:rPr>
            <w:lang w:eastAsia="zh-CN"/>
          </w:rPr>
          <w:t xml:space="preserve"> </w:t>
        </w:r>
      </w:ins>
    </w:p>
    <w:p w14:paraId="65EE8E33" w14:textId="1FF2D6EB" w:rsidR="000D2019" w:rsidRDefault="00EC0506" w:rsidP="000D2019">
      <w:pPr>
        <w:rPr>
          <w:ins w:id="29" w:author="huawei-r1" w:date="2022-03-24T11:41:00Z"/>
          <w:lang w:eastAsia="zh-CN"/>
        </w:rPr>
      </w:pPr>
      <w:ins w:id="30" w:author="huawei-r1" w:date="2022-03-24T11:18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</w:t>
        </w:r>
      </w:ins>
      <w:ins w:id="31" w:author="huawei-r1" w:date="2022-03-24T11:20:00Z">
        <w:r>
          <w:rPr>
            <w:lang w:eastAsia="zh-CN"/>
          </w:rPr>
          <w:t xml:space="preserve"> </w:t>
        </w:r>
      </w:ins>
      <w:ins w:id="32" w:author="Lishitao-r1" w:date="2022-05-16T17:51:00Z">
        <w:r w:rsidR="007C1B8F">
          <w:rPr>
            <w:lang w:eastAsia="zh-CN"/>
          </w:rPr>
          <w:t>Annex</w:t>
        </w:r>
      </w:ins>
      <w:ins w:id="33" w:author="huawei-r1" w:date="2022-03-24T11:20:00Z">
        <w:del w:id="34" w:author="Lishitao-r1" w:date="2022-05-16T17:50:00Z">
          <w:r w:rsidDel="007C1B8F">
            <w:rPr>
              <w:lang w:eastAsia="zh-CN"/>
            </w:rPr>
            <w:delText>7</w:delText>
          </w:r>
        </w:del>
      </w:ins>
      <w:ins w:id="35" w:author="Lishitao-r1" w:date="2022-05-16T17:51:00Z">
        <w:r w:rsidR="007C1B8F">
          <w:rPr>
            <w:lang w:eastAsia="zh-CN"/>
          </w:rPr>
          <w:t xml:space="preserve"> </w:t>
        </w:r>
      </w:ins>
      <w:ins w:id="36" w:author="Lishitao-r1" w:date="2022-05-11T22:53:00Z">
        <w:r w:rsidR="003C1EFB">
          <w:rPr>
            <w:lang w:eastAsia="zh-CN"/>
          </w:rPr>
          <w:t>x</w:t>
        </w:r>
      </w:ins>
      <w:ins w:id="37" w:author="huawei-r1" w:date="2022-03-24T11:20:00Z">
        <w:r>
          <w:rPr>
            <w:lang w:eastAsia="zh-CN"/>
          </w:rPr>
          <w:t xml:space="preserve">-1 shows </w:t>
        </w:r>
      </w:ins>
      <w:ins w:id="38" w:author="Lishitao" w:date="2022-04-26T10:46:00Z">
        <w:r w:rsidR="00392131">
          <w:rPr>
            <w:lang w:eastAsia="zh-CN"/>
          </w:rPr>
          <w:t xml:space="preserve">an example of </w:t>
        </w:r>
      </w:ins>
      <w:ins w:id="39" w:author="huawei-r1" w:date="2022-05-18T09:55:00Z">
        <w:r w:rsidR="009E5739">
          <w:rPr>
            <w:lang w:eastAsia="zh-CN"/>
          </w:rPr>
          <w:t>p</w:t>
        </w:r>
      </w:ins>
      <w:ins w:id="40" w:author="Lishitao-r1" w:date="2022-05-16T22:12:00Z">
        <w:r w:rsidR="009E5739" w:rsidRPr="00AD277F">
          <w:rPr>
            <w:lang w:eastAsia="zh-CN"/>
          </w:rPr>
          <w:t>otential 3GPP management system involvement process</w:t>
        </w:r>
      </w:ins>
      <w:ins w:id="41" w:author="Lishitao" w:date="2022-04-25T15:33:00Z">
        <w:r w:rsidR="006A0331">
          <w:rPr>
            <w:lang w:eastAsia="zh-CN"/>
          </w:rPr>
          <w:t xml:space="preserve">, where the </w:t>
        </w:r>
      </w:ins>
      <w:ins w:id="42" w:author="Lishitao-r1" w:date="2022-05-11T21:15:00Z">
        <w:r w:rsidR="00B81E01">
          <w:rPr>
            <w:lang w:eastAsia="zh-CN"/>
          </w:rPr>
          <w:t xml:space="preserve">Operator </w:t>
        </w:r>
      </w:ins>
      <w:ins w:id="43" w:author="Lishitao" w:date="2022-04-25T15:33:00Z">
        <w:r w:rsidR="006A0331">
          <w:rPr>
            <w:lang w:eastAsia="zh-CN"/>
          </w:rPr>
          <w:t>CI-CD</w:t>
        </w:r>
      </w:ins>
      <w:ins w:id="44" w:author="Lishitao" w:date="2022-04-25T15:34:00Z">
        <w:r w:rsidR="006A0331">
          <w:rPr>
            <w:lang w:eastAsia="zh-CN"/>
          </w:rPr>
          <w:t xml:space="preserve"> Pipeline acts as the consumer of the 3GPP management system. </w:t>
        </w:r>
      </w:ins>
    </w:p>
    <w:p w14:paraId="20B00AD7" w14:textId="75486AB3" w:rsidR="006A0331" w:rsidRDefault="006A0331" w:rsidP="000D2019">
      <w:pPr>
        <w:rPr>
          <w:ins w:id="45" w:author="Lishitao" w:date="2022-04-25T15:45:00Z"/>
          <w:rFonts w:eastAsia="等线"/>
          <w:lang w:eastAsia="zh-CN"/>
        </w:rPr>
      </w:pPr>
      <w:ins w:id="46" w:author="Lishitao" w:date="2022-04-25T15:39:00Z">
        <w:del w:id="47" w:author="huawei-r1" w:date="2022-05-18T09:59:00Z">
          <w:r w:rsidDel="009E5739">
            <w:rPr>
              <w:lang w:eastAsia="zh-CN"/>
            </w:rPr>
            <w:delText xml:space="preserve">As described in </w:delText>
          </w:r>
        </w:del>
      </w:ins>
      <w:ins w:id="48" w:author="Lishitao" w:date="2022-04-25T15:40:00Z">
        <w:del w:id="49" w:author="huawei-r1" w:date="2022-05-18T09:59:00Z">
          <w:r w:rsidDel="009E5739">
            <w:rPr>
              <w:lang w:eastAsia="zh-CN"/>
            </w:rPr>
            <w:delText>clause 6.1, w</w:delText>
          </w:r>
        </w:del>
      </w:ins>
      <w:ins w:id="50" w:author="huawei-r1" w:date="2022-05-18T09:59:00Z">
        <w:r w:rsidR="009E5739">
          <w:rPr>
            <w:lang w:eastAsia="zh-CN"/>
          </w:rPr>
          <w:t>W</w:t>
        </w:r>
      </w:ins>
      <w:ins w:id="51" w:author="Lishitao" w:date="2022-04-25T15:40:00Z">
        <w:r>
          <w:rPr>
            <w:lang w:eastAsia="zh-CN"/>
          </w:rPr>
          <w:t xml:space="preserve">hen a new release of a NF is ready, the NF </w:t>
        </w:r>
      </w:ins>
      <w:ins w:id="52" w:author="Lishitao" w:date="2022-04-25T15:41:00Z">
        <w:r>
          <w:rPr>
            <w:rFonts w:eastAsia="等线"/>
            <w:lang w:eastAsia="zh-CN"/>
          </w:rPr>
          <w:t xml:space="preserve">supplier provides a notification to </w:t>
        </w:r>
        <w:del w:id="53" w:author="Lishitao-r1" w:date="2022-05-11T22:58:00Z">
          <w:r w:rsidDel="003C1EFB">
            <w:rPr>
              <w:rFonts w:eastAsia="等线"/>
              <w:lang w:eastAsia="zh-CN"/>
            </w:rPr>
            <w:delText>the 3GPP management system</w:delText>
          </w:r>
        </w:del>
      </w:ins>
      <w:ins w:id="54" w:author="Lishitao-r1" w:date="2022-05-11T22:58:00Z">
        <w:r w:rsidR="003C1EFB">
          <w:rPr>
            <w:rFonts w:eastAsia="等线"/>
            <w:lang w:eastAsia="zh-CN"/>
          </w:rPr>
          <w:t>operator</w:t>
        </w:r>
      </w:ins>
      <w:ins w:id="55" w:author="Lishitao" w:date="2022-04-25T15:42:00Z">
        <w:r>
          <w:rPr>
            <w:rFonts w:eastAsia="等线"/>
            <w:lang w:eastAsia="zh-CN"/>
          </w:rPr>
          <w:t xml:space="preserve">, the notification may includes </w:t>
        </w:r>
      </w:ins>
      <w:ins w:id="56" w:author="Lishitao" w:date="2022-04-25T15:44:00Z">
        <w:r>
          <w:rPr>
            <w:rFonts w:eastAsia="等线"/>
            <w:lang w:eastAsia="zh-CN"/>
          </w:rPr>
          <w:t>the location on where to fet</w:t>
        </w:r>
      </w:ins>
      <w:ins w:id="57" w:author="huawei-r1" w:date="2022-04-29T14:39:00Z">
        <w:r w:rsidR="00170C5F">
          <w:rPr>
            <w:rFonts w:eastAsia="等线"/>
            <w:lang w:eastAsia="zh-CN"/>
          </w:rPr>
          <w:t>ch</w:t>
        </w:r>
      </w:ins>
      <w:ins w:id="58" w:author="Lishitao" w:date="2022-04-25T15:44:00Z">
        <w:r>
          <w:rPr>
            <w:rFonts w:eastAsia="等线"/>
            <w:lang w:eastAsia="zh-CN"/>
          </w:rPr>
          <w:t xml:space="preserve"> the new NF version and NF information. </w:t>
        </w:r>
      </w:ins>
      <w:ins w:id="59" w:author="huawei-r1" w:date="2022-05-18T09:59:00Z">
        <w:r w:rsidR="009E5739">
          <w:rPr>
            <w:rFonts w:eastAsia="等线"/>
            <w:lang w:eastAsia="zh-CN"/>
          </w:rPr>
          <w:t xml:space="preserve">The </w:t>
        </w:r>
        <w:r w:rsidR="009E5739" w:rsidRPr="009E5739">
          <w:rPr>
            <w:rFonts w:eastAsia="等线"/>
            <w:lang w:eastAsia="zh-CN"/>
          </w:rPr>
          <w:t>notification and feedback are representing the information l</w:t>
        </w:r>
        <w:r w:rsidR="009E5739">
          <w:rPr>
            <w:rFonts w:eastAsia="等线"/>
            <w:lang w:eastAsia="zh-CN"/>
          </w:rPr>
          <w:t xml:space="preserve">evel for a logical interaction </w:t>
        </w:r>
      </w:ins>
      <w:ins w:id="60" w:author="huawei-r1" w:date="2022-05-18T10:00:00Z">
        <w:r w:rsidR="009E5739">
          <w:rPr>
            <w:rFonts w:eastAsia="等线"/>
            <w:lang w:eastAsia="zh-CN"/>
          </w:rPr>
          <w:t xml:space="preserve">i.e. may </w:t>
        </w:r>
      </w:ins>
      <w:ins w:id="61" w:author="huawei-r1" w:date="2022-05-18T09:59:00Z">
        <w:r w:rsidR="009E5739" w:rsidRPr="009E5739">
          <w:rPr>
            <w:rFonts w:eastAsia="等线"/>
            <w:lang w:eastAsia="zh-CN"/>
          </w:rPr>
          <w:t xml:space="preserve">not </w:t>
        </w:r>
      </w:ins>
      <w:ins w:id="62" w:author="huawei-r1" w:date="2022-05-18T10:00:00Z">
        <w:r w:rsidR="009E5739">
          <w:rPr>
            <w:rFonts w:eastAsia="等线"/>
            <w:lang w:eastAsia="zh-CN"/>
          </w:rPr>
          <w:t xml:space="preserve">be a </w:t>
        </w:r>
      </w:ins>
      <w:bookmarkStart w:id="63" w:name="_GoBack"/>
      <w:bookmarkEnd w:id="63"/>
      <w:ins w:id="64" w:author="huawei-r1" w:date="2022-05-18T09:59:00Z">
        <w:r w:rsidR="009E5739" w:rsidRPr="009E5739">
          <w:rPr>
            <w:rFonts w:eastAsia="等线"/>
            <w:lang w:eastAsia="zh-CN"/>
          </w:rPr>
          <w:t>machine to machine interface</w:t>
        </w:r>
      </w:ins>
      <w:ins w:id="65" w:author="huawei-r1" w:date="2022-05-18T10:00:00Z">
        <w:r w:rsidR="009E5739">
          <w:rPr>
            <w:rFonts w:eastAsia="等线"/>
            <w:lang w:eastAsia="zh-CN"/>
          </w:rPr>
          <w:t xml:space="preserve">. </w:t>
        </w:r>
      </w:ins>
      <w:ins w:id="66" w:author="Lishitao" w:date="2022-04-26T10:46:00Z">
        <w:del w:id="67" w:author="Lishitao-r1" w:date="2022-05-11T22:58:00Z">
          <w:r w:rsidR="00392131" w:rsidDel="003C1EFB">
            <w:rPr>
              <w:rFonts w:eastAsia="等线"/>
              <w:lang w:eastAsia="zh-CN"/>
            </w:rPr>
            <w:delText>The notification may also send to</w:delText>
          </w:r>
        </w:del>
      </w:ins>
      <w:ins w:id="68" w:author="Lishitao" w:date="2022-04-26T10:47:00Z">
        <w:del w:id="69" w:author="Lishitao-r1" w:date="2022-05-11T22:58:00Z">
          <w:r w:rsidR="00392131" w:rsidDel="003C1EFB">
            <w:rPr>
              <w:rFonts w:eastAsia="等线"/>
              <w:lang w:eastAsia="zh-CN"/>
            </w:rPr>
            <w:delText xml:space="preserve"> CI-CD pipeline, which is out of scope of the current document.</w:delText>
          </w:r>
        </w:del>
        <w:r w:rsidR="00392131">
          <w:rPr>
            <w:rFonts w:eastAsia="等线"/>
            <w:lang w:eastAsia="zh-CN"/>
          </w:rPr>
          <w:t xml:space="preserve"> </w:t>
        </w:r>
      </w:ins>
    </w:p>
    <w:p w14:paraId="25C6E750" w14:textId="2075E6F4" w:rsidR="006A0331" w:rsidRDefault="006A0331" w:rsidP="000D2019">
      <w:pPr>
        <w:rPr>
          <w:ins w:id="70" w:author="Lishitao" w:date="2022-04-25T16:11:00Z"/>
          <w:lang w:eastAsia="zh-CN"/>
        </w:rPr>
      </w:pPr>
      <w:ins w:id="71" w:author="Lishitao" w:date="2022-04-25T15:47:00Z">
        <w:r>
          <w:rPr>
            <w:lang w:eastAsia="zh-CN"/>
          </w:rPr>
          <w:t xml:space="preserve">The </w:t>
        </w:r>
      </w:ins>
      <w:ins w:id="72" w:author="Lishitao-r1" w:date="2022-05-11T21:16:00Z">
        <w:r w:rsidR="00B81E01">
          <w:rPr>
            <w:lang w:eastAsia="zh-CN"/>
          </w:rPr>
          <w:t xml:space="preserve">Operator </w:t>
        </w:r>
      </w:ins>
      <w:ins w:id="73" w:author="Lishitao" w:date="2022-04-25T15:47:00Z">
        <w:r>
          <w:rPr>
            <w:lang w:eastAsia="zh-CN"/>
          </w:rPr>
          <w:t xml:space="preserve">CI-CD </w:t>
        </w:r>
      </w:ins>
      <w:ins w:id="74" w:author="Lishitao" w:date="2022-04-25T15:48:00Z">
        <w:r>
          <w:rPr>
            <w:lang w:eastAsia="zh-CN"/>
          </w:rPr>
          <w:t xml:space="preserve">Pipeline </w:t>
        </w:r>
      </w:ins>
      <w:ins w:id="75" w:author="Lishitao" w:date="2022-04-28T20:09:00Z">
        <w:r w:rsidR="00F73F01">
          <w:rPr>
            <w:lang w:eastAsia="zh-CN"/>
          </w:rPr>
          <w:t>may</w:t>
        </w:r>
      </w:ins>
      <w:ins w:id="76" w:author="Lishitao" w:date="2022-04-25T15:48:00Z">
        <w:r>
          <w:rPr>
            <w:lang w:eastAsia="zh-CN"/>
          </w:rPr>
          <w:t xml:space="preserve"> execute the internal process </w:t>
        </w:r>
      </w:ins>
      <w:ins w:id="77" w:author="Lishitao" w:date="2022-04-25T16:08:00Z">
        <w:r>
          <w:rPr>
            <w:lang w:eastAsia="zh-CN"/>
          </w:rPr>
          <w:t xml:space="preserve">for </w:t>
        </w:r>
        <w:del w:id="78" w:author="Lishitao-r1" w:date="2022-05-11T21:17:00Z">
          <w:r w:rsidDel="00B81E01">
            <w:rPr>
              <w:lang w:eastAsia="zh-CN"/>
            </w:rPr>
            <w:delText>deployment/upgrade</w:delText>
          </w:r>
        </w:del>
      </w:ins>
      <w:ins w:id="79" w:author="Lishitao" w:date="2022-04-25T16:09:00Z">
        <w:del w:id="80" w:author="Lishitao-r1" w:date="2022-05-11T21:17:00Z">
          <w:r w:rsidDel="00B81E01">
            <w:rPr>
              <w:lang w:eastAsia="zh-CN"/>
            </w:rPr>
            <w:delText xml:space="preserve"> of the </w:delText>
          </w:r>
        </w:del>
        <w:del w:id="81" w:author="Lishitao-r1" w:date="2022-05-11T22:56:00Z">
          <w:r w:rsidDel="003C1EFB">
            <w:rPr>
              <w:lang w:eastAsia="zh-CN"/>
            </w:rPr>
            <w:delText>NF with</w:delText>
          </w:r>
        </w:del>
      </w:ins>
      <w:ins w:id="82" w:author="Lishitao-r1" w:date="2022-05-11T22:56:00Z">
        <w:r w:rsidR="003C1EFB">
          <w:rPr>
            <w:lang w:eastAsia="zh-CN"/>
          </w:rPr>
          <w:t>with the testing phase for</w:t>
        </w:r>
      </w:ins>
      <w:ins w:id="83" w:author="Lishitao" w:date="2022-04-25T16:09:00Z">
        <w:r>
          <w:rPr>
            <w:lang w:eastAsia="zh-CN"/>
          </w:rPr>
          <w:t xml:space="preserve"> the new NF version</w:t>
        </w:r>
      </w:ins>
      <w:ins w:id="84" w:author="Lishitao" w:date="2022-04-28T20:10:00Z">
        <w:r w:rsidR="00F73F01">
          <w:rPr>
            <w:lang w:eastAsia="zh-CN"/>
          </w:rPr>
          <w:t>,</w:t>
        </w:r>
      </w:ins>
      <w:ins w:id="85" w:author="Lishitao" w:date="2022-04-25T16:09:00Z">
        <w:r>
          <w:rPr>
            <w:lang w:eastAsia="zh-CN"/>
          </w:rPr>
          <w:t xml:space="preserve"> </w:t>
        </w:r>
      </w:ins>
      <w:ins w:id="86" w:author="Lishitao" w:date="2022-04-25T15:48:00Z">
        <w:r>
          <w:rPr>
            <w:lang w:eastAsia="zh-CN"/>
          </w:rPr>
          <w:t>which may i</w:t>
        </w:r>
      </w:ins>
      <w:ins w:id="87" w:author="Lishitao" w:date="2022-04-25T15:49:00Z">
        <w:r>
          <w:rPr>
            <w:lang w:eastAsia="zh-CN"/>
          </w:rPr>
          <w:t>ncludes</w:t>
        </w:r>
      </w:ins>
      <w:ins w:id="88" w:author="Lishitao-r1" w:date="2022-05-11T21:18:00Z">
        <w:r w:rsidR="00B81E01">
          <w:rPr>
            <w:lang w:eastAsia="zh-CN"/>
          </w:rPr>
          <w:t xml:space="preserve"> </w:t>
        </w:r>
      </w:ins>
      <w:ins w:id="89" w:author="Lishitao-r1" w:date="2022-05-11T22:55:00Z">
        <w:r w:rsidR="003C1EFB">
          <w:rPr>
            <w:lang w:eastAsia="zh-CN"/>
          </w:rPr>
          <w:t xml:space="preserve">deliver, </w:t>
        </w:r>
      </w:ins>
      <w:ins w:id="90" w:author="Lishitao-r1" w:date="2022-05-11T21:18:00Z">
        <w:r w:rsidR="00B81E01">
          <w:rPr>
            <w:lang w:eastAsia="zh-CN"/>
          </w:rPr>
          <w:t>validation</w:t>
        </w:r>
      </w:ins>
      <w:ins w:id="91" w:author="Lishitao-r1" w:date="2022-05-11T22:55:00Z">
        <w:r w:rsidR="003C1EFB">
          <w:rPr>
            <w:lang w:eastAsia="zh-CN"/>
          </w:rPr>
          <w:t xml:space="preserve"> and </w:t>
        </w:r>
      </w:ins>
      <w:ins w:id="92" w:author="Lishitao" w:date="2022-04-25T15:49:00Z">
        <w:r>
          <w:rPr>
            <w:lang w:eastAsia="zh-CN"/>
          </w:rPr>
          <w:t>tes</w:t>
        </w:r>
        <w:del w:id="93" w:author="Lishitao-r1" w:date="2022-05-11T22:55:00Z">
          <w:r w:rsidDel="003C1EFB">
            <w:rPr>
              <w:lang w:eastAsia="zh-CN"/>
            </w:rPr>
            <w:delText xml:space="preserve">ting, </w:delText>
          </w:r>
        </w:del>
        <w:del w:id="94" w:author="Lishitao-r1" w:date="2022-05-11T21:20:00Z">
          <w:r w:rsidDel="00B81E01">
            <w:rPr>
              <w:lang w:eastAsia="zh-CN"/>
            </w:rPr>
            <w:delText>deploy/upgrade and monitoring</w:delText>
          </w:r>
        </w:del>
      </w:ins>
      <w:ins w:id="95" w:author="Lishitao" w:date="2022-04-25T16:09:00Z">
        <w:del w:id="96" w:author="Lishitao-r1" w:date="2022-05-11T21:20:00Z">
          <w:r w:rsidDel="00B81E01">
            <w:rPr>
              <w:lang w:eastAsia="zh-CN"/>
            </w:rPr>
            <w:delText xml:space="preserve"> steps</w:delText>
          </w:r>
        </w:del>
      </w:ins>
      <w:ins w:id="97" w:author="Lishitao" w:date="2022-04-28T20:10:00Z">
        <w:r w:rsidR="00F73F01">
          <w:rPr>
            <w:lang w:eastAsia="zh-CN"/>
          </w:rPr>
          <w:t>.</w:t>
        </w:r>
      </w:ins>
      <w:ins w:id="98" w:author="Lishitao" w:date="2022-04-25T16:09:00Z">
        <w:r>
          <w:rPr>
            <w:lang w:eastAsia="zh-CN"/>
          </w:rPr>
          <w:t xml:space="preserve"> </w:t>
        </w:r>
      </w:ins>
      <w:ins w:id="99" w:author="Lishitao-r1" w:date="2022-05-11T22:59:00Z">
        <w:r w:rsidR="003C1EFB">
          <w:rPr>
            <w:lang w:eastAsia="zh-CN"/>
          </w:rPr>
          <w:t>At the operational phase, w</w:t>
        </w:r>
      </w:ins>
      <w:ins w:id="100" w:author="Lishitao" w:date="2022-04-25T15:49:00Z">
        <w:r>
          <w:rPr>
            <w:lang w:eastAsia="zh-CN"/>
          </w:rPr>
          <w:t xml:space="preserve">henever </w:t>
        </w:r>
      </w:ins>
      <w:ins w:id="101" w:author="Lishitao-r1" w:date="2022-05-11T22:59:00Z">
        <w:r w:rsidR="003C1EFB">
          <w:rPr>
            <w:lang w:eastAsia="zh-CN"/>
          </w:rPr>
          <w:t xml:space="preserve">is </w:t>
        </w:r>
      </w:ins>
      <w:ins w:id="102" w:author="Lishitao" w:date="2022-04-25T15:49:00Z">
        <w:r>
          <w:rPr>
            <w:lang w:eastAsia="zh-CN"/>
          </w:rPr>
          <w:t xml:space="preserve">needed, </w:t>
        </w:r>
      </w:ins>
      <w:ins w:id="103" w:author="Lishitao-r1" w:date="2022-05-11T21:20:00Z">
        <w:r w:rsidR="00B81E01">
          <w:rPr>
            <w:lang w:eastAsia="zh-CN"/>
          </w:rPr>
          <w:t xml:space="preserve">the operator </w:t>
        </w:r>
      </w:ins>
      <w:ins w:id="104" w:author="Lishitao" w:date="2022-04-25T15:50:00Z">
        <w:r w:rsidR="00F73F01">
          <w:rPr>
            <w:lang w:eastAsia="zh-CN"/>
          </w:rPr>
          <w:t xml:space="preserve">CI-CD pipeline </w:t>
        </w:r>
      </w:ins>
      <w:ins w:id="105" w:author="Lishitao" w:date="2022-04-28T20:10:00Z">
        <w:r w:rsidR="00F73F01">
          <w:rPr>
            <w:lang w:eastAsia="zh-CN"/>
          </w:rPr>
          <w:t xml:space="preserve">may </w:t>
        </w:r>
      </w:ins>
      <w:ins w:id="106" w:author="Lishitao" w:date="2022-04-25T15:50:00Z">
        <w:r>
          <w:rPr>
            <w:lang w:eastAsia="zh-CN"/>
          </w:rPr>
          <w:t xml:space="preserve">interact with the 3GPP management system by requesting corresponding MnSs </w:t>
        </w:r>
      </w:ins>
      <w:ins w:id="107" w:author="Lishitao" w:date="2022-04-25T15:51:00Z">
        <w:r>
          <w:rPr>
            <w:lang w:eastAsia="zh-CN"/>
          </w:rPr>
          <w:t>(e.g. Provisioning MnS, Fault supervision MnS, performance assurance MnS and etc</w:t>
        </w:r>
      </w:ins>
      <w:ins w:id="108" w:author="Lishitao" w:date="2022-04-25T15:52:00Z">
        <w:r>
          <w:rPr>
            <w:lang w:eastAsia="zh-CN"/>
          </w:rPr>
          <w:t xml:space="preserve">). </w:t>
        </w:r>
      </w:ins>
    </w:p>
    <w:p w14:paraId="6A6E2E6A" w14:textId="4613D2AE" w:rsidR="00EC0506" w:rsidRDefault="006A0331" w:rsidP="000D2019">
      <w:pPr>
        <w:rPr>
          <w:lang w:eastAsia="zh-CN"/>
        </w:rPr>
      </w:pPr>
      <w:ins w:id="109" w:author="Lishitao" w:date="2022-04-25T16:12:00Z">
        <w:del w:id="110" w:author="Lishitao-r1" w:date="2022-05-11T23:01:00Z">
          <w:r w:rsidDel="003C1EFB">
            <w:rPr>
              <w:lang w:eastAsia="zh-CN"/>
            </w:rPr>
            <w:delText xml:space="preserve">When the tests </w:delText>
          </w:r>
        </w:del>
      </w:ins>
      <w:ins w:id="111" w:author="Lishitao" w:date="2022-04-25T16:13:00Z">
        <w:del w:id="112" w:author="Lishitao-r1" w:date="2022-05-11T23:01:00Z">
          <w:r w:rsidDel="003C1EFB">
            <w:rPr>
              <w:lang w:eastAsia="zh-CN"/>
            </w:rPr>
            <w:delText xml:space="preserve">in the CI-CD pipeline </w:delText>
          </w:r>
        </w:del>
      </w:ins>
      <w:ins w:id="113" w:author="Lishitao" w:date="2022-04-25T16:12:00Z">
        <w:del w:id="114" w:author="Lishitao-r1" w:date="2022-05-11T23:01:00Z">
          <w:r w:rsidDel="003C1EFB">
            <w:rPr>
              <w:lang w:eastAsia="zh-CN"/>
            </w:rPr>
            <w:delText xml:space="preserve">as described in clause 5.3 are passed, </w:delText>
          </w:r>
        </w:del>
      </w:ins>
      <w:ins w:id="115" w:author="Lishitao" w:date="2022-04-25T16:13:00Z">
        <w:del w:id="116" w:author="Lishitao-r1" w:date="2022-05-11T23:01:00Z">
          <w:r w:rsidDel="003C1EFB">
            <w:rPr>
              <w:lang w:eastAsia="zh-CN"/>
            </w:rPr>
            <w:delText xml:space="preserve">CI-CD pipeline may trigger provisioning </w:delText>
          </w:r>
        </w:del>
      </w:ins>
      <w:ins w:id="117" w:author="Lishitao" w:date="2022-04-25T16:14:00Z">
        <w:del w:id="118" w:author="Lishitao-r1" w:date="2022-05-11T23:01:00Z">
          <w:r w:rsidDel="003C1EFB">
            <w:rPr>
              <w:lang w:eastAsia="zh-CN"/>
            </w:rPr>
            <w:delText>MnS as described in TS 28.532</w:delText>
          </w:r>
        </w:del>
      </w:ins>
      <w:ins w:id="119" w:author="Lishitao" w:date="2022-04-25T16:17:00Z">
        <w:del w:id="120" w:author="Lishitao-r1" w:date="2022-05-11T23:01:00Z">
          <w:r w:rsidDel="003C1EFB">
            <w:rPr>
              <w:lang w:eastAsia="zh-CN"/>
            </w:rPr>
            <w:delText xml:space="preserve"> </w:delText>
          </w:r>
        </w:del>
      </w:ins>
      <w:ins w:id="121" w:author="Lishitao" w:date="2022-04-25T16:14:00Z">
        <w:del w:id="122" w:author="Lishitao-r1" w:date="2022-05-11T23:01:00Z">
          <w:r w:rsidDel="003C1EFB">
            <w:rPr>
              <w:lang w:eastAsia="zh-CN"/>
            </w:rPr>
            <w:delText>f</w:delText>
          </w:r>
        </w:del>
      </w:ins>
      <w:ins w:id="123" w:author="Lishitao-r1" w:date="2022-05-11T23:01:00Z">
        <w:r w:rsidR="003C1EFB">
          <w:rPr>
            <w:lang w:eastAsia="zh-CN"/>
          </w:rPr>
          <w:t>F</w:t>
        </w:r>
      </w:ins>
      <w:ins w:id="124" w:author="Lishitao" w:date="2022-04-25T16:14:00Z">
        <w:r>
          <w:rPr>
            <w:lang w:eastAsia="zh-CN"/>
          </w:rPr>
          <w:t>or new NF deployment</w:t>
        </w:r>
        <w:del w:id="125" w:author="Lishitao-r1" w:date="2022-05-11T23:01:00Z">
          <w:r w:rsidDel="003C1EFB">
            <w:rPr>
              <w:lang w:eastAsia="zh-CN"/>
            </w:rPr>
            <w:delText>/upgrade</w:delText>
          </w:r>
        </w:del>
      </w:ins>
      <w:ins w:id="126" w:author="Lishitao" w:date="2022-04-28T20:11:00Z">
        <w:del w:id="127" w:author="Lishitao-r1" w:date="2022-05-11T23:01:00Z">
          <w:r w:rsidR="00F73F01" w:rsidDel="003C1EFB">
            <w:rPr>
              <w:lang w:eastAsia="zh-CN"/>
            </w:rPr>
            <w:delText>.</w:delText>
          </w:r>
        </w:del>
      </w:ins>
      <w:ins w:id="128" w:author="Lishitao-r1" w:date="2022-05-11T23:01:00Z">
        <w:r w:rsidR="003C1EFB">
          <w:rPr>
            <w:lang w:eastAsia="zh-CN"/>
          </w:rPr>
          <w:t>,</w:t>
        </w:r>
      </w:ins>
      <w:ins w:id="129" w:author="Lishitao" w:date="2022-04-28T20:11:00Z">
        <w:r w:rsidR="00F73F01">
          <w:rPr>
            <w:lang w:eastAsia="zh-CN"/>
          </w:rPr>
          <w:t xml:space="preserve"> </w:t>
        </w:r>
        <w:del w:id="130" w:author="Lishitao-r1" w:date="2022-05-11T23:02:00Z">
          <w:r w:rsidR="00F73F01" w:rsidDel="003C1EFB">
            <w:rPr>
              <w:lang w:eastAsia="zh-CN"/>
            </w:rPr>
            <w:delText>T</w:delText>
          </w:r>
        </w:del>
      </w:ins>
      <w:ins w:id="131" w:author="Lishitao-r1" w:date="2022-05-11T23:02:00Z">
        <w:r w:rsidR="003C1EFB">
          <w:rPr>
            <w:lang w:eastAsia="zh-CN"/>
          </w:rPr>
          <w:t>t</w:t>
        </w:r>
      </w:ins>
      <w:ins w:id="132" w:author="Lishitao" w:date="2022-04-25T16:15:00Z">
        <w:r>
          <w:rPr>
            <w:lang w:eastAsia="zh-CN"/>
          </w:rPr>
          <w:t xml:space="preserve">he </w:t>
        </w:r>
        <w:r w:rsidRPr="00343FC5">
          <w:rPr>
            <w:lang w:eastAsia="zh-CN"/>
          </w:rPr>
          <w:t xml:space="preserve">Network Function Management Service Provider (NFMS_P) </w:t>
        </w:r>
      </w:ins>
      <w:ins w:id="133" w:author="Lishitao" w:date="2022-04-25T16:18:00Z">
        <w:r>
          <w:rPr>
            <w:lang w:eastAsia="zh-CN"/>
          </w:rPr>
          <w:t>handle</w:t>
        </w:r>
      </w:ins>
      <w:ins w:id="134" w:author="Lishitao" w:date="2022-04-28T20:11:00Z">
        <w:r w:rsidR="00F73F01">
          <w:rPr>
            <w:lang w:eastAsia="zh-CN"/>
          </w:rPr>
          <w:t>s provisioning MnS</w:t>
        </w:r>
      </w:ins>
      <w:ins w:id="135" w:author="Lishitao" w:date="2022-04-25T16:17:00Z">
        <w:r>
          <w:rPr>
            <w:lang w:eastAsia="zh-CN"/>
          </w:rPr>
          <w:t xml:space="preserve"> req</w:t>
        </w:r>
        <w:r w:rsidR="00A20013">
          <w:rPr>
            <w:lang w:eastAsia="zh-CN"/>
          </w:rPr>
          <w:t>uest as described in TS 28.531</w:t>
        </w:r>
      </w:ins>
      <w:ins w:id="136" w:author="Lishitao" w:date="2022-04-28T20:43:00Z">
        <w:r w:rsidR="00B51BC7">
          <w:rPr>
            <w:lang w:eastAsia="zh-CN"/>
          </w:rPr>
          <w:t xml:space="preserve">. </w:t>
        </w:r>
      </w:ins>
      <w:ins w:id="137" w:author="Lishitao" w:date="2022-04-28T20:42:00Z">
        <w:r w:rsidR="00B51BC7">
          <w:rPr>
            <w:lang w:eastAsia="zh-CN"/>
          </w:rPr>
          <w:t>T</w:t>
        </w:r>
      </w:ins>
      <w:ins w:id="138" w:author="Lishitao" w:date="2022-04-25T16:18:00Z">
        <w:r>
          <w:rPr>
            <w:lang w:eastAsia="zh-CN"/>
          </w:rPr>
          <w:t xml:space="preserve">he </w:t>
        </w:r>
        <w:r w:rsidRPr="00343FC5">
          <w:rPr>
            <w:lang w:eastAsia="zh-CN"/>
          </w:rPr>
          <w:t>NFMS_P</w:t>
        </w:r>
      </w:ins>
      <w:ins w:id="139" w:author="Lishitao" w:date="2022-04-25T16:19:00Z">
        <w:r>
          <w:rPr>
            <w:lang w:eastAsia="zh-CN"/>
          </w:rPr>
          <w:t xml:space="preserve"> </w:t>
        </w:r>
      </w:ins>
      <w:ins w:id="140" w:author="Lishitao" w:date="2022-04-25T16:23:00Z">
        <w:r>
          <w:rPr>
            <w:lang w:eastAsia="zh-CN"/>
          </w:rPr>
          <w:t xml:space="preserve">may </w:t>
        </w:r>
      </w:ins>
      <w:ins w:id="141" w:author="Lishitao" w:date="2022-04-28T20:42:00Z">
        <w:r w:rsidR="00B51BC7">
          <w:rPr>
            <w:lang w:eastAsia="zh-CN"/>
          </w:rPr>
          <w:t xml:space="preserve">also </w:t>
        </w:r>
      </w:ins>
      <w:ins w:id="142" w:author="Lishitao" w:date="2022-04-25T16:19:00Z">
        <w:r>
          <w:rPr>
            <w:lang w:eastAsia="zh-CN"/>
          </w:rPr>
          <w:t>trigger its internal process for N</w:t>
        </w:r>
        <w:r w:rsidR="00B51BC7">
          <w:rPr>
            <w:lang w:eastAsia="zh-CN"/>
          </w:rPr>
          <w:t xml:space="preserve">F management, which may </w:t>
        </w:r>
      </w:ins>
      <w:ins w:id="143" w:author="Lishitao" w:date="2022-04-28T20:53:00Z">
        <w:r w:rsidR="00684E7E">
          <w:rPr>
            <w:lang w:eastAsia="zh-CN"/>
          </w:rPr>
          <w:t>include VNF test procedure as d</w:t>
        </w:r>
      </w:ins>
      <w:ins w:id="144" w:author="Lishitao" w:date="2022-04-28T20:47:00Z">
        <w:r w:rsidR="00B51BC7">
          <w:rPr>
            <w:lang w:eastAsia="zh-CN"/>
          </w:rPr>
          <w:t xml:space="preserve">escribed in </w:t>
        </w:r>
      </w:ins>
      <w:ins w:id="145" w:author="Lishitao" w:date="2022-04-25T16:20:00Z">
        <w:r>
          <w:rPr>
            <w:lang w:eastAsia="zh-CN"/>
          </w:rPr>
          <w:t xml:space="preserve">ETSI NFV TST </w:t>
        </w:r>
      </w:ins>
      <w:ins w:id="146" w:author="Lishitao" w:date="2022-04-25T16:21:00Z">
        <w:r>
          <w:rPr>
            <w:lang w:eastAsia="zh-CN"/>
          </w:rPr>
          <w:t>[6]</w:t>
        </w:r>
      </w:ins>
      <w:ins w:id="147" w:author="Lishitao" w:date="2022-04-25T16:23:00Z">
        <w:r>
          <w:rPr>
            <w:lang w:eastAsia="zh-CN"/>
          </w:rPr>
          <w:t>.</w:t>
        </w:r>
      </w:ins>
      <w:ins w:id="148" w:author="huawei-r1" w:date="2022-03-24T12:04:00Z">
        <w:del w:id="149" w:author="Lishitao" w:date="2022-04-25T15:47:00Z">
          <w:r w:rsidR="00EC0506" w:rsidDel="006A0331">
            <w:rPr>
              <w:lang w:eastAsia="zh-CN"/>
            </w:rPr>
            <w:delText xml:space="preserve"> </w:delText>
          </w:r>
        </w:del>
      </w:ins>
      <w:ins w:id="150" w:author="huawei-r1" w:date="2022-03-24T12:00:00Z">
        <w:del w:id="151" w:author="Lishitao" w:date="2022-04-25T15:47:00Z">
          <w:r w:rsidR="00EC0506" w:rsidDel="006A0331">
            <w:rPr>
              <w:lang w:eastAsia="zh-CN"/>
            </w:rPr>
            <w:delText xml:space="preserve"> </w:delText>
          </w:r>
        </w:del>
      </w:ins>
    </w:p>
    <w:p w14:paraId="56CAE35B" w14:textId="77777777" w:rsidR="0000663C" w:rsidRDefault="0000663C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23D86" w14:textId="77777777" w:rsidR="000448BA" w:rsidRDefault="000448BA">
      <w:r>
        <w:separator/>
      </w:r>
    </w:p>
  </w:endnote>
  <w:endnote w:type="continuationSeparator" w:id="0">
    <w:p w14:paraId="465E592D" w14:textId="77777777" w:rsidR="000448BA" w:rsidRDefault="0004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4372" w14:textId="77777777" w:rsidR="000448BA" w:rsidRDefault="000448BA">
      <w:r>
        <w:separator/>
      </w:r>
    </w:p>
  </w:footnote>
  <w:footnote w:type="continuationSeparator" w:id="0">
    <w:p w14:paraId="1405E984" w14:textId="77777777" w:rsidR="000448BA" w:rsidRDefault="0004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5"/>
  </w:num>
  <w:num w:numId="2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-r1">
    <w15:presenceInfo w15:providerId="None" w15:userId="Lishitao-r1"/>
  </w15:person>
  <w15:person w15:author="huawei-r1">
    <w15:presenceInfo w15:providerId="None" w15:userId="huawei-r1"/>
  </w15:person>
  <w15:person w15:author="Lishitao">
    <w15:presenceInfo w15:providerId="AD" w15:userId="S-1-5-21-147214757-305610072-1517763936-1425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63C"/>
    <w:rsid w:val="00012515"/>
    <w:rsid w:val="00043FB4"/>
    <w:rsid w:val="000448BA"/>
    <w:rsid w:val="00046389"/>
    <w:rsid w:val="0005577A"/>
    <w:rsid w:val="00074722"/>
    <w:rsid w:val="00075335"/>
    <w:rsid w:val="000819D8"/>
    <w:rsid w:val="000934A6"/>
    <w:rsid w:val="000A2C6C"/>
    <w:rsid w:val="000A4660"/>
    <w:rsid w:val="000D1B5B"/>
    <w:rsid w:val="000D2019"/>
    <w:rsid w:val="0010401F"/>
    <w:rsid w:val="00112FC3"/>
    <w:rsid w:val="00167000"/>
    <w:rsid w:val="00170C5F"/>
    <w:rsid w:val="00173FA3"/>
    <w:rsid w:val="00184B6F"/>
    <w:rsid w:val="001861E5"/>
    <w:rsid w:val="001B1652"/>
    <w:rsid w:val="001C3EC8"/>
    <w:rsid w:val="001C7F7E"/>
    <w:rsid w:val="001D2BD4"/>
    <w:rsid w:val="001D6911"/>
    <w:rsid w:val="001E093E"/>
    <w:rsid w:val="00201947"/>
    <w:rsid w:val="0020395B"/>
    <w:rsid w:val="002046CB"/>
    <w:rsid w:val="00204DC9"/>
    <w:rsid w:val="002062C0"/>
    <w:rsid w:val="00215130"/>
    <w:rsid w:val="00230002"/>
    <w:rsid w:val="0023286B"/>
    <w:rsid w:val="00244C9A"/>
    <w:rsid w:val="00247216"/>
    <w:rsid w:val="002A1857"/>
    <w:rsid w:val="002C7F38"/>
    <w:rsid w:val="002F6432"/>
    <w:rsid w:val="0030628A"/>
    <w:rsid w:val="00340840"/>
    <w:rsid w:val="0035122B"/>
    <w:rsid w:val="00353451"/>
    <w:rsid w:val="00371032"/>
    <w:rsid w:val="00371B44"/>
    <w:rsid w:val="00392131"/>
    <w:rsid w:val="003C122B"/>
    <w:rsid w:val="003C1EFB"/>
    <w:rsid w:val="003C5A97"/>
    <w:rsid w:val="003C7A04"/>
    <w:rsid w:val="003E723F"/>
    <w:rsid w:val="003F52B2"/>
    <w:rsid w:val="0043775B"/>
    <w:rsid w:val="00440414"/>
    <w:rsid w:val="0045034A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93209"/>
    <w:rsid w:val="005B0966"/>
    <w:rsid w:val="005B795D"/>
    <w:rsid w:val="005E209F"/>
    <w:rsid w:val="00613820"/>
    <w:rsid w:val="006431AF"/>
    <w:rsid w:val="00652248"/>
    <w:rsid w:val="00657B80"/>
    <w:rsid w:val="00675B3C"/>
    <w:rsid w:val="00684E7E"/>
    <w:rsid w:val="0069495C"/>
    <w:rsid w:val="006A0331"/>
    <w:rsid w:val="006D340A"/>
    <w:rsid w:val="00715A1D"/>
    <w:rsid w:val="00760BB0"/>
    <w:rsid w:val="0076157A"/>
    <w:rsid w:val="00784593"/>
    <w:rsid w:val="00792960"/>
    <w:rsid w:val="007A00EF"/>
    <w:rsid w:val="007B19EA"/>
    <w:rsid w:val="007C0A2D"/>
    <w:rsid w:val="007C1B8F"/>
    <w:rsid w:val="007C27B0"/>
    <w:rsid w:val="007F300B"/>
    <w:rsid w:val="008014C3"/>
    <w:rsid w:val="00850812"/>
    <w:rsid w:val="00876B9A"/>
    <w:rsid w:val="008933BF"/>
    <w:rsid w:val="008A10C4"/>
    <w:rsid w:val="008B0248"/>
    <w:rsid w:val="008B1C39"/>
    <w:rsid w:val="008F5F33"/>
    <w:rsid w:val="0091046A"/>
    <w:rsid w:val="00926ABD"/>
    <w:rsid w:val="0093639C"/>
    <w:rsid w:val="00936EE4"/>
    <w:rsid w:val="00947F4E"/>
    <w:rsid w:val="009607D3"/>
    <w:rsid w:val="00966D47"/>
    <w:rsid w:val="00985CB1"/>
    <w:rsid w:val="00992312"/>
    <w:rsid w:val="009A3BCA"/>
    <w:rsid w:val="009C0DED"/>
    <w:rsid w:val="009E5739"/>
    <w:rsid w:val="00A20013"/>
    <w:rsid w:val="00A254D8"/>
    <w:rsid w:val="00A3505A"/>
    <w:rsid w:val="00A37D7F"/>
    <w:rsid w:val="00A46410"/>
    <w:rsid w:val="00A57688"/>
    <w:rsid w:val="00A77F31"/>
    <w:rsid w:val="00A84A94"/>
    <w:rsid w:val="00AD1DAA"/>
    <w:rsid w:val="00AD277F"/>
    <w:rsid w:val="00AF1E23"/>
    <w:rsid w:val="00AF7F81"/>
    <w:rsid w:val="00B01AFF"/>
    <w:rsid w:val="00B05CC7"/>
    <w:rsid w:val="00B27E39"/>
    <w:rsid w:val="00B350D8"/>
    <w:rsid w:val="00B51BC7"/>
    <w:rsid w:val="00B76763"/>
    <w:rsid w:val="00B7732B"/>
    <w:rsid w:val="00B81E01"/>
    <w:rsid w:val="00B879F0"/>
    <w:rsid w:val="00BC25AA"/>
    <w:rsid w:val="00C022E3"/>
    <w:rsid w:val="00C22D17"/>
    <w:rsid w:val="00C34F0B"/>
    <w:rsid w:val="00C4712D"/>
    <w:rsid w:val="00C555C9"/>
    <w:rsid w:val="00C94F55"/>
    <w:rsid w:val="00CA7D62"/>
    <w:rsid w:val="00CB07A8"/>
    <w:rsid w:val="00CD4A57"/>
    <w:rsid w:val="00CF1066"/>
    <w:rsid w:val="00CF3B7F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C3A7B"/>
    <w:rsid w:val="00DE4EF2"/>
    <w:rsid w:val="00DE7BE4"/>
    <w:rsid w:val="00DF2C0E"/>
    <w:rsid w:val="00E01A23"/>
    <w:rsid w:val="00E04DB6"/>
    <w:rsid w:val="00E06FFB"/>
    <w:rsid w:val="00E30155"/>
    <w:rsid w:val="00E84A14"/>
    <w:rsid w:val="00E91FE1"/>
    <w:rsid w:val="00EA5E95"/>
    <w:rsid w:val="00EC0506"/>
    <w:rsid w:val="00EC0669"/>
    <w:rsid w:val="00ED45D7"/>
    <w:rsid w:val="00ED4954"/>
    <w:rsid w:val="00EE0943"/>
    <w:rsid w:val="00EE33A2"/>
    <w:rsid w:val="00EE6177"/>
    <w:rsid w:val="00F01833"/>
    <w:rsid w:val="00F11E3E"/>
    <w:rsid w:val="00F67A1C"/>
    <w:rsid w:val="00F73F01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C0506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2401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huawei-r1</cp:lastModifiedBy>
  <cp:revision>3</cp:revision>
  <cp:lastPrinted>1899-12-31T23:00:00Z</cp:lastPrinted>
  <dcterms:created xsi:type="dcterms:W3CDTF">2022-05-18T01:53:00Z</dcterms:created>
  <dcterms:modified xsi:type="dcterms:W3CDTF">2022-05-18T02:01:00Z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(3)aK9jdiXez1OcYvHH98Gl6PEDIfSwbf54TGkWF/PTuRqHT2WWFjUOjltI8LeUiDRs65DUN0CS
4eeNnRNeibkMd6dpxmfP/K5u8ScZVgbpQoGhl/947e/30IK/wYrJYw9aQmwqqMuzNsGXFDEg
G6h8kw86aQRlybpSKPThDyr5BdsjDJNCRHmQyi8YRmuIoT6d8hYwlf5FhHgho/ywSRcWGtCL
pMU0YWVlIshFwtv+g1</vt:lpwstr>
  </property>
  <property fmtid="{D5CDD505-2E9C-101B-9397-08002B2CF9AE}" pid="3" name="_2015_ms_pID_7253431">
    <vt:lpwstr>zhOLsZ8yPXgLCh2rYrU/aN+km2vyEcnrduYnZfrqWcsBCuvTCw/q7Z
9ACv/4cT75fNMiDaAcP17jaE+NEnLbCyd7HtO5sD4r9JUBI0dZiMno+nULA1g2n+q6BXlgmB
U1WU10aq48LgoKTjDZuTPknOGM2pfWMw5+dv2xZxfRoneSk8mLXwu2Qad01tFwH+Jx5dxgvv
UmGEVke1ek/8RppPQsbJrlrhgdE1hKijT9qQ</vt:lpwstr>
  </property>
  <property fmtid="{D5CDD505-2E9C-101B-9397-08002B2CF9AE}" pid="4" name="_2015_ms_pID_7253432">
    <vt:lpwstr>xA==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1651885760</vt:lpwstr>
  </property>
</Properties>
</file>