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994FD0" w14:textId="670AA5C1" w:rsidR="0043775B" w:rsidRPr="00F25496" w:rsidRDefault="0043775B" w:rsidP="0043775B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F25496">
        <w:rPr>
          <w:b/>
          <w:noProof/>
          <w:sz w:val="24"/>
        </w:rPr>
        <w:t>3GPP TSG-SA</w:t>
      </w:r>
      <w:r>
        <w:rPr>
          <w:b/>
          <w:noProof/>
          <w:sz w:val="24"/>
        </w:rPr>
        <w:t>5</w:t>
      </w:r>
      <w:r w:rsidRPr="00F25496">
        <w:rPr>
          <w:b/>
          <w:noProof/>
          <w:sz w:val="24"/>
        </w:rPr>
        <w:t xml:space="preserve"> Meeting #1</w:t>
      </w:r>
      <w:r>
        <w:rPr>
          <w:b/>
          <w:noProof/>
          <w:sz w:val="24"/>
        </w:rPr>
        <w:t>4</w:t>
      </w:r>
      <w:r w:rsidR="00A04CDB">
        <w:rPr>
          <w:b/>
          <w:noProof/>
          <w:sz w:val="24"/>
        </w:rPr>
        <w:t>3</w:t>
      </w:r>
      <w:r w:rsidRPr="00F25496">
        <w:rPr>
          <w:b/>
          <w:noProof/>
          <w:sz w:val="24"/>
        </w:rPr>
        <w:t>-e</w:t>
      </w:r>
      <w:r w:rsidRPr="00F25496">
        <w:rPr>
          <w:b/>
          <w:i/>
          <w:noProof/>
          <w:sz w:val="24"/>
        </w:rPr>
        <w:t xml:space="preserve"> </w:t>
      </w:r>
      <w:r w:rsidRPr="00F25496">
        <w:rPr>
          <w:b/>
          <w:i/>
          <w:noProof/>
          <w:sz w:val="28"/>
        </w:rPr>
        <w:tab/>
        <w:t>S</w:t>
      </w:r>
      <w:r>
        <w:rPr>
          <w:b/>
          <w:i/>
          <w:noProof/>
          <w:sz w:val="28"/>
        </w:rPr>
        <w:t>5</w:t>
      </w:r>
      <w:r w:rsidRPr="00F25496">
        <w:rPr>
          <w:b/>
          <w:i/>
          <w:noProof/>
          <w:sz w:val="28"/>
        </w:rPr>
        <w:t>-2</w:t>
      </w:r>
      <w:r>
        <w:rPr>
          <w:b/>
          <w:i/>
          <w:noProof/>
          <w:sz w:val="28"/>
        </w:rPr>
        <w:t>2</w:t>
      </w:r>
      <w:r w:rsidR="0070716D">
        <w:rPr>
          <w:b/>
          <w:i/>
          <w:noProof/>
          <w:sz w:val="28"/>
        </w:rPr>
        <w:t>3</w:t>
      </w:r>
      <w:r w:rsidR="00F6549A">
        <w:rPr>
          <w:b/>
          <w:i/>
          <w:noProof/>
          <w:sz w:val="28"/>
        </w:rPr>
        <w:t>579</w:t>
      </w:r>
    </w:p>
    <w:p w14:paraId="4F58A4D1" w14:textId="48D586A2" w:rsidR="00EE33A2" w:rsidRPr="006431AF" w:rsidRDefault="0043775B" w:rsidP="0043775B">
      <w:pPr>
        <w:pStyle w:val="CRCoverPage"/>
        <w:outlineLvl w:val="0"/>
        <w:rPr>
          <w:b/>
          <w:bCs/>
          <w:noProof/>
          <w:sz w:val="24"/>
        </w:rPr>
      </w:pPr>
      <w:r w:rsidRPr="006431AF">
        <w:rPr>
          <w:b/>
          <w:bCs/>
          <w:sz w:val="24"/>
        </w:rPr>
        <w:t xml:space="preserve">e-meeting, </w:t>
      </w:r>
      <w:r w:rsidR="00A04CDB">
        <w:rPr>
          <w:b/>
          <w:bCs/>
          <w:sz w:val="24"/>
        </w:rPr>
        <w:t>9</w:t>
      </w:r>
      <w:r w:rsidRPr="006431AF">
        <w:rPr>
          <w:b/>
          <w:bCs/>
          <w:sz w:val="24"/>
        </w:rPr>
        <w:t xml:space="preserve"> - </w:t>
      </w:r>
      <w:r w:rsidR="00A04CDB">
        <w:rPr>
          <w:b/>
          <w:bCs/>
          <w:sz w:val="24"/>
        </w:rPr>
        <w:t>17</w:t>
      </w:r>
      <w:r w:rsidRPr="006431AF">
        <w:rPr>
          <w:b/>
          <w:bCs/>
          <w:sz w:val="24"/>
        </w:rPr>
        <w:t xml:space="preserve"> </w:t>
      </w:r>
      <w:r w:rsidR="00A04CDB">
        <w:rPr>
          <w:b/>
          <w:bCs/>
          <w:sz w:val="24"/>
        </w:rPr>
        <w:t>May</w:t>
      </w:r>
      <w:r w:rsidRPr="006431AF">
        <w:rPr>
          <w:b/>
          <w:bCs/>
          <w:sz w:val="24"/>
        </w:rPr>
        <w:t xml:space="preserve"> 2022</w:t>
      </w:r>
    </w:p>
    <w:p w14:paraId="16B7CADB" w14:textId="77777777" w:rsidR="0010401F" w:rsidRDefault="0010401F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sz w:val="24"/>
        </w:rPr>
      </w:pPr>
    </w:p>
    <w:p w14:paraId="23EE00BD" w14:textId="6726F3F0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</w:r>
      <w:r w:rsidR="00D83A7F">
        <w:rPr>
          <w:rFonts w:ascii="Arial" w:hAnsi="Arial"/>
          <w:b/>
          <w:lang w:val="en-US"/>
        </w:rPr>
        <w:t>Huawei</w:t>
      </w:r>
    </w:p>
    <w:p w14:paraId="7C9F0994" w14:textId="3F9A8CBE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6C4E61" w:rsidRPr="006C4E61">
        <w:rPr>
          <w:rFonts w:ascii="Arial" w:hAnsi="Arial" w:cs="Arial"/>
          <w:b/>
        </w:rPr>
        <w:t xml:space="preserve">pCR TR 28.925 Add issue on </w:t>
      </w:r>
      <w:r w:rsidR="00B44548" w:rsidRPr="00B44548">
        <w:rPr>
          <w:rFonts w:ascii="Arial" w:hAnsi="Arial" w:cs="Arial"/>
          <w:b/>
        </w:rPr>
        <w:t>illustration of using MnS in management reference model in TS 32.101</w:t>
      </w:r>
    </w:p>
    <w:p w14:paraId="7C3F786F" w14:textId="6336C92A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 w:rsidR="00D83A7F">
        <w:rPr>
          <w:rFonts w:ascii="Arial" w:hAnsi="Arial"/>
          <w:b/>
        </w:rPr>
        <w:t>approval</w:t>
      </w:r>
    </w:p>
    <w:p w14:paraId="29FC3C54" w14:textId="561A8C37" w:rsidR="00C022E3" w:rsidRDefault="00C022E3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 w:rsidR="0056566B">
        <w:rPr>
          <w:rFonts w:ascii="Arial" w:hAnsi="Arial"/>
          <w:b/>
        </w:rPr>
        <w:t>6.5.8</w:t>
      </w:r>
      <w:r w:rsidR="00D00A84">
        <w:rPr>
          <w:rFonts w:ascii="Arial" w:hAnsi="Arial"/>
          <w:b/>
        </w:rPr>
        <w:t>.1</w:t>
      </w:r>
    </w:p>
    <w:p w14:paraId="68C07033" w14:textId="77777777" w:rsidR="00D83A7F" w:rsidRDefault="00D83A7F" w:rsidP="00D83A7F">
      <w:pPr>
        <w:pStyle w:val="1"/>
      </w:pPr>
      <w:r>
        <w:t>1</w:t>
      </w:r>
      <w:r>
        <w:tab/>
        <w:t>Decision/action requested</w:t>
      </w:r>
    </w:p>
    <w:p w14:paraId="399D4BBD" w14:textId="77777777" w:rsidR="00D83A7F" w:rsidRPr="00791290" w:rsidRDefault="00D83A7F" w:rsidP="00D83A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 w:rsidRPr="000C2FD6">
        <w:rPr>
          <w:b/>
          <w:i/>
        </w:rPr>
        <w:t>The group is asked to discuss and approval.</w:t>
      </w:r>
    </w:p>
    <w:p w14:paraId="626F6B1F" w14:textId="77777777" w:rsidR="00D83A7F" w:rsidRDefault="00D83A7F" w:rsidP="00D83A7F">
      <w:pPr>
        <w:pStyle w:val="1"/>
      </w:pPr>
      <w:r>
        <w:t>2</w:t>
      </w:r>
      <w:r>
        <w:tab/>
        <w:t>References</w:t>
      </w:r>
    </w:p>
    <w:p w14:paraId="676D7FD1" w14:textId="1B792AAD" w:rsidR="00D83A7F" w:rsidRDefault="00D83A7F" w:rsidP="00D83A7F">
      <w:pPr>
        <w:pStyle w:val="Reference"/>
        <w:jc w:val="both"/>
      </w:pPr>
      <w:r>
        <w:rPr>
          <w:rFonts w:hint="eastAsia"/>
          <w:lang w:eastAsia="zh-CN"/>
        </w:rPr>
        <w:t>[</w:t>
      </w:r>
      <w:r>
        <w:rPr>
          <w:lang w:eastAsia="zh-CN"/>
        </w:rPr>
        <w:t>1]</w:t>
      </w:r>
      <w:r>
        <w:rPr>
          <w:lang w:eastAsia="zh-CN"/>
        </w:rPr>
        <w:tab/>
      </w:r>
      <w:r w:rsidRPr="00484453">
        <w:t xml:space="preserve">3GPP </w:t>
      </w:r>
      <w:r>
        <w:t xml:space="preserve">draft </w:t>
      </w:r>
      <w:r w:rsidRPr="00484453">
        <w:t>T</w:t>
      </w:r>
      <w:r w:rsidR="000E5E0B">
        <w:t>R</w:t>
      </w:r>
      <w:r w:rsidRPr="00484453">
        <w:t xml:space="preserve"> </w:t>
      </w:r>
      <w:r w:rsidRPr="00332C1A">
        <w:t>28.</w:t>
      </w:r>
      <w:r w:rsidR="009D66AE">
        <w:t>925</w:t>
      </w:r>
      <w:r>
        <w:t>:</w:t>
      </w:r>
      <w:r w:rsidRPr="00484453">
        <w:t xml:space="preserve"> </w:t>
      </w:r>
      <w:r>
        <w:t>“M</w:t>
      </w:r>
      <w:r w:rsidRPr="002136F9">
        <w:t>anagement and orchestration</w:t>
      </w:r>
      <w:r>
        <w:t xml:space="preserve">; </w:t>
      </w:r>
      <w:r w:rsidR="009D66AE" w:rsidRPr="009D66AE">
        <w:t>Study on enhancement of service based management architecture</w:t>
      </w:r>
      <w:r>
        <w:t xml:space="preserve"> v</w:t>
      </w:r>
      <w:r w:rsidR="000E5E0B">
        <w:t>0</w:t>
      </w:r>
      <w:r>
        <w:t>.</w:t>
      </w:r>
      <w:r w:rsidR="009D66AE">
        <w:t>4</w:t>
      </w:r>
      <w:r>
        <w:t>.0”.</w:t>
      </w:r>
    </w:p>
    <w:p w14:paraId="561F71B3" w14:textId="03BF5DF8" w:rsidR="00B44548" w:rsidRPr="003B606B" w:rsidRDefault="009D66AE" w:rsidP="00D83A7F">
      <w:pPr>
        <w:pStyle w:val="Reference"/>
        <w:jc w:val="both"/>
        <w:rPr>
          <w:lang w:eastAsia="zh-CN"/>
        </w:rPr>
      </w:pPr>
      <w:r>
        <w:rPr>
          <w:rFonts w:hint="eastAsia"/>
          <w:lang w:eastAsia="zh-CN"/>
        </w:rPr>
        <w:t>[</w:t>
      </w:r>
      <w:r>
        <w:rPr>
          <w:lang w:eastAsia="zh-CN"/>
        </w:rPr>
        <w:t>2]</w:t>
      </w:r>
      <w:r>
        <w:rPr>
          <w:lang w:eastAsia="zh-CN"/>
        </w:rPr>
        <w:tab/>
      </w:r>
      <w:r w:rsidR="00B44548" w:rsidRPr="001B5580">
        <w:rPr>
          <w:rFonts w:cs="Arial"/>
          <w:lang w:eastAsia="zh-CN"/>
        </w:rPr>
        <w:t>3</w:t>
      </w:r>
      <w:r w:rsidR="00B44548">
        <w:t>GPP TS 32.101</w:t>
      </w:r>
      <w:r w:rsidR="00B44548" w:rsidRPr="004D3578">
        <w:t>: "</w:t>
      </w:r>
      <w:r w:rsidR="00B44548">
        <w:t>Telecommunication management; Principles and high level requirements</w:t>
      </w:r>
      <w:r w:rsidR="00B44548" w:rsidRPr="004D3578">
        <w:t>".</w:t>
      </w:r>
      <w:r w:rsidR="00B44548">
        <w:rPr>
          <w:lang w:eastAsia="zh-CN"/>
        </w:rPr>
        <w:tab/>
      </w:r>
    </w:p>
    <w:p w14:paraId="6ECD62EB" w14:textId="77777777" w:rsidR="00D83A7F" w:rsidRDefault="00D83A7F" w:rsidP="00D83A7F">
      <w:pPr>
        <w:pStyle w:val="1"/>
      </w:pPr>
      <w:r>
        <w:t>3</w:t>
      </w:r>
      <w:r>
        <w:tab/>
        <w:t>Rationale</w:t>
      </w:r>
    </w:p>
    <w:p w14:paraId="7DB383A6" w14:textId="3960DE14" w:rsidR="00AD396C" w:rsidRDefault="00AD396C" w:rsidP="003C402E">
      <w:pPr>
        <w:spacing w:after="0"/>
        <w:jc w:val="both"/>
        <w:rPr>
          <w:lang w:eastAsia="zh-CN"/>
        </w:rPr>
      </w:pPr>
      <w:r>
        <w:rPr>
          <w:rFonts w:hint="eastAsia"/>
          <w:lang w:eastAsia="zh-CN"/>
        </w:rPr>
        <w:t>S</w:t>
      </w:r>
      <w:r>
        <w:rPr>
          <w:lang w:eastAsia="zh-CN"/>
        </w:rPr>
        <w:t xml:space="preserve">BMA concept provides the interaction paradigm </w:t>
      </w:r>
      <w:r w:rsidR="009A6C1C">
        <w:rPr>
          <w:lang w:eastAsia="zh-CN"/>
        </w:rPr>
        <w:t>between</w:t>
      </w:r>
      <w:r>
        <w:rPr>
          <w:lang w:eastAsia="zh-CN"/>
        </w:rPr>
        <w:t xml:space="preserve"> MnS producer and MnS Consumer without indicating the </w:t>
      </w:r>
      <w:r w:rsidR="009A6C1C">
        <w:rPr>
          <w:lang w:eastAsia="zh-CN"/>
        </w:rPr>
        <w:t xml:space="preserve">related </w:t>
      </w:r>
      <w:r>
        <w:rPr>
          <w:lang w:eastAsia="zh-CN"/>
        </w:rPr>
        <w:t xml:space="preserve">entities. In real deployment scenairos, there are management functions provided by different suppliers. It’s necessary to study and show how SBMA concept could be utilized in the real deployment scenario. </w:t>
      </w:r>
      <w:ins w:id="0" w:author="0518" w:date="2022-05-18T09:55:00Z">
        <w:r w:rsidR="00E975D2">
          <w:rPr>
            <w:lang w:eastAsia="zh-CN"/>
          </w:rPr>
          <w:t xml:space="preserve">For example, </w:t>
        </w:r>
      </w:ins>
      <w:ins w:id="1" w:author="0518" w:date="2022-05-18T09:56:00Z">
        <w:r w:rsidR="00E975D2">
          <w:rPr>
            <w:lang w:eastAsia="zh-CN"/>
          </w:rPr>
          <w:t xml:space="preserve">for </w:t>
        </w:r>
      </w:ins>
      <w:ins w:id="2" w:author="0518" w:date="2022-05-18T09:55:00Z">
        <w:r w:rsidR="00E975D2">
          <w:rPr>
            <w:lang w:eastAsia="zh-CN"/>
          </w:rPr>
          <w:t xml:space="preserve">the interaction between NM and EM </w:t>
        </w:r>
      </w:ins>
      <w:ins w:id="3" w:author="0518" w:date="2022-05-18T10:28:00Z">
        <w:r w:rsidR="00AC7FB5">
          <w:rPr>
            <w:lang w:eastAsia="zh-CN"/>
          </w:rPr>
          <w:t>in the context of 5G management</w:t>
        </w:r>
      </w:ins>
      <w:ins w:id="4" w:author="0518" w:date="2022-05-18T09:56:00Z">
        <w:r w:rsidR="00E975D2">
          <w:rPr>
            <w:lang w:eastAsia="zh-CN"/>
          </w:rPr>
          <w:t>, NM behave</w:t>
        </w:r>
      </w:ins>
      <w:ins w:id="5" w:author="0518" w:date="2022-05-18T11:01:00Z">
        <w:r w:rsidR="001503C2">
          <w:rPr>
            <w:lang w:eastAsia="zh-CN"/>
          </w:rPr>
          <w:t>s</w:t>
        </w:r>
      </w:ins>
      <w:ins w:id="6" w:author="0518" w:date="2022-05-18T09:56:00Z">
        <w:r w:rsidR="00E975D2">
          <w:rPr>
            <w:lang w:eastAsia="zh-CN"/>
          </w:rPr>
          <w:t xml:space="preserve"> as MnS consumer and EM behave</w:t>
        </w:r>
      </w:ins>
      <w:ins w:id="7" w:author="0518" w:date="2022-05-18T11:01:00Z">
        <w:r w:rsidR="001503C2">
          <w:rPr>
            <w:lang w:eastAsia="zh-CN"/>
          </w:rPr>
          <w:t>s</w:t>
        </w:r>
      </w:ins>
      <w:ins w:id="8" w:author="0518" w:date="2022-05-18T09:56:00Z">
        <w:r w:rsidR="00E975D2">
          <w:rPr>
            <w:lang w:eastAsia="zh-CN"/>
          </w:rPr>
          <w:t xml:space="preserve"> as MnS Producer</w:t>
        </w:r>
        <w:bookmarkStart w:id="9" w:name="_GoBack"/>
        <w:bookmarkEnd w:id="9"/>
        <w:r w:rsidR="00E975D2">
          <w:rPr>
            <w:lang w:eastAsia="zh-CN"/>
          </w:rPr>
          <w:t xml:space="preserve">. </w:t>
        </w:r>
      </w:ins>
    </w:p>
    <w:p w14:paraId="7CD14F2F" w14:textId="1B096C43" w:rsidR="00016D57" w:rsidRDefault="0072245C" w:rsidP="003C402E">
      <w:pPr>
        <w:spacing w:after="0"/>
        <w:jc w:val="both"/>
        <w:rPr>
          <w:lang w:eastAsia="zh-CN"/>
        </w:rPr>
      </w:pPr>
      <w:r>
        <w:rPr>
          <w:rFonts w:hint="eastAsia"/>
          <w:lang w:eastAsia="zh-CN"/>
        </w:rPr>
        <w:t>I</w:t>
      </w:r>
      <w:r>
        <w:rPr>
          <w:lang w:eastAsia="zh-CN"/>
        </w:rPr>
        <w:t>t proposes to add key issue "</w:t>
      </w:r>
      <w:r w:rsidR="00B44548" w:rsidRPr="00B44548">
        <w:t>illustration of using MnS in management reference model in TS 32.101</w:t>
      </w:r>
      <w:r>
        <w:rPr>
          <w:lang w:eastAsia="zh-CN"/>
        </w:rPr>
        <w:t xml:space="preserve">" to address the following </w:t>
      </w:r>
      <w:r w:rsidR="002F6BE6" w:rsidRPr="002F6BE6">
        <w:rPr>
          <w:lang w:eastAsia="zh-CN"/>
        </w:rPr>
        <w:t>FS_eSBMA_WoP#1</w:t>
      </w:r>
      <w:r>
        <w:rPr>
          <w:lang w:eastAsia="zh-CN"/>
        </w:rPr>
        <w:t>.</w:t>
      </w:r>
    </w:p>
    <w:p w14:paraId="582E21BE" w14:textId="2EDB76F1" w:rsidR="00016D57" w:rsidRPr="009A6C1C" w:rsidRDefault="00DC37BD" w:rsidP="009A6C1C">
      <w:pPr>
        <w:pStyle w:val="af"/>
        <w:numPr>
          <w:ilvl w:val="0"/>
          <w:numId w:val="25"/>
        </w:numPr>
        <w:spacing w:after="0"/>
        <w:ind w:firstLineChars="0"/>
        <w:rPr>
          <w:i/>
          <w:lang w:eastAsia="zh-CN"/>
        </w:rPr>
      </w:pPr>
      <w:r w:rsidRPr="009A6C1C">
        <w:rPr>
          <w:i/>
          <w:lang w:eastAsia="zh-CN"/>
        </w:rPr>
        <w:t>Study on illustration of how management reference model in TS 32.101 can be supported with management services defined in SBMA specified in TS 28.533.</w:t>
      </w:r>
    </w:p>
    <w:p w14:paraId="306B30DD" w14:textId="77777777" w:rsidR="00D83A7F" w:rsidRDefault="00D83A7F" w:rsidP="00D83A7F">
      <w:pPr>
        <w:pStyle w:val="1"/>
      </w:pPr>
      <w:r>
        <w:t>4</w:t>
      </w:r>
      <w:r>
        <w:tab/>
        <w:t>Detailed proposal</w:t>
      </w:r>
    </w:p>
    <w:p w14:paraId="1B3E6E92" w14:textId="50D0C2A0" w:rsidR="00D83A7F" w:rsidRPr="00EF3895" w:rsidRDefault="00D83A7F" w:rsidP="00D83A7F">
      <w:pPr>
        <w:rPr>
          <w:lang w:eastAsia="zh-CN"/>
        </w:rPr>
      </w:pPr>
      <w:r>
        <w:t>It proposes to</w:t>
      </w:r>
      <w:r>
        <w:rPr>
          <w:rFonts w:hint="eastAsia"/>
          <w:lang w:eastAsia="zh-CN"/>
        </w:rPr>
        <w:t xml:space="preserve"> make the </w:t>
      </w:r>
      <w:r>
        <w:t xml:space="preserve">following </w:t>
      </w:r>
      <w:r>
        <w:rPr>
          <w:rFonts w:hint="eastAsia"/>
          <w:lang w:eastAsia="zh-CN"/>
        </w:rPr>
        <w:t>changes</w:t>
      </w:r>
      <w:r>
        <w:t xml:space="preserve"> to </w:t>
      </w:r>
      <w:r>
        <w:rPr>
          <w:lang w:eastAsia="zh-CN"/>
        </w:rPr>
        <w:t>T</w:t>
      </w:r>
      <w:r w:rsidR="000E5E0B">
        <w:rPr>
          <w:lang w:eastAsia="zh-CN"/>
        </w:rPr>
        <w:t>R</w:t>
      </w:r>
      <w:r>
        <w:rPr>
          <w:lang w:eastAsia="zh-CN"/>
        </w:rPr>
        <w:t xml:space="preserve"> </w:t>
      </w:r>
      <w:r w:rsidRPr="0078526F">
        <w:rPr>
          <w:lang w:eastAsia="zh-CN"/>
        </w:rPr>
        <w:t>28.</w:t>
      </w:r>
      <w:r w:rsidR="000E5E0B">
        <w:rPr>
          <w:lang w:eastAsia="zh-CN"/>
        </w:rPr>
        <w:t>9</w:t>
      </w:r>
      <w:r w:rsidR="0072245C">
        <w:rPr>
          <w:lang w:eastAsia="zh-CN"/>
        </w:rPr>
        <w:t>25</w:t>
      </w:r>
      <w:r w:rsidRPr="0078526F">
        <w:rPr>
          <w:lang w:eastAsia="zh-CN"/>
        </w:rPr>
        <w:t>[1].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D83A7F" w:rsidRPr="007D21AA" w14:paraId="283B8099" w14:textId="77777777" w:rsidTr="00E76DF9">
        <w:tc>
          <w:tcPr>
            <w:tcW w:w="9521" w:type="dxa"/>
            <w:shd w:val="clear" w:color="auto" w:fill="FFFFCC"/>
            <w:vAlign w:val="center"/>
          </w:tcPr>
          <w:p w14:paraId="45249A2D" w14:textId="59D2D044" w:rsidR="00D83A7F" w:rsidRPr="007D21AA" w:rsidRDefault="00D83A7F" w:rsidP="00E76DF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1</w:t>
            </w:r>
            <w:r w:rsidRPr="00DD365E"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  <w:lang w:eastAsia="zh-CN"/>
              </w:rPr>
              <w:t>st</w:t>
            </w:r>
            <w:r w:rsidR="00B44548"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Change</w:t>
            </w:r>
          </w:p>
        </w:tc>
      </w:tr>
    </w:tbl>
    <w:p w14:paraId="0DDC8A43" w14:textId="77777777" w:rsidR="00D83A7F" w:rsidRDefault="00D83A7F" w:rsidP="00D83A7F">
      <w:pPr>
        <w:rPr>
          <w:lang w:eastAsia="zh-CN"/>
        </w:rPr>
      </w:pPr>
    </w:p>
    <w:p w14:paraId="13DB8EDA" w14:textId="05BB79CA" w:rsidR="00F71F09" w:rsidRDefault="00882FCF" w:rsidP="00C929F1">
      <w:pPr>
        <w:pStyle w:val="2"/>
        <w:rPr>
          <w:ins w:id="10" w:author="Huawei" w:date="2022-03-22T13:12:00Z"/>
          <w:lang w:eastAsia="zh-CN"/>
        </w:rPr>
      </w:pPr>
      <w:ins w:id="11" w:author="Huawei" w:date="2022-03-22T10:50:00Z">
        <w:r w:rsidRPr="00213B09">
          <w:t>4</w:t>
        </w:r>
      </w:ins>
      <w:ins w:id="12" w:author="Huawei" w:date="2022-03-22T10:51:00Z">
        <w:r w:rsidR="00213B09" w:rsidRPr="00213B09">
          <w:t>.</w:t>
        </w:r>
      </w:ins>
      <w:ins w:id="13" w:author="Huawei" w:date="2022-03-22T10:11:00Z">
        <w:r w:rsidR="00C33382" w:rsidRPr="00213B09">
          <w:t xml:space="preserve">X Issue# </w:t>
        </w:r>
      </w:ins>
      <w:ins w:id="14" w:author="Huawei" w:date="2022-03-22T10:46:00Z">
        <w:r w:rsidRPr="00213B09">
          <w:t>X</w:t>
        </w:r>
      </w:ins>
      <w:ins w:id="15" w:author="Huawei" w:date="2022-03-22T10:11:00Z">
        <w:r w:rsidR="00C33382" w:rsidRPr="00213B09">
          <w:t xml:space="preserve">: </w:t>
        </w:r>
      </w:ins>
      <w:ins w:id="16" w:author="Huawei" w:date="2022-04-25T16:02:00Z">
        <w:r w:rsidR="00B44548" w:rsidRPr="00B44548">
          <w:t>illustration of using MnS in management reference model in TS 32.101</w:t>
        </w:r>
      </w:ins>
    </w:p>
    <w:p w14:paraId="2A368B4A" w14:textId="2BDFD600" w:rsidR="00C929F1" w:rsidRDefault="00C929F1" w:rsidP="00C929F1">
      <w:pPr>
        <w:pStyle w:val="3"/>
        <w:rPr>
          <w:ins w:id="17" w:author="Huawei" w:date="2022-03-22T21:32:00Z"/>
          <w:lang w:val="fr-FR"/>
        </w:rPr>
      </w:pPr>
      <w:bookmarkStart w:id="18" w:name="_Toc85705934"/>
      <w:ins w:id="19" w:author="Huawei" w:date="2022-03-22T21:32:00Z">
        <w:r>
          <w:rPr>
            <w:lang w:val="fr-FR"/>
          </w:rPr>
          <w:t>4.X.1</w:t>
        </w:r>
        <w:r>
          <w:rPr>
            <w:lang w:val="fr-FR"/>
          </w:rPr>
          <w:tab/>
          <w:t>Description</w:t>
        </w:r>
        <w:bookmarkEnd w:id="18"/>
      </w:ins>
    </w:p>
    <w:p w14:paraId="04D3AE50" w14:textId="77777777" w:rsidR="00DC37BD" w:rsidRDefault="00C929F1" w:rsidP="0072245C">
      <w:pPr>
        <w:jc w:val="both"/>
        <w:rPr>
          <w:ins w:id="20" w:author="Huawei" w:date="2022-03-23T11:21:00Z"/>
          <w:lang w:val="en-US"/>
        </w:rPr>
      </w:pPr>
      <w:ins w:id="21" w:author="Huawei" w:date="2022-03-22T21:33:00Z">
        <w:r>
          <w:rPr>
            <w:lang w:eastAsia="zh-CN"/>
          </w:rPr>
          <w:t>In TS 32.101</w:t>
        </w:r>
      </w:ins>
      <w:ins w:id="22" w:author="Huawei" w:date="2022-03-23T11:09:00Z">
        <w:r w:rsidR="0072245C">
          <w:rPr>
            <w:lang w:eastAsia="zh-CN"/>
          </w:rPr>
          <w:t>[3]</w:t>
        </w:r>
      </w:ins>
      <w:ins w:id="23" w:author="Huawei" w:date="2022-03-22T21:33:00Z">
        <w:r>
          <w:rPr>
            <w:lang w:eastAsia="zh-CN"/>
          </w:rPr>
          <w:t>, C</w:t>
        </w:r>
      </w:ins>
      <w:ins w:id="24" w:author="Huawei" w:date="2022-03-22T21:32:00Z">
        <w:r>
          <w:rPr>
            <w:lang w:eastAsia="zh-CN"/>
          </w:rPr>
          <w:t xml:space="preserve">lause 5.1 </w:t>
        </w:r>
      </w:ins>
      <w:ins w:id="25" w:author="Huawei" w:date="2022-03-22T21:34:00Z">
        <w:r>
          <w:t>illustrates the</w:t>
        </w:r>
        <w:r>
          <w:rPr>
            <w:b/>
          </w:rPr>
          <w:t xml:space="preserve"> </w:t>
        </w:r>
        <w:r>
          <w:t>management reference model which shows the Operations Systems interfacing with other systems.</w:t>
        </w:r>
      </w:ins>
      <w:ins w:id="26" w:author="Huawei" w:date="2022-03-22T21:35:00Z">
        <w:r w:rsidRPr="00C929F1">
          <w:rPr>
            <w:lang w:val="en-US"/>
          </w:rPr>
          <w:t xml:space="preserve"> </w:t>
        </w:r>
        <w:r>
          <w:rPr>
            <w:lang w:val="en-US"/>
          </w:rPr>
          <w:t xml:space="preserve">An Operations System supports management interfaces to other systems. </w:t>
        </w:r>
      </w:ins>
    </w:p>
    <w:p w14:paraId="394CFCEA" w14:textId="29E0DD6F" w:rsidR="00DC37BD" w:rsidRDefault="005E2CE2" w:rsidP="00DC37BD">
      <w:pPr>
        <w:pStyle w:val="TH"/>
        <w:rPr>
          <w:ins w:id="27" w:author="Huawei" w:date="2022-03-23T11:21:00Z"/>
        </w:rPr>
      </w:pPr>
      <w:ins w:id="28" w:author="Huawei" w:date="2022-03-23T11:21:00Z">
        <w:r>
          <w:rPr>
            <w:rFonts w:eastAsiaTheme="minorEastAsia"/>
          </w:rPr>
          <w:object w:dxaOrig="8628" w:dyaOrig="4932" w14:anchorId="023EABAF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299.4pt;height:170.45pt" o:ole="">
              <v:imagedata r:id="rId9" o:title=""/>
            </v:shape>
            <o:OLEObject Type="Embed" ProgID="Visio.Drawing.11" ShapeID="_x0000_i1025" DrawAspect="Content" ObjectID="_1714376873" r:id="rId10"/>
          </w:object>
        </w:r>
      </w:ins>
    </w:p>
    <w:p w14:paraId="7E64F602" w14:textId="705C252B" w:rsidR="00DC37BD" w:rsidRPr="00DC37BD" w:rsidRDefault="00DC37BD" w:rsidP="00DC37BD">
      <w:pPr>
        <w:pStyle w:val="TF"/>
        <w:numPr>
          <w:ilvl w:val="12"/>
          <w:numId w:val="0"/>
        </w:numPr>
        <w:rPr>
          <w:ins w:id="29" w:author="Huawei" w:date="2022-03-23T11:21:00Z"/>
        </w:rPr>
      </w:pPr>
      <w:ins w:id="30" w:author="Huawei" w:date="2022-03-23T11:21:00Z">
        <w:r>
          <w:t>Figure 1: Management reference model</w:t>
        </w:r>
      </w:ins>
    </w:p>
    <w:p w14:paraId="1E029C49" w14:textId="77777777" w:rsidR="00DC37BD" w:rsidRDefault="00DC37BD" w:rsidP="00DC37BD">
      <w:pPr>
        <w:numPr>
          <w:ilvl w:val="12"/>
          <w:numId w:val="0"/>
        </w:numPr>
        <w:spacing w:after="120"/>
        <w:rPr>
          <w:ins w:id="31" w:author="Huawei" w:date="2022-03-23T11:22:00Z"/>
        </w:rPr>
      </w:pPr>
      <w:ins w:id="32" w:author="Huawei" w:date="2022-03-23T11:22:00Z">
        <w:r>
          <w:t>A number of management interfaces in a PLMN are identified in figure 1, namely:</w:t>
        </w:r>
      </w:ins>
    </w:p>
    <w:p w14:paraId="65326559" w14:textId="77777777" w:rsidR="00DC37BD" w:rsidRDefault="00DC37BD" w:rsidP="00DC37BD">
      <w:pPr>
        <w:pStyle w:val="B1"/>
        <w:ind w:left="284" w:firstLine="0"/>
        <w:rPr>
          <w:ins w:id="33" w:author="Huawei" w:date="2022-03-23T11:22:00Z"/>
        </w:rPr>
      </w:pPr>
      <w:ins w:id="34" w:author="Huawei" w:date="2022-03-23T11:22:00Z">
        <w:r>
          <w:t>1)</w:t>
        </w:r>
        <w:r>
          <w:tab/>
          <w:t>between the Network Elements (NEs) and the Element Manager (EM) of a single PLMN Organisation;</w:t>
        </w:r>
      </w:ins>
    </w:p>
    <w:p w14:paraId="5966F673" w14:textId="77777777" w:rsidR="00DC37BD" w:rsidRDefault="00DC37BD" w:rsidP="00DC37BD">
      <w:pPr>
        <w:pStyle w:val="B1"/>
        <w:ind w:left="284" w:firstLine="0"/>
        <w:rPr>
          <w:ins w:id="35" w:author="Huawei" w:date="2022-03-23T11:22:00Z"/>
        </w:rPr>
      </w:pPr>
      <w:ins w:id="36" w:author="Huawei" w:date="2022-03-23T11:22:00Z">
        <w:r>
          <w:t>2)</w:t>
        </w:r>
        <w:r>
          <w:tab/>
          <w:t>between the Element Manager (EM) and the Network Manager (NM) of a single PLMN Organisation;</w:t>
        </w:r>
      </w:ins>
    </w:p>
    <w:p w14:paraId="5E0981ED" w14:textId="6833BEDE" w:rsidR="00DC37BD" w:rsidRDefault="00DC37BD" w:rsidP="00DC37BD">
      <w:pPr>
        <w:pStyle w:val="NO"/>
        <w:rPr>
          <w:ins w:id="37" w:author="Huawei" w:date="2022-03-23T11:22:00Z"/>
        </w:rPr>
      </w:pPr>
      <w:ins w:id="38" w:author="Huawei" w:date="2022-03-23T11:22:00Z">
        <w:r>
          <w:t>NOTE:</w:t>
        </w:r>
        <w:r>
          <w:tab/>
          <w:t>In certain cases</w:t>
        </w:r>
      </w:ins>
      <w:ins w:id="39" w:author="Huawei" w:date="2022-04-26T08:47:00Z">
        <w:r w:rsidR="00901572">
          <w:t>,</w:t>
        </w:r>
      </w:ins>
      <w:ins w:id="40" w:author="Huawei" w:date="2022-03-23T11:22:00Z">
        <w:r>
          <w:t xml:space="preserve"> the Element Manager functionality may reside in the NE in which case this interface is directly from NE to Network Manager). These management interfaces are given the reference name Itf-N and are the primary target for standardization.</w:t>
        </w:r>
      </w:ins>
    </w:p>
    <w:p w14:paraId="2DCA4D5F" w14:textId="77777777" w:rsidR="00DC37BD" w:rsidRDefault="00DC37BD" w:rsidP="00DC37BD">
      <w:pPr>
        <w:pStyle w:val="B1"/>
        <w:ind w:left="284" w:firstLine="0"/>
        <w:rPr>
          <w:ins w:id="41" w:author="Huawei" w:date="2022-03-23T11:22:00Z"/>
        </w:rPr>
      </w:pPr>
      <w:ins w:id="42" w:author="Huawei" w:date="2022-03-23T11:22:00Z">
        <w:r>
          <w:t>3)</w:t>
        </w:r>
        <w:r>
          <w:tab/>
          <w:t>between the Network Managers and the Enterprise Systems of a single PLMN Organisation;</w:t>
        </w:r>
      </w:ins>
    </w:p>
    <w:p w14:paraId="4506FB0C" w14:textId="77777777" w:rsidR="00DC37BD" w:rsidRDefault="00DC37BD" w:rsidP="00DC37BD">
      <w:pPr>
        <w:pStyle w:val="B1"/>
        <w:ind w:left="284" w:firstLine="0"/>
        <w:rPr>
          <w:ins w:id="43" w:author="Huawei" w:date="2022-03-23T11:22:00Z"/>
        </w:rPr>
      </w:pPr>
      <w:ins w:id="44" w:author="Huawei" w:date="2022-03-23T11:22:00Z">
        <w:r>
          <w:t>4)</w:t>
        </w:r>
        <w:r>
          <w:tab/>
          <w:t>between the Network Managers (NMs) of a single PLMN Organisation;</w:t>
        </w:r>
      </w:ins>
    </w:p>
    <w:p w14:paraId="37D9C46A" w14:textId="77777777" w:rsidR="00DC37BD" w:rsidRDefault="00DC37BD" w:rsidP="00DC37BD">
      <w:pPr>
        <w:pStyle w:val="B1"/>
        <w:ind w:left="284" w:firstLine="0"/>
        <w:rPr>
          <w:ins w:id="45" w:author="Huawei" w:date="2022-03-23T11:22:00Z"/>
        </w:rPr>
      </w:pPr>
      <w:ins w:id="46" w:author="Huawei" w:date="2022-03-23T11:22:00Z">
        <w:r>
          <w:t>4a) between the Domain Managers (DMs) of a single PLMN Organisation.</w:t>
        </w:r>
      </w:ins>
    </w:p>
    <w:p w14:paraId="3850F42B" w14:textId="77777777" w:rsidR="00DC37BD" w:rsidRDefault="00DC37BD" w:rsidP="00DC37BD">
      <w:pPr>
        <w:pStyle w:val="B1"/>
        <w:ind w:left="284" w:firstLine="0"/>
        <w:rPr>
          <w:ins w:id="47" w:author="Huawei" w:date="2022-03-23T11:22:00Z"/>
        </w:rPr>
      </w:pPr>
      <w:ins w:id="48" w:author="Huawei" w:date="2022-03-23T11:22:00Z">
        <w:r>
          <w:t>5)</w:t>
        </w:r>
        <w:r>
          <w:tab/>
          <w:t>between Enterprise Systems &amp; Network Managers of different PLMN Organisations;</w:t>
        </w:r>
      </w:ins>
    </w:p>
    <w:p w14:paraId="14B3F169" w14:textId="77777777" w:rsidR="00DC37BD" w:rsidRDefault="00DC37BD" w:rsidP="00DC37BD">
      <w:pPr>
        <w:pStyle w:val="B1"/>
        <w:ind w:left="284" w:firstLine="0"/>
        <w:rPr>
          <w:ins w:id="49" w:author="Huawei" w:date="2022-03-23T11:22:00Z"/>
        </w:rPr>
      </w:pPr>
      <w:ins w:id="50" w:author="Huawei" w:date="2022-03-23T11:22:00Z">
        <w:r>
          <w:t>5a) between the Domain Managers (DMs) of different PLMN Organisations.</w:t>
        </w:r>
      </w:ins>
    </w:p>
    <w:p w14:paraId="5641102D" w14:textId="77777777" w:rsidR="00DC37BD" w:rsidRDefault="00DC37BD" w:rsidP="00DC37BD">
      <w:pPr>
        <w:pStyle w:val="B1"/>
        <w:ind w:left="284" w:firstLine="0"/>
        <w:rPr>
          <w:ins w:id="51" w:author="Huawei" w:date="2022-03-23T11:22:00Z"/>
        </w:rPr>
      </w:pPr>
      <w:ins w:id="52" w:author="Huawei" w:date="2022-03-23T11:22:00Z">
        <w:r>
          <w:t>6)</w:t>
        </w:r>
        <w:r>
          <w:tab/>
          <w:t xml:space="preserve">between Network Elements (NEs). </w:t>
        </w:r>
      </w:ins>
    </w:p>
    <w:p w14:paraId="19166FAF" w14:textId="77777777" w:rsidR="00DC37BD" w:rsidRDefault="00DC37BD" w:rsidP="00DC37BD">
      <w:pPr>
        <w:pStyle w:val="B1"/>
        <w:ind w:left="284" w:firstLine="0"/>
        <w:rPr>
          <w:ins w:id="53" w:author="Huawei" w:date="2022-03-23T11:22:00Z"/>
        </w:rPr>
      </w:pPr>
      <w:ins w:id="54" w:author="Huawei" w:date="2022-03-23T11:22:00Z">
        <w:r>
          <w:t>7)</w:t>
        </w:r>
        <w:r>
          <w:tab/>
          <w:t xml:space="preserve">between the Network Management Layer Service (NMLS) and the Network Manager (NM). </w:t>
        </w:r>
      </w:ins>
    </w:p>
    <w:p w14:paraId="4885FE2E" w14:textId="1464BCCC" w:rsidR="0072245C" w:rsidRPr="005E2CE2" w:rsidRDefault="005E2CE2" w:rsidP="005E2CE2">
      <w:pPr>
        <w:rPr>
          <w:ins w:id="55" w:author="Huawei" w:date="2022-03-23T11:23:00Z"/>
        </w:rPr>
      </w:pPr>
      <w:ins w:id="56" w:author="Huawei" w:date="2022-03-23T11:28:00Z">
        <w:r>
          <w:t>IRPs may be implemented at interfaces 2, 3, 4, 5 and 7.</w:t>
        </w:r>
      </w:ins>
    </w:p>
    <w:p w14:paraId="20CBE6B1" w14:textId="635DB7B6" w:rsidR="005E2CE2" w:rsidRPr="005E2CE2" w:rsidRDefault="005E2CE2" w:rsidP="005E2CE2">
      <w:pPr>
        <w:jc w:val="both"/>
        <w:rPr>
          <w:ins w:id="57" w:author="Huawei" w:date="2022-03-23T11:31:00Z"/>
          <w:lang w:eastAsia="zh-CN"/>
        </w:rPr>
      </w:pPr>
      <w:ins w:id="58" w:author="Huawei" w:date="2022-03-23T11:24:00Z">
        <w:r>
          <w:rPr>
            <w:lang w:eastAsia="zh-CN"/>
          </w:rPr>
          <w:t>TS 28.533</w:t>
        </w:r>
      </w:ins>
      <w:ins w:id="59" w:author="Huawei" w:date="2022-03-23T11:27:00Z">
        <w:r>
          <w:rPr>
            <w:lang w:eastAsia="zh-CN"/>
          </w:rPr>
          <w:t>[</w:t>
        </w:r>
      </w:ins>
      <w:ins w:id="60" w:author="Huawei" w:date="2022-04-25T17:42:00Z">
        <w:r w:rsidR="009D57A8">
          <w:rPr>
            <w:lang w:eastAsia="zh-CN"/>
          </w:rPr>
          <w:t>2</w:t>
        </w:r>
      </w:ins>
      <w:ins w:id="61" w:author="Huawei" w:date="2022-03-23T11:27:00Z">
        <w:r>
          <w:rPr>
            <w:lang w:eastAsia="zh-CN"/>
          </w:rPr>
          <w:t>]</w:t>
        </w:r>
      </w:ins>
      <w:ins w:id="62" w:author="Huawei" w:date="2022-03-23T11:24:00Z">
        <w:r>
          <w:rPr>
            <w:lang w:eastAsia="zh-CN"/>
          </w:rPr>
          <w:t xml:space="preserve"> in</w:t>
        </w:r>
      </w:ins>
      <w:ins w:id="63" w:author="Huawei" w:date="2022-03-23T11:25:00Z">
        <w:r>
          <w:rPr>
            <w:lang w:eastAsia="zh-CN"/>
          </w:rPr>
          <w:t xml:space="preserve">troduces the </w:t>
        </w:r>
        <w:r w:rsidRPr="005E2CE2">
          <w:rPr>
            <w:lang w:eastAsia="zh-CN"/>
          </w:rPr>
          <w:t>Service Based Management Architecture (SBMA)</w:t>
        </w:r>
      </w:ins>
      <w:ins w:id="64" w:author="Huawei" w:date="2022-03-23T11:27:00Z">
        <w:r>
          <w:rPr>
            <w:lang w:eastAsia="zh-CN"/>
          </w:rPr>
          <w:t>.</w:t>
        </w:r>
        <w:r w:rsidRPr="005E2CE2">
          <w:rPr>
            <w:lang w:eastAsia="zh-CN"/>
          </w:rPr>
          <w:t xml:space="preserve"> </w:t>
        </w:r>
        <w:r>
          <w:rPr>
            <w:lang w:eastAsia="zh-CN"/>
          </w:rPr>
          <w:t>The fundamental building block of the Service Based Management Architecture (SBMA) is the Management Service (MnS). A MnS is a set of offered capabilities for management and orchestration of network and services.</w:t>
        </w:r>
      </w:ins>
      <w:ins w:id="65" w:author="Huawei" w:date="2022-03-23T11:31:00Z">
        <w:r>
          <w:rPr>
            <w:lang w:eastAsia="zh-CN"/>
          </w:rPr>
          <w:t xml:space="preserve"> An MnS producer offers its s</w:t>
        </w:r>
        <w:r>
          <w:t xml:space="preserve">ervices </w:t>
        </w:r>
        <w:r>
          <w:rPr>
            <w:lang w:eastAsia="zh-CN"/>
          </w:rPr>
          <w:t>via a standardized service interface composed of individually specified MnS components</w:t>
        </w:r>
      </w:ins>
      <w:ins w:id="66" w:author="Huawei" w:date="2022-03-23T11:32:00Z">
        <w:r>
          <w:rPr>
            <w:lang w:eastAsia="zh-CN"/>
          </w:rPr>
          <w:t xml:space="preserve"> (</w:t>
        </w:r>
        <w:r>
          <w:t>MnS component type A,</w:t>
        </w:r>
      </w:ins>
      <w:ins w:id="67" w:author="Huawei-r1" w:date="2022-03-24T10:09:00Z">
        <w:r w:rsidR="00002FF3">
          <w:t xml:space="preserve"> </w:t>
        </w:r>
      </w:ins>
      <w:ins w:id="68" w:author="Huawei" w:date="2022-03-23T11:32:00Z">
        <w:r>
          <w:t>B</w:t>
        </w:r>
        <w:r>
          <w:rPr>
            <w:rFonts w:hint="eastAsia"/>
            <w:lang w:eastAsia="zh-CN"/>
          </w:rPr>
          <w:t>,</w:t>
        </w:r>
      </w:ins>
      <w:ins w:id="69" w:author="Huawei-r1" w:date="2022-03-24T10:09:00Z">
        <w:r w:rsidR="00002FF3">
          <w:rPr>
            <w:lang w:eastAsia="zh-CN"/>
          </w:rPr>
          <w:t xml:space="preserve"> </w:t>
        </w:r>
      </w:ins>
      <w:ins w:id="70" w:author="Huawei" w:date="2022-03-23T11:32:00Z">
        <w:r>
          <w:rPr>
            <w:lang w:eastAsia="zh-CN"/>
          </w:rPr>
          <w:t>C)</w:t>
        </w:r>
      </w:ins>
      <w:ins w:id="71" w:author="Huawei" w:date="2022-03-23T11:31:00Z">
        <w:r>
          <w:rPr>
            <w:lang w:eastAsia="zh-CN"/>
          </w:rPr>
          <w:t>.</w:t>
        </w:r>
      </w:ins>
    </w:p>
    <w:p w14:paraId="743321D8" w14:textId="01B744A3" w:rsidR="00E5611A" w:rsidRDefault="006D54C7" w:rsidP="0072245C">
      <w:pPr>
        <w:jc w:val="both"/>
        <w:rPr>
          <w:ins w:id="72" w:author="Huawei" w:date="2022-03-25T10:39:00Z"/>
          <w:lang w:eastAsia="zh-CN"/>
        </w:rPr>
      </w:pPr>
      <w:ins w:id="73" w:author="Huawei" w:date="2022-03-25T10:39:00Z">
        <w:r>
          <w:rPr>
            <w:rFonts w:hint="eastAsia"/>
            <w:lang w:eastAsia="zh-CN"/>
          </w:rPr>
          <w:t>A</w:t>
        </w:r>
        <w:r>
          <w:rPr>
            <w:lang w:eastAsia="zh-CN"/>
          </w:rPr>
          <w:t>nalysis:</w:t>
        </w:r>
      </w:ins>
    </w:p>
    <w:p w14:paraId="34CBA240" w14:textId="4F1B341D" w:rsidR="006D54C7" w:rsidRDefault="006D54C7" w:rsidP="00B44548">
      <w:pPr>
        <w:pStyle w:val="af"/>
        <w:numPr>
          <w:ilvl w:val="0"/>
          <w:numId w:val="23"/>
        </w:numPr>
        <w:ind w:firstLineChars="0"/>
        <w:jc w:val="both"/>
        <w:rPr>
          <w:ins w:id="74" w:author="Huawei" w:date="2022-03-25T10:39:00Z"/>
          <w:lang w:eastAsia="zh-CN"/>
        </w:rPr>
      </w:pPr>
      <w:ins w:id="75" w:author="Huawei" w:date="2022-03-25T10:40:00Z">
        <w:r>
          <w:rPr>
            <w:lang w:eastAsia="zh-CN"/>
          </w:rPr>
          <w:t xml:space="preserve">In </w:t>
        </w:r>
      </w:ins>
      <w:ins w:id="76" w:author="Huawei" w:date="2022-03-25T10:43:00Z">
        <w:r>
          <w:rPr>
            <w:lang w:eastAsia="zh-CN"/>
          </w:rPr>
          <w:t xml:space="preserve">TS </w:t>
        </w:r>
      </w:ins>
      <w:ins w:id="77" w:author="Huawei" w:date="2022-03-25T10:40:00Z">
        <w:r>
          <w:rPr>
            <w:lang w:eastAsia="zh-CN"/>
          </w:rPr>
          <w:t xml:space="preserve">32.101, there is clearly showing the entities </w:t>
        </w:r>
      </w:ins>
      <w:ins w:id="78" w:author="Huawei" w:date="2022-03-25T10:43:00Z">
        <w:r>
          <w:rPr>
            <w:lang w:eastAsia="zh-CN"/>
          </w:rPr>
          <w:t xml:space="preserve">and the corresponding interfaces </w:t>
        </w:r>
      </w:ins>
      <w:ins w:id="79" w:author="Huawei" w:date="2022-03-25T10:40:00Z">
        <w:r>
          <w:rPr>
            <w:lang w:eastAsia="zh-CN"/>
          </w:rPr>
          <w:t xml:space="preserve">in the </w:t>
        </w:r>
      </w:ins>
      <w:ins w:id="80" w:author="Huawei" w:date="2022-03-25T10:41:00Z">
        <w:r>
          <w:rPr>
            <w:lang w:eastAsia="zh-CN"/>
          </w:rPr>
          <w:t xml:space="preserve">management </w:t>
        </w:r>
      </w:ins>
      <w:ins w:id="81" w:author="Huawei" w:date="2022-03-25T10:40:00Z">
        <w:r>
          <w:rPr>
            <w:lang w:eastAsia="zh-CN"/>
          </w:rPr>
          <w:t>referen</w:t>
        </w:r>
      </w:ins>
      <w:ins w:id="82" w:author="Huawei" w:date="2022-03-25T10:41:00Z">
        <w:r>
          <w:rPr>
            <w:lang w:eastAsia="zh-CN"/>
          </w:rPr>
          <w:t xml:space="preserve">ce model. </w:t>
        </w:r>
      </w:ins>
    </w:p>
    <w:p w14:paraId="44EB42E7" w14:textId="61AB2223" w:rsidR="006D54C7" w:rsidRDefault="0049264F" w:rsidP="00B44548">
      <w:pPr>
        <w:pStyle w:val="af"/>
        <w:numPr>
          <w:ilvl w:val="0"/>
          <w:numId w:val="23"/>
        </w:numPr>
        <w:ind w:firstLineChars="0"/>
        <w:jc w:val="both"/>
        <w:rPr>
          <w:ins w:id="83" w:author="Huawei" w:date="2022-03-25T10:39:00Z"/>
          <w:lang w:eastAsia="zh-CN"/>
        </w:rPr>
      </w:pPr>
      <w:ins w:id="84" w:author="Huawei" w:date="2022-03-25T10:51:00Z">
        <w:r>
          <w:rPr>
            <w:lang w:eastAsia="zh-CN"/>
          </w:rPr>
          <w:t xml:space="preserve">In TS 28.533, </w:t>
        </w:r>
      </w:ins>
      <w:ins w:id="85" w:author="Huawei" w:date="2022-03-25T10:59:00Z">
        <w:r w:rsidR="00CD1D3A">
          <w:rPr>
            <w:lang w:eastAsia="zh-CN"/>
          </w:rPr>
          <w:t xml:space="preserve">the </w:t>
        </w:r>
      </w:ins>
      <w:ins w:id="86" w:author="Huawei" w:date="2022-03-25T11:00:00Z">
        <w:r w:rsidR="00CD1D3A">
          <w:rPr>
            <w:lang w:eastAsia="zh-CN"/>
          </w:rPr>
          <w:t>inter</w:t>
        </w:r>
      </w:ins>
      <w:ins w:id="87" w:author="Huawei" w:date="2022-03-25T11:01:00Z">
        <w:r w:rsidR="00CD1D3A">
          <w:rPr>
            <w:lang w:eastAsia="zh-CN"/>
          </w:rPr>
          <w:t xml:space="preserve">action of </w:t>
        </w:r>
      </w:ins>
      <w:ins w:id="88" w:author="Huawei" w:date="2022-03-25T10:59:00Z">
        <w:r w:rsidR="00CD1D3A">
          <w:rPr>
            <w:lang w:eastAsia="zh-CN"/>
          </w:rPr>
          <w:t xml:space="preserve">paradigm of MnS producer and MnS Consumer is defined </w:t>
        </w:r>
      </w:ins>
      <w:ins w:id="89" w:author="Huawei" w:date="2022-03-25T11:00:00Z">
        <w:r w:rsidR="00CD1D3A">
          <w:rPr>
            <w:lang w:eastAsia="zh-CN"/>
          </w:rPr>
          <w:t xml:space="preserve">without </w:t>
        </w:r>
      </w:ins>
      <w:ins w:id="90" w:author="Huawei" w:date="2022-03-25T11:06:00Z">
        <w:r w:rsidR="00CD1D3A">
          <w:rPr>
            <w:lang w:eastAsia="zh-CN"/>
          </w:rPr>
          <w:t>indicating</w:t>
        </w:r>
      </w:ins>
      <w:ins w:id="91" w:author="Huawei" w:date="2022-03-25T11:00:00Z">
        <w:r w:rsidR="00CD1D3A">
          <w:rPr>
            <w:lang w:eastAsia="zh-CN"/>
          </w:rPr>
          <w:t xml:space="preserve"> the entities. </w:t>
        </w:r>
      </w:ins>
    </w:p>
    <w:p w14:paraId="15A3B88A" w14:textId="7CB26C9B" w:rsidR="006D54C7" w:rsidRPr="006D54C7" w:rsidRDefault="00F16230" w:rsidP="00B44548">
      <w:pPr>
        <w:pStyle w:val="af"/>
        <w:numPr>
          <w:ilvl w:val="0"/>
          <w:numId w:val="23"/>
        </w:numPr>
        <w:ind w:firstLineChars="0"/>
        <w:jc w:val="both"/>
        <w:rPr>
          <w:ins w:id="92" w:author="Huawei" w:date="2022-03-24T19:47:00Z"/>
          <w:lang w:eastAsia="zh-CN"/>
        </w:rPr>
      </w:pPr>
      <w:ins w:id="93" w:author="Huawei" w:date="2022-04-28T20:21:00Z">
        <w:r>
          <w:rPr>
            <w:lang w:eastAsia="zh-CN"/>
          </w:rPr>
          <w:t xml:space="preserve">The </w:t>
        </w:r>
      </w:ins>
      <w:ins w:id="94" w:author="Huawei" w:date="2022-04-28T20:48:00Z">
        <w:r w:rsidR="00FF4171">
          <w:rPr>
            <w:lang w:eastAsia="zh-CN"/>
          </w:rPr>
          <w:t xml:space="preserve">entities in TS 32.101 can be </w:t>
        </w:r>
      </w:ins>
      <w:ins w:id="95" w:author="Huawei" w:date="2022-04-28T20:49:00Z">
        <w:r w:rsidR="00FF4171">
          <w:rPr>
            <w:lang w:eastAsia="zh-CN"/>
          </w:rPr>
          <w:t xml:space="preserve">illustrated using the </w:t>
        </w:r>
      </w:ins>
      <w:ins w:id="96" w:author="Huawei" w:date="2022-04-28T21:01:00Z">
        <w:r w:rsidR="00FF4171">
          <w:rPr>
            <w:lang w:eastAsia="zh-CN"/>
          </w:rPr>
          <w:t xml:space="preserve">MnS </w:t>
        </w:r>
      </w:ins>
      <w:ins w:id="97" w:author="Huawei" w:date="2022-04-28T20:49:00Z">
        <w:r w:rsidR="00FF4171">
          <w:rPr>
            <w:lang w:eastAsia="zh-CN"/>
          </w:rPr>
          <w:t xml:space="preserve">consumer and MnS producer according to the </w:t>
        </w:r>
      </w:ins>
      <w:ins w:id="98" w:author="Huawei" w:date="2022-04-28T21:01:00Z">
        <w:r w:rsidR="00FF4171">
          <w:rPr>
            <w:lang w:eastAsia="zh-CN"/>
          </w:rPr>
          <w:t>way</w:t>
        </w:r>
      </w:ins>
      <w:ins w:id="99" w:author="Huawei" w:date="2022-04-28T20:49:00Z">
        <w:r w:rsidR="00FF4171">
          <w:rPr>
            <w:lang w:eastAsia="zh-CN"/>
          </w:rPr>
          <w:t xml:space="preserve"> of using </w:t>
        </w:r>
      </w:ins>
      <w:ins w:id="100" w:author="Huawei" w:date="2022-04-28T20:50:00Z">
        <w:r w:rsidR="00FF4171">
          <w:rPr>
            <w:lang w:eastAsia="zh-CN"/>
          </w:rPr>
          <w:t>interface IRP</w:t>
        </w:r>
      </w:ins>
      <w:ins w:id="101" w:author="Huawei" w:date="2022-04-28T21:01:00Z">
        <w:r w:rsidR="00FF4171">
          <w:rPr>
            <w:lang w:eastAsia="zh-CN"/>
          </w:rPr>
          <w:t>s</w:t>
        </w:r>
      </w:ins>
      <w:ins w:id="102" w:author="Huawei" w:date="2022-03-25T11:15:00Z">
        <w:r w:rsidR="00A3557F">
          <w:rPr>
            <w:lang w:eastAsia="zh-CN"/>
          </w:rPr>
          <w:t xml:space="preserve">. </w:t>
        </w:r>
      </w:ins>
    </w:p>
    <w:p w14:paraId="3DCE8E27" w14:textId="77777777" w:rsidR="00E5611A" w:rsidRDefault="00E5611A" w:rsidP="0072245C">
      <w:pPr>
        <w:jc w:val="both"/>
        <w:rPr>
          <w:ins w:id="103" w:author="Huawei" w:date="2022-03-22T21:32:00Z"/>
          <w:lang w:eastAsia="zh-CN"/>
        </w:rPr>
      </w:pPr>
    </w:p>
    <w:p w14:paraId="2EB29C7E" w14:textId="617F47EB" w:rsidR="00C929F1" w:rsidRDefault="00C929F1" w:rsidP="00C929F1">
      <w:pPr>
        <w:pStyle w:val="3"/>
        <w:rPr>
          <w:ins w:id="104" w:author="Huawei" w:date="2022-03-22T21:32:00Z"/>
          <w:lang w:val="fr-FR"/>
        </w:rPr>
      </w:pPr>
      <w:bookmarkStart w:id="105" w:name="_Toc85705935"/>
      <w:ins w:id="106" w:author="Huawei" w:date="2022-03-22T21:32:00Z">
        <w:r>
          <w:rPr>
            <w:lang w:val="fr-FR"/>
          </w:rPr>
          <w:t>4.X.2</w:t>
        </w:r>
        <w:r>
          <w:rPr>
            <w:lang w:val="fr-FR"/>
          </w:rPr>
          <w:tab/>
          <w:t>Potential solutions</w:t>
        </w:r>
        <w:bookmarkEnd w:id="105"/>
      </w:ins>
    </w:p>
    <w:p w14:paraId="247FB147" w14:textId="4B503E74" w:rsidR="00614B0F" w:rsidRDefault="00614B0F" w:rsidP="00B76FCA">
      <w:pPr>
        <w:rPr>
          <w:ins w:id="107" w:author="0512" w:date="2022-05-12T23:20:00Z"/>
        </w:rPr>
      </w:pPr>
      <w:ins w:id="108" w:author="0512" w:date="2022-05-12T23:19:00Z">
        <w:r>
          <w:t xml:space="preserve">There are the following </w:t>
        </w:r>
      </w:ins>
      <w:ins w:id="109" w:author="0512" w:date="2022-05-12T23:31:00Z">
        <w:r>
          <w:t>aspects</w:t>
        </w:r>
      </w:ins>
      <w:ins w:id="110" w:author="0512" w:date="2022-05-12T23:19:00Z">
        <w:r>
          <w:t xml:space="preserve"> to be </w:t>
        </w:r>
      </w:ins>
      <w:ins w:id="111" w:author="0512" w:date="2022-05-12T23:20:00Z">
        <w:r>
          <w:t>considered</w:t>
        </w:r>
      </w:ins>
      <w:ins w:id="112" w:author="0512" w:date="2022-05-12T23:28:00Z">
        <w:r>
          <w:t xml:space="preserve"> in the solution</w:t>
        </w:r>
        <w:r w:rsidRPr="00614B0F">
          <w:t xml:space="preserve"> </w:t>
        </w:r>
        <w:r>
          <w:t xml:space="preserve">of </w:t>
        </w:r>
        <w:r w:rsidRPr="00614B0F">
          <w:t>using MnS in management reference model in TS 32.101</w:t>
        </w:r>
      </w:ins>
      <w:ins w:id="113" w:author="0512" w:date="2022-05-12T23:20:00Z">
        <w:r>
          <w:t xml:space="preserve">. </w:t>
        </w:r>
      </w:ins>
    </w:p>
    <w:p w14:paraId="680876FC" w14:textId="764D8A71" w:rsidR="00614B0F" w:rsidRDefault="00614B0F">
      <w:pPr>
        <w:pStyle w:val="af"/>
        <w:numPr>
          <w:ilvl w:val="0"/>
          <w:numId w:val="27"/>
        </w:numPr>
        <w:ind w:firstLineChars="0"/>
        <w:rPr>
          <w:ins w:id="114" w:author="0512" w:date="2022-05-12T23:31:00Z"/>
        </w:rPr>
        <w:pPrChange w:id="115" w:author="0512" w:date="2022-05-12T23:20:00Z">
          <w:pPr/>
        </w:pPrChange>
      </w:pPr>
      <w:ins w:id="116" w:author="0512" w:date="2022-05-12T23:25:00Z">
        <w:r>
          <w:t xml:space="preserve">The </w:t>
        </w:r>
      </w:ins>
      <w:ins w:id="117" w:author="0512" w:date="2022-05-12T23:26:00Z">
        <w:r>
          <w:t>management services</w:t>
        </w:r>
      </w:ins>
      <w:ins w:id="118" w:author="0512" w:date="2022-05-12T23:25:00Z">
        <w:r>
          <w:t xml:space="preserve"> </w:t>
        </w:r>
      </w:ins>
      <w:ins w:id="119" w:author="0512" w:date="2022-05-12T23:39:00Z">
        <w:del w:id="120" w:author="0518" w:date="2022-05-18T10:03:00Z">
          <w:r w:rsidR="00B82886" w:rsidDel="00E975D2">
            <w:delText>need to</w:delText>
          </w:r>
        </w:del>
      </w:ins>
      <w:ins w:id="121" w:author="0518" w:date="2022-05-18T10:03:00Z">
        <w:r w:rsidR="00E975D2">
          <w:t>may be used to</w:t>
        </w:r>
      </w:ins>
      <w:ins w:id="122" w:author="0512" w:date="2022-05-12T23:39:00Z">
        <w:r w:rsidR="00B82886">
          <w:t xml:space="preserve"> </w:t>
        </w:r>
      </w:ins>
      <w:ins w:id="123" w:author="0512" w:date="2022-05-12T23:25:00Z">
        <w:r>
          <w:t xml:space="preserve">support the interoperability </w:t>
        </w:r>
      </w:ins>
      <w:ins w:id="124" w:author="0512" w:date="2022-05-12T23:26:00Z">
        <w:r>
          <w:t xml:space="preserve">between different </w:t>
        </w:r>
      </w:ins>
      <w:ins w:id="125" w:author="0512" w:date="2022-05-12T23:27:00Z">
        <w:r>
          <w:t xml:space="preserve">entities </w:t>
        </w:r>
      </w:ins>
      <w:ins w:id="126" w:author="0512" w:date="2022-05-12T23:28:00Z">
        <w:r>
          <w:t xml:space="preserve">in TS 32.101 </w:t>
        </w:r>
      </w:ins>
      <w:ins w:id="127" w:author="0512" w:date="2022-05-12T23:26:00Z">
        <w:r>
          <w:t xml:space="preserve">(e.g. </w:t>
        </w:r>
      </w:ins>
      <w:ins w:id="128" w:author="0512" w:date="2022-05-12T23:28:00Z">
        <w:r>
          <w:t xml:space="preserve">Enterprise Systems, </w:t>
        </w:r>
      </w:ins>
      <w:ins w:id="129" w:author="0512" w:date="2022-05-12T23:27:00Z">
        <w:r>
          <w:t xml:space="preserve">NM, DM, EM </w:t>
        </w:r>
      </w:ins>
      <w:ins w:id="130" w:author="0512" w:date="2022-05-12T23:26:00Z">
        <w:r>
          <w:t>etc.)</w:t>
        </w:r>
      </w:ins>
      <w:ins w:id="131" w:author="0518" w:date="2022-05-18T10:27:00Z">
        <w:r w:rsidR="00AC7FB5">
          <w:t xml:space="preserve"> </w:t>
        </w:r>
        <w:r w:rsidR="00AC7FB5">
          <w:t>in the context of 5G managemenet</w:t>
        </w:r>
        <w:r w:rsidR="00AC7FB5">
          <w:t>.</w:t>
        </w:r>
      </w:ins>
    </w:p>
    <w:p w14:paraId="6078B4DE" w14:textId="0F0C936F" w:rsidR="00614B0F" w:rsidRDefault="00B82886">
      <w:pPr>
        <w:pStyle w:val="af"/>
        <w:numPr>
          <w:ilvl w:val="0"/>
          <w:numId w:val="27"/>
        </w:numPr>
        <w:ind w:firstLineChars="0"/>
        <w:rPr>
          <w:ins w:id="132" w:author="0512" w:date="2022-05-12T23:19:00Z"/>
        </w:rPr>
        <w:pPrChange w:id="133" w:author="0512" w:date="2022-05-12T23:20:00Z">
          <w:pPr/>
        </w:pPrChange>
      </w:pPr>
      <w:ins w:id="134" w:author="0512" w:date="2022-05-12T23:42:00Z">
        <w:r>
          <w:t>I</w:t>
        </w:r>
      </w:ins>
      <w:ins w:id="135" w:author="0512" w:date="2022-05-12T23:41:00Z">
        <w:r>
          <w:t xml:space="preserve">t’s not possible </w:t>
        </w:r>
      </w:ins>
      <w:ins w:id="136" w:author="0512" w:date="2022-05-12T23:42:00Z">
        <w:r>
          <w:t>that</w:t>
        </w:r>
      </w:ins>
      <w:ins w:id="137" w:author="0512" w:date="2022-05-12T23:41:00Z">
        <w:r>
          <w:t xml:space="preserve"> one set of management services </w:t>
        </w:r>
      </w:ins>
      <w:ins w:id="138" w:author="0512" w:date="2022-05-12T23:43:00Z">
        <w:r>
          <w:t xml:space="preserve">could </w:t>
        </w:r>
      </w:ins>
      <w:ins w:id="139" w:author="0512" w:date="2022-05-12T23:41:00Z">
        <w:r>
          <w:t>appl</w:t>
        </w:r>
      </w:ins>
      <w:ins w:id="140" w:author="0512" w:date="2022-05-12T23:43:00Z">
        <w:r>
          <w:t>y</w:t>
        </w:r>
      </w:ins>
      <w:ins w:id="141" w:author="0512" w:date="2022-05-12T23:41:00Z">
        <w:r>
          <w:t xml:space="preserve"> for </w:t>
        </w:r>
      </w:ins>
      <w:ins w:id="142" w:author="0512" w:date="2022-05-12T23:42:00Z">
        <w:r>
          <w:t xml:space="preserve">the interoperability </w:t>
        </w:r>
      </w:ins>
      <w:ins w:id="143" w:author="0512" w:date="2022-05-12T23:43:00Z">
        <w:r>
          <w:t>between</w:t>
        </w:r>
      </w:ins>
      <w:ins w:id="144" w:author="0512" w:date="2022-05-12T23:42:00Z">
        <w:r>
          <w:t xml:space="preserve"> different entities. </w:t>
        </w:r>
      </w:ins>
      <w:ins w:id="145" w:author="0512" w:date="2022-05-12T23:43:00Z">
        <w:r>
          <w:t>Different set of management services may be used for the interoperabilites between different ent</w:t>
        </w:r>
      </w:ins>
      <w:ins w:id="146" w:author="0512" w:date="2022-05-12T23:44:00Z">
        <w:r>
          <w:t xml:space="preserve">ities. For example, </w:t>
        </w:r>
        <w:r>
          <w:lastRenderedPageBreak/>
          <w:t xml:space="preserve">the set of management services </w:t>
        </w:r>
      </w:ins>
      <w:ins w:id="147" w:author="0512" w:date="2022-05-12T23:55:00Z">
        <w:r w:rsidR="009A4DE2">
          <w:t>supporting</w:t>
        </w:r>
      </w:ins>
      <w:ins w:id="148" w:author="0512" w:date="2022-05-12T23:44:00Z">
        <w:r>
          <w:t xml:space="preserve"> </w:t>
        </w:r>
      </w:ins>
      <w:ins w:id="149" w:author="0512" w:date="2022-05-12T23:55:00Z">
        <w:r w:rsidR="009A4DE2">
          <w:t xml:space="preserve">interoperability </w:t>
        </w:r>
      </w:ins>
      <w:ins w:id="150" w:author="0512" w:date="2022-05-12T23:44:00Z">
        <w:r>
          <w:t xml:space="preserve">between EM and NM may be different </w:t>
        </w:r>
      </w:ins>
      <w:ins w:id="151" w:author="0512" w:date="2022-05-12T23:45:00Z">
        <w:r>
          <w:t>from</w:t>
        </w:r>
      </w:ins>
      <w:ins w:id="152" w:author="0512" w:date="2022-05-12T23:44:00Z">
        <w:r>
          <w:t xml:space="preserve"> the set of management services </w:t>
        </w:r>
      </w:ins>
      <w:ins w:id="153" w:author="0512" w:date="2022-05-12T23:55:00Z">
        <w:r w:rsidR="009A4DE2">
          <w:t>for</w:t>
        </w:r>
      </w:ins>
      <w:ins w:id="154" w:author="0512" w:date="2022-05-12T23:44:00Z">
        <w:r>
          <w:t xml:space="preserve"> </w:t>
        </w:r>
      </w:ins>
      <w:ins w:id="155" w:author="0512" w:date="2022-05-12T23:55:00Z">
        <w:r w:rsidR="009A4DE2">
          <w:t xml:space="preserve">interoperability </w:t>
        </w:r>
      </w:ins>
      <w:ins w:id="156" w:author="0512" w:date="2022-05-12T23:44:00Z">
        <w:r>
          <w:t>between NM and enterprise syste</w:t>
        </w:r>
      </w:ins>
      <w:ins w:id="157" w:author="0512" w:date="2022-05-12T23:45:00Z">
        <w:r>
          <w:t xml:space="preserve">ms. </w:t>
        </w:r>
      </w:ins>
    </w:p>
    <w:p w14:paraId="1ED7F03B" w14:textId="000BEFD4" w:rsidR="00B76FCA" w:rsidDel="00B82886" w:rsidRDefault="00B76FCA" w:rsidP="00B76FCA">
      <w:pPr>
        <w:rPr>
          <w:ins w:id="158" w:author="Huawei" w:date="2022-04-25T17:01:00Z"/>
          <w:del w:id="159" w:author="0512" w:date="2022-05-12T23:45:00Z"/>
        </w:rPr>
      </w:pPr>
      <w:ins w:id="160" w:author="Huawei" w:date="2022-04-25T17:01:00Z">
        <w:del w:id="161" w:author="0512" w:date="2022-05-12T23:45:00Z">
          <w:r w:rsidDel="00B82886">
            <w:delText xml:space="preserve">Figure </w:delText>
          </w:r>
        </w:del>
      </w:ins>
      <w:ins w:id="162" w:author="Huawei" w:date="2022-04-25T17:15:00Z">
        <w:del w:id="163" w:author="0512" w:date="2022-05-12T23:45:00Z">
          <w:r w:rsidR="007A25BE" w:rsidDel="00B82886">
            <w:delText>2</w:delText>
          </w:r>
        </w:del>
      </w:ins>
      <w:ins w:id="164" w:author="Huawei" w:date="2022-04-25T17:01:00Z">
        <w:del w:id="165" w:author="0512" w:date="2022-05-12T23:45:00Z">
          <w:r w:rsidDel="00B82886">
            <w:delText xml:space="preserve"> depicts </w:delText>
          </w:r>
        </w:del>
      </w:ins>
      <w:ins w:id="166" w:author="Huawei" w:date="2022-04-25T17:15:00Z">
        <w:del w:id="167" w:author="0512" w:date="2022-05-12T23:45:00Z">
          <w:r w:rsidR="007A25BE" w:rsidDel="00B82886">
            <w:delText>different entities</w:delText>
          </w:r>
        </w:del>
      </w:ins>
      <w:ins w:id="168" w:author="Huawei" w:date="2022-04-25T17:01:00Z">
        <w:del w:id="169" w:author="0512" w:date="2022-05-12T23:45:00Z">
          <w:r w:rsidDel="00B82886">
            <w:delText xml:space="preserve"> interaction </w:delText>
          </w:r>
        </w:del>
      </w:ins>
      <w:ins w:id="170" w:author="Huawei" w:date="2022-04-25T17:15:00Z">
        <w:del w:id="171" w:author="0512" w:date="2022-05-12T23:45:00Z">
          <w:r w:rsidR="007A25BE" w:rsidDel="00B82886">
            <w:rPr>
              <w:lang w:eastAsia="zh-CN"/>
            </w:rPr>
            <w:delText>us</w:delText>
          </w:r>
          <w:r w:rsidR="007A25BE" w:rsidDel="00B82886">
            <w:rPr>
              <w:rFonts w:hint="eastAsia"/>
              <w:lang w:eastAsia="zh-CN"/>
            </w:rPr>
            <w:delText>ing</w:delText>
          </w:r>
          <w:r w:rsidR="007A25BE" w:rsidDel="00B82886">
            <w:rPr>
              <w:lang w:eastAsia="zh-CN"/>
            </w:rPr>
            <w:delText xml:space="preserve"> </w:delText>
          </w:r>
        </w:del>
      </w:ins>
      <w:ins w:id="172" w:author="Huawei" w:date="2022-04-28T21:01:00Z">
        <w:del w:id="173" w:author="0512" w:date="2022-05-12T23:45:00Z">
          <w:r w:rsidR="00FF4171" w:rsidDel="00B82886">
            <w:rPr>
              <w:lang w:eastAsia="zh-CN"/>
            </w:rPr>
            <w:delText xml:space="preserve">the concept of </w:delText>
          </w:r>
        </w:del>
      </w:ins>
      <w:ins w:id="174" w:author="Huawei" w:date="2022-04-25T17:15:00Z">
        <w:del w:id="175" w:author="0512" w:date="2022-05-12T23:45:00Z">
          <w:r w:rsidR="007A25BE" w:rsidDel="00B82886">
            <w:rPr>
              <w:lang w:eastAsia="zh-CN"/>
            </w:rPr>
            <w:delText xml:space="preserve">MnS </w:delText>
          </w:r>
        </w:del>
      </w:ins>
      <w:ins w:id="176" w:author="Huawei" w:date="2022-04-25T17:01:00Z">
        <w:del w:id="177" w:author="0512" w:date="2022-05-12T23:45:00Z">
          <w:r w:rsidDel="00B82886">
            <w:delText>shown in 3GPP management reference model [</w:delText>
          </w:r>
        </w:del>
      </w:ins>
      <w:ins w:id="178" w:author="Huawei" w:date="2022-04-25T17:17:00Z">
        <w:del w:id="179" w:author="0512" w:date="2022-05-12T23:45:00Z">
          <w:r w:rsidR="00FC5E4A" w:rsidDel="00B82886">
            <w:delText>3</w:delText>
          </w:r>
        </w:del>
      </w:ins>
      <w:ins w:id="180" w:author="Huawei" w:date="2022-04-25T17:01:00Z">
        <w:del w:id="181" w:author="0512" w:date="2022-05-12T23:45:00Z">
          <w:r w:rsidDel="00B82886">
            <w:delText>] where the management services</w:delText>
          </w:r>
        </w:del>
      </w:ins>
      <w:ins w:id="182" w:author="Huawei" w:date="2022-04-25T22:21:00Z">
        <w:del w:id="183" w:author="0512" w:date="2022-05-12T23:45:00Z">
          <w:r w:rsidR="00CF2817" w:rsidDel="00B82886">
            <w:delText xml:space="preserve"> are used for communication be</w:delText>
          </w:r>
        </w:del>
      </w:ins>
      <w:ins w:id="184" w:author="Huawei" w:date="2022-04-25T22:22:00Z">
        <w:del w:id="185" w:author="0512" w:date="2022-05-12T23:45:00Z">
          <w:r w:rsidR="00CF2817" w:rsidDel="00B82886">
            <w:delText>tween multiple entites</w:delText>
          </w:r>
        </w:del>
      </w:ins>
      <w:ins w:id="186" w:author="Huawei" w:date="2022-04-25T17:01:00Z">
        <w:del w:id="187" w:author="0512" w:date="2022-05-12T23:45:00Z">
          <w:r w:rsidDel="00B82886">
            <w:delText xml:space="preserve">. </w:delText>
          </w:r>
        </w:del>
      </w:ins>
    </w:p>
    <w:p w14:paraId="0ADEC27D" w14:textId="64FC487E" w:rsidR="00B76FCA" w:rsidRPr="00B76FCA" w:rsidDel="00B82886" w:rsidRDefault="00B76FCA" w:rsidP="00BD4097">
      <w:pPr>
        <w:jc w:val="both"/>
        <w:rPr>
          <w:ins w:id="188" w:author="Huawei" w:date="2022-04-25T16:57:00Z"/>
          <w:del w:id="189" w:author="0512" w:date="2022-05-12T23:45:00Z"/>
          <w:lang w:eastAsia="zh-CN"/>
        </w:rPr>
      </w:pPr>
    </w:p>
    <w:p w14:paraId="7AFEE906" w14:textId="71A95AD0" w:rsidR="00B76FCA" w:rsidDel="00B82886" w:rsidRDefault="00044500" w:rsidP="00B76FCA">
      <w:pPr>
        <w:jc w:val="center"/>
        <w:rPr>
          <w:ins w:id="190" w:author="Huawei" w:date="2022-04-25T17:01:00Z"/>
          <w:del w:id="191" w:author="0512" w:date="2022-05-12T23:45:00Z"/>
          <w:lang w:eastAsia="zh-CN"/>
        </w:rPr>
      </w:pPr>
      <w:ins w:id="192" w:author="Huawei" w:date="2022-04-29T15:08:00Z">
        <w:del w:id="193" w:author="0512" w:date="2022-05-12T23:45:00Z">
          <w:r w:rsidDel="00B82886">
            <w:rPr>
              <w:noProof/>
              <w:lang w:val="en-US" w:eastAsia="zh-CN"/>
            </w:rPr>
            <w:drawing>
              <wp:inline distT="0" distB="0" distL="0" distR="0" wp14:anchorId="39165784" wp14:editId="214DD048">
                <wp:extent cx="5681526" cy="3298456"/>
                <wp:effectExtent l="0" t="0" r="0" b="0"/>
                <wp:docPr id="1" name="图片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49103" cy="333768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del>
      </w:ins>
    </w:p>
    <w:p w14:paraId="4B1D5E31" w14:textId="6AF3A771" w:rsidR="00B76FCA" w:rsidDel="00B82886" w:rsidRDefault="00B76FCA" w:rsidP="00B76FCA">
      <w:pPr>
        <w:jc w:val="center"/>
        <w:rPr>
          <w:ins w:id="194" w:author="Huawei" w:date="2022-04-25T17:02:00Z"/>
          <w:del w:id="195" w:author="0512" w:date="2022-05-12T23:45:00Z"/>
          <w:lang w:eastAsia="zh-CN"/>
        </w:rPr>
      </w:pPr>
      <w:ins w:id="196" w:author="Huawei" w:date="2022-04-25T17:02:00Z">
        <w:del w:id="197" w:author="0512" w:date="2022-05-12T23:45:00Z">
          <w:r w:rsidDel="00B82886">
            <w:rPr>
              <w:rFonts w:hint="eastAsia"/>
              <w:lang w:eastAsia="zh-CN"/>
            </w:rPr>
            <w:delText>F</w:delText>
          </w:r>
          <w:r w:rsidDel="00B82886">
            <w:rPr>
              <w:lang w:eastAsia="zh-CN"/>
            </w:rPr>
            <w:delText xml:space="preserve">igure 2: </w:delText>
          </w:r>
        </w:del>
      </w:ins>
      <w:ins w:id="198" w:author="Huawei" w:date="2022-04-25T17:13:00Z">
        <w:del w:id="199" w:author="0512" w:date="2022-05-12T23:45:00Z">
          <w:r w:rsidR="007A25BE" w:rsidDel="00B82886">
            <w:rPr>
              <w:lang w:eastAsia="zh-CN"/>
            </w:rPr>
            <w:delText>M</w:delText>
          </w:r>
        </w:del>
      </w:ins>
      <w:ins w:id="200" w:author="Huawei" w:date="2022-04-25T17:14:00Z">
        <w:del w:id="201" w:author="0512" w:date="2022-05-12T23:45:00Z">
          <w:r w:rsidR="007A25BE" w:rsidDel="00B82886">
            <w:rPr>
              <w:lang w:eastAsia="zh-CN"/>
            </w:rPr>
            <w:delText>anagement reference model using MnS</w:delText>
          </w:r>
        </w:del>
      </w:ins>
    </w:p>
    <w:p w14:paraId="656276FA" w14:textId="5CEBA8AD" w:rsidR="00621CDF" w:rsidDel="00B82886" w:rsidRDefault="007249E1" w:rsidP="00FC5E4A">
      <w:pPr>
        <w:pStyle w:val="af"/>
        <w:numPr>
          <w:ilvl w:val="0"/>
          <w:numId w:val="26"/>
        </w:numPr>
        <w:ind w:firstLineChars="0" w:hanging="278"/>
        <w:jc w:val="both"/>
        <w:rPr>
          <w:ins w:id="202" w:author="Huawei" w:date="2022-04-29T14:49:00Z"/>
          <w:del w:id="203" w:author="0512" w:date="2022-05-12T23:45:00Z"/>
          <w:lang w:eastAsia="zh-CN"/>
        </w:rPr>
      </w:pPr>
      <w:ins w:id="204" w:author="Huawei" w:date="2022-04-25T17:29:00Z">
        <w:del w:id="205" w:author="0512" w:date="2022-05-12T23:45:00Z">
          <w:r w:rsidDel="00B82886">
            <w:rPr>
              <w:b/>
              <w:lang w:eastAsia="zh-CN"/>
            </w:rPr>
            <w:delText>CS</w:delText>
          </w:r>
          <w:r w:rsidRPr="00FC5E4A" w:rsidDel="00B82886">
            <w:rPr>
              <w:b/>
              <w:lang w:eastAsia="zh-CN"/>
            </w:rPr>
            <w:delText xml:space="preserve">P </w:delText>
          </w:r>
          <w:r w:rsidRPr="00FC5E4A" w:rsidDel="00B82886">
            <w:rPr>
              <w:rFonts w:hint="eastAsia"/>
              <w:b/>
              <w:lang w:eastAsia="zh-CN"/>
            </w:rPr>
            <w:delText>provided</w:delText>
          </w:r>
          <w:r w:rsidRPr="00FC5E4A" w:rsidDel="00B82886">
            <w:rPr>
              <w:b/>
              <w:lang w:eastAsia="zh-CN"/>
            </w:rPr>
            <w:delText xml:space="preserve"> M</w:delText>
          </w:r>
          <w:r w:rsidRPr="00FC5E4A" w:rsidDel="00B82886">
            <w:rPr>
              <w:rFonts w:hint="eastAsia"/>
              <w:b/>
              <w:lang w:eastAsia="zh-CN"/>
            </w:rPr>
            <w:delText>nS</w:delText>
          </w:r>
        </w:del>
      </w:ins>
      <w:ins w:id="206" w:author="Huawei" w:date="2022-04-25T17:35:00Z">
        <w:del w:id="207" w:author="0512" w:date="2022-05-12T23:45:00Z">
          <w:r w:rsidDel="00B82886">
            <w:rPr>
              <w:b/>
              <w:lang w:eastAsia="zh-CN"/>
            </w:rPr>
            <w:delText xml:space="preserve">: </w:delText>
          </w:r>
          <w:r w:rsidRPr="007249E1" w:rsidDel="00B82886">
            <w:rPr>
              <w:lang w:eastAsia="zh-CN"/>
            </w:rPr>
            <w:delText xml:space="preserve">CSP provided MnS enables </w:delText>
          </w:r>
        </w:del>
      </w:ins>
      <w:ins w:id="208" w:author="Huawei" w:date="2022-04-25T17:36:00Z">
        <w:del w:id="209" w:author="0512" w:date="2022-05-12T23:45:00Z">
          <w:r w:rsidRPr="007249E1" w:rsidDel="00B82886">
            <w:rPr>
              <w:lang w:eastAsia="zh-CN"/>
            </w:rPr>
            <w:delText xml:space="preserve">enterpise systems </w:delText>
          </w:r>
        </w:del>
      </w:ins>
      <w:ins w:id="210" w:author="Huawei" w:date="2022-04-25T22:35:00Z">
        <w:del w:id="211" w:author="0512" w:date="2022-05-12T23:45:00Z">
          <w:r w:rsidR="00E47784" w:rsidDel="00B82886">
            <w:rPr>
              <w:lang w:eastAsia="zh-CN"/>
            </w:rPr>
            <w:delText xml:space="preserve">or NM </w:delText>
          </w:r>
        </w:del>
      </w:ins>
      <w:ins w:id="212" w:author="Huawei" w:date="2022-04-25T22:27:00Z">
        <w:del w:id="213" w:author="0512" w:date="2022-05-12T23:45:00Z">
          <w:r w:rsidR="00E47784" w:rsidDel="00B82886">
            <w:rPr>
              <w:lang w:eastAsia="zh-CN"/>
            </w:rPr>
            <w:delText xml:space="preserve">as MnS producer </w:delText>
          </w:r>
        </w:del>
      </w:ins>
      <w:ins w:id="214" w:author="Huawei" w:date="2022-04-25T17:37:00Z">
        <w:del w:id="215" w:author="0512" w:date="2022-05-12T23:45:00Z">
          <w:r w:rsidDel="00B82886">
            <w:rPr>
              <w:lang w:eastAsia="zh-CN"/>
            </w:rPr>
            <w:delText>to</w:delText>
          </w:r>
        </w:del>
      </w:ins>
      <w:ins w:id="216" w:author="Huawei" w:date="2022-04-25T17:36:00Z">
        <w:del w:id="217" w:author="0512" w:date="2022-05-12T23:45:00Z">
          <w:r w:rsidRPr="007249E1" w:rsidDel="00B82886">
            <w:rPr>
              <w:lang w:eastAsia="zh-CN"/>
            </w:rPr>
            <w:delText xml:space="preserve"> provid</w:delText>
          </w:r>
        </w:del>
      </w:ins>
      <w:ins w:id="218" w:author="Huawei" w:date="2022-04-25T17:37:00Z">
        <w:del w:id="219" w:author="0512" w:date="2022-05-12T23:45:00Z">
          <w:r w:rsidR="009D57A8" w:rsidDel="00B82886">
            <w:rPr>
              <w:lang w:eastAsia="zh-CN"/>
            </w:rPr>
            <w:delText>e</w:delText>
          </w:r>
        </w:del>
      </w:ins>
      <w:ins w:id="220" w:author="Huawei" w:date="2022-04-25T17:36:00Z">
        <w:del w:id="221" w:author="0512" w:date="2022-05-12T23:45:00Z">
          <w:r w:rsidRPr="007249E1" w:rsidDel="00B82886">
            <w:rPr>
              <w:lang w:eastAsia="zh-CN"/>
            </w:rPr>
            <w:delText xml:space="preserve"> management </w:delText>
          </w:r>
        </w:del>
      </w:ins>
      <w:ins w:id="222" w:author="Huawei" w:date="2022-04-25T22:28:00Z">
        <w:del w:id="223" w:author="0512" w:date="2022-05-12T23:45:00Z">
          <w:r w:rsidR="00E47784" w:rsidDel="00B82886">
            <w:rPr>
              <w:lang w:eastAsia="zh-CN"/>
            </w:rPr>
            <w:delText>service to another organization</w:delText>
          </w:r>
        </w:del>
      </w:ins>
      <w:ins w:id="224" w:author="Huawei" w:date="2022-04-25T17:36:00Z">
        <w:del w:id="225" w:author="0512" w:date="2022-05-12T23:45:00Z">
          <w:r w:rsidRPr="007249E1" w:rsidDel="00B82886">
            <w:rPr>
              <w:lang w:eastAsia="zh-CN"/>
            </w:rPr>
            <w:delText>.</w:delText>
          </w:r>
        </w:del>
      </w:ins>
      <w:ins w:id="226" w:author="Huawei" w:date="2022-04-29T14:49:00Z">
        <w:del w:id="227" w:author="0512" w:date="2022-05-12T23:45:00Z">
          <w:r w:rsidR="00621CDF" w:rsidRPr="00621CDF" w:rsidDel="00B82886">
            <w:rPr>
              <w:noProof/>
            </w:rPr>
            <w:delText xml:space="preserve"> </w:delText>
          </w:r>
        </w:del>
      </w:ins>
    </w:p>
    <w:p w14:paraId="5781E40F" w14:textId="541661A9" w:rsidR="007249E1" w:rsidRPr="00FC5E4A" w:rsidDel="00B82886" w:rsidRDefault="00FC5E4A" w:rsidP="007249E1">
      <w:pPr>
        <w:pStyle w:val="af"/>
        <w:numPr>
          <w:ilvl w:val="0"/>
          <w:numId w:val="26"/>
        </w:numPr>
        <w:ind w:firstLineChars="0" w:hanging="278"/>
        <w:jc w:val="both"/>
        <w:rPr>
          <w:ins w:id="228" w:author="Huawei" w:date="2022-04-25T17:34:00Z"/>
          <w:del w:id="229" w:author="0512" w:date="2022-05-12T23:45:00Z"/>
          <w:lang w:eastAsia="zh-CN"/>
        </w:rPr>
      </w:pPr>
      <w:ins w:id="230" w:author="Huawei" w:date="2022-04-25T17:24:00Z">
        <w:del w:id="231" w:author="0512" w:date="2022-05-12T23:45:00Z">
          <w:r w:rsidRPr="00FC5E4A" w:rsidDel="00B82886">
            <w:rPr>
              <w:rFonts w:hint="eastAsia"/>
              <w:b/>
              <w:lang w:eastAsia="zh-CN"/>
            </w:rPr>
            <w:delText>N</w:delText>
          </w:r>
          <w:r w:rsidRPr="00FC5E4A" w:rsidDel="00B82886">
            <w:rPr>
              <w:b/>
              <w:lang w:eastAsia="zh-CN"/>
            </w:rPr>
            <w:delText xml:space="preserve">OP </w:delText>
          </w:r>
          <w:r w:rsidRPr="00FC5E4A" w:rsidDel="00B82886">
            <w:rPr>
              <w:rFonts w:hint="eastAsia"/>
              <w:b/>
              <w:lang w:eastAsia="zh-CN"/>
            </w:rPr>
            <w:delText>provided</w:delText>
          </w:r>
          <w:r w:rsidRPr="00FC5E4A" w:rsidDel="00B82886">
            <w:rPr>
              <w:b/>
              <w:lang w:eastAsia="zh-CN"/>
            </w:rPr>
            <w:delText xml:space="preserve"> M</w:delText>
          </w:r>
          <w:r w:rsidRPr="00FC5E4A" w:rsidDel="00B82886">
            <w:rPr>
              <w:rFonts w:hint="eastAsia"/>
              <w:b/>
              <w:lang w:eastAsia="zh-CN"/>
            </w:rPr>
            <w:delText>nS</w:delText>
          </w:r>
          <w:r w:rsidDel="00B82886">
            <w:rPr>
              <w:lang w:eastAsia="zh-CN"/>
            </w:rPr>
            <w:delText xml:space="preserve">: </w:delText>
          </w:r>
        </w:del>
      </w:ins>
      <w:ins w:id="232" w:author="Huawei" w:date="2022-04-25T17:30:00Z">
        <w:del w:id="233" w:author="0512" w:date="2022-05-12T23:45:00Z">
          <w:r w:rsidR="007249E1" w:rsidRPr="007249E1" w:rsidDel="00B82886">
            <w:rPr>
              <w:lang w:eastAsia="zh-CN"/>
            </w:rPr>
            <w:delText xml:space="preserve">NOP provided MnS </w:delText>
          </w:r>
        </w:del>
      </w:ins>
      <w:ins w:id="234" w:author="Huawei" w:date="2022-04-25T17:33:00Z">
        <w:del w:id="235" w:author="0512" w:date="2022-05-12T23:45:00Z">
          <w:r w:rsidR="007249E1" w:rsidDel="00B82886">
            <w:rPr>
              <w:lang w:eastAsia="zh-CN"/>
            </w:rPr>
            <w:delText xml:space="preserve">enables </w:delText>
          </w:r>
        </w:del>
      </w:ins>
      <w:ins w:id="236" w:author="Huawei" w:date="2022-04-25T17:25:00Z">
        <w:del w:id="237" w:author="0512" w:date="2022-05-12T23:45:00Z">
          <w:r w:rsidDel="00B82886">
            <w:rPr>
              <w:lang w:eastAsia="zh-CN"/>
            </w:rPr>
            <w:delText xml:space="preserve">NM </w:delText>
          </w:r>
        </w:del>
      </w:ins>
      <w:ins w:id="238" w:author="Huawei" w:date="2022-04-25T22:28:00Z">
        <w:del w:id="239" w:author="0512" w:date="2022-05-12T23:45:00Z">
          <w:r w:rsidR="00E47784" w:rsidDel="00B82886">
            <w:rPr>
              <w:lang w:eastAsia="zh-CN"/>
            </w:rPr>
            <w:delText xml:space="preserve">as MnS producer </w:delText>
          </w:r>
        </w:del>
      </w:ins>
      <w:ins w:id="240" w:author="Huawei" w:date="2022-04-25T17:34:00Z">
        <w:del w:id="241" w:author="0512" w:date="2022-05-12T23:45:00Z">
          <w:r w:rsidR="007249E1" w:rsidDel="00B82886">
            <w:rPr>
              <w:lang w:eastAsia="zh-CN"/>
            </w:rPr>
            <w:delText xml:space="preserve">to </w:delText>
          </w:r>
        </w:del>
      </w:ins>
      <w:ins w:id="242" w:author="Huawei" w:date="2022-04-25T17:37:00Z">
        <w:del w:id="243" w:author="0512" w:date="2022-05-12T23:45:00Z">
          <w:r w:rsidR="009D57A8" w:rsidDel="00B82886">
            <w:rPr>
              <w:lang w:eastAsia="zh-CN"/>
            </w:rPr>
            <w:delText xml:space="preserve">provide management </w:delText>
          </w:r>
        </w:del>
      </w:ins>
      <w:ins w:id="244" w:author="Huawei" w:date="2022-04-25T22:29:00Z">
        <w:del w:id="245" w:author="0512" w:date="2022-05-12T23:45:00Z">
          <w:r w:rsidR="00E47784" w:rsidDel="00B82886">
            <w:rPr>
              <w:lang w:eastAsia="zh-CN"/>
            </w:rPr>
            <w:delText>service to another NM, enterprise system or NMLS</w:delText>
          </w:r>
        </w:del>
      </w:ins>
      <w:ins w:id="246" w:author="Huawei" w:date="2022-04-25T17:34:00Z">
        <w:del w:id="247" w:author="0512" w:date="2022-05-12T23:45:00Z">
          <w:r w:rsidR="007249E1" w:rsidDel="00B82886">
            <w:rPr>
              <w:lang w:eastAsia="zh-CN"/>
            </w:rPr>
            <w:delText>.</w:delText>
          </w:r>
        </w:del>
      </w:ins>
    </w:p>
    <w:p w14:paraId="62AA2D13" w14:textId="1A9BBAC6" w:rsidR="00C70984" w:rsidRPr="00F71F09" w:rsidRDefault="007249E1" w:rsidP="00B77B8D">
      <w:pPr>
        <w:pStyle w:val="af"/>
        <w:numPr>
          <w:ilvl w:val="0"/>
          <w:numId w:val="26"/>
        </w:numPr>
        <w:ind w:firstLineChars="0" w:hanging="278"/>
        <w:jc w:val="both"/>
        <w:rPr>
          <w:lang w:eastAsia="zh-CN"/>
        </w:rPr>
      </w:pPr>
      <w:ins w:id="248" w:author="Huawei" w:date="2022-04-25T17:29:00Z">
        <w:del w:id="249" w:author="0512" w:date="2022-05-12T23:45:00Z">
          <w:r w:rsidRPr="00B82886" w:rsidDel="00B82886">
            <w:rPr>
              <w:rFonts w:hint="eastAsia"/>
              <w:b/>
              <w:lang w:eastAsia="zh-CN"/>
            </w:rPr>
            <w:delText>N</w:delText>
          </w:r>
          <w:r w:rsidRPr="00B82886" w:rsidDel="00B82886">
            <w:rPr>
              <w:b/>
              <w:lang w:eastAsia="zh-CN"/>
            </w:rPr>
            <w:delText xml:space="preserve">EP </w:delText>
          </w:r>
          <w:r w:rsidRPr="00B82886" w:rsidDel="00B82886">
            <w:rPr>
              <w:rFonts w:hint="eastAsia"/>
              <w:b/>
              <w:lang w:eastAsia="zh-CN"/>
            </w:rPr>
            <w:delText>provided</w:delText>
          </w:r>
          <w:r w:rsidRPr="00B82886" w:rsidDel="00B82886">
            <w:rPr>
              <w:b/>
              <w:lang w:eastAsia="zh-CN"/>
            </w:rPr>
            <w:delText xml:space="preserve"> M</w:delText>
          </w:r>
          <w:r w:rsidRPr="00B82886" w:rsidDel="00B82886">
            <w:rPr>
              <w:rFonts w:hint="eastAsia"/>
              <w:b/>
              <w:lang w:eastAsia="zh-CN"/>
            </w:rPr>
            <w:delText>nS</w:delText>
          </w:r>
          <w:r w:rsidRPr="00B82886" w:rsidDel="00B82886">
            <w:rPr>
              <w:b/>
              <w:lang w:eastAsia="zh-CN"/>
            </w:rPr>
            <w:delText>:</w:delText>
          </w:r>
        </w:del>
      </w:ins>
      <w:ins w:id="250" w:author="Huawei" w:date="2022-04-25T17:35:00Z">
        <w:del w:id="251" w:author="0512" w:date="2022-05-12T23:45:00Z">
          <w:r w:rsidRPr="00B82886" w:rsidDel="00B82886">
            <w:rPr>
              <w:b/>
              <w:lang w:eastAsia="zh-CN"/>
            </w:rPr>
            <w:delText xml:space="preserve"> </w:delText>
          </w:r>
        </w:del>
      </w:ins>
      <w:ins w:id="252" w:author="Huawei" w:date="2022-04-25T17:37:00Z">
        <w:del w:id="253" w:author="0512" w:date="2022-05-12T23:45:00Z">
          <w:r w:rsidR="009D57A8" w:rsidRPr="009D57A8" w:rsidDel="00B82886">
            <w:rPr>
              <w:rFonts w:hint="eastAsia"/>
              <w:lang w:eastAsia="zh-CN"/>
            </w:rPr>
            <w:delText>N</w:delText>
          </w:r>
          <w:r w:rsidR="009D57A8" w:rsidRPr="009D57A8" w:rsidDel="00B82886">
            <w:rPr>
              <w:lang w:eastAsia="zh-CN"/>
            </w:rPr>
            <w:delText xml:space="preserve">EP </w:delText>
          </w:r>
          <w:r w:rsidR="009D57A8" w:rsidRPr="009D57A8" w:rsidDel="00B82886">
            <w:rPr>
              <w:rFonts w:hint="eastAsia"/>
              <w:lang w:eastAsia="zh-CN"/>
            </w:rPr>
            <w:delText>provided</w:delText>
          </w:r>
          <w:r w:rsidR="009D57A8" w:rsidRPr="009D57A8" w:rsidDel="00B82886">
            <w:rPr>
              <w:lang w:eastAsia="zh-CN"/>
            </w:rPr>
            <w:delText xml:space="preserve"> M</w:delText>
          </w:r>
          <w:r w:rsidR="009D57A8" w:rsidRPr="009D57A8" w:rsidDel="00B82886">
            <w:rPr>
              <w:rFonts w:hint="eastAsia"/>
              <w:lang w:eastAsia="zh-CN"/>
            </w:rPr>
            <w:delText>nS</w:delText>
          </w:r>
        </w:del>
      </w:ins>
      <w:ins w:id="254" w:author="Huawei" w:date="2022-04-25T17:38:00Z">
        <w:del w:id="255" w:author="0512" w:date="2022-05-12T23:45:00Z">
          <w:r w:rsidR="009D57A8" w:rsidDel="00B82886">
            <w:rPr>
              <w:lang w:eastAsia="zh-CN"/>
            </w:rPr>
            <w:delText xml:space="preserve"> enables DM </w:delText>
          </w:r>
        </w:del>
      </w:ins>
      <w:ins w:id="256" w:author="Huawei" w:date="2022-04-25T22:29:00Z">
        <w:del w:id="257" w:author="0512" w:date="2022-05-12T23:45:00Z">
          <w:r w:rsidR="00E47784" w:rsidDel="00B82886">
            <w:rPr>
              <w:lang w:eastAsia="zh-CN"/>
            </w:rPr>
            <w:delText>as MnS P</w:delText>
          </w:r>
        </w:del>
      </w:ins>
      <w:ins w:id="258" w:author="Huawei" w:date="2022-04-25T22:30:00Z">
        <w:del w:id="259" w:author="0512" w:date="2022-05-12T23:45:00Z">
          <w:r w:rsidR="00E47784" w:rsidDel="00B82886">
            <w:rPr>
              <w:lang w:eastAsia="zh-CN"/>
            </w:rPr>
            <w:delText xml:space="preserve">roducer </w:delText>
          </w:r>
        </w:del>
      </w:ins>
      <w:ins w:id="260" w:author="Huawei" w:date="2022-04-25T22:32:00Z">
        <w:del w:id="261" w:author="0512" w:date="2022-05-12T23:45:00Z">
          <w:r w:rsidR="00E47784" w:rsidDel="00B82886">
            <w:rPr>
              <w:lang w:eastAsia="zh-CN"/>
            </w:rPr>
            <w:delText>to provide management service to NM, another DM</w:delText>
          </w:r>
        </w:del>
      </w:ins>
      <w:ins w:id="262" w:author="Huawei" w:date="2022-04-25T22:33:00Z">
        <w:del w:id="263" w:author="0512" w:date="2022-05-12T23:45:00Z">
          <w:r w:rsidR="00E47784" w:rsidDel="00B82886">
            <w:rPr>
              <w:lang w:eastAsia="zh-CN"/>
            </w:rPr>
            <w:delText xml:space="preserve"> or another organization. </w:delText>
          </w:r>
          <w:r w:rsidR="00E47784" w:rsidRPr="009D57A8" w:rsidDel="00B82886">
            <w:rPr>
              <w:rFonts w:hint="eastAsia"/>
              <w:lang w:eastAsia="zh-CN"/>
            </w:rPr>
            <w:delText>N</w:delText>
          </w:r>
          <w:r w:rsidR="00E47784" w:rsidRPr="009D57A8" w:rsidDel="00B82886">
            <w:rPr>
              <w:lang w:eastAsia="zh-CN"/>
            </w:rPr>
            <w:delText xml:space="preserve">EP </w:delText>
          </w:r>
          <w:r w:rsidR="00E47784" w:rsidRPr="009D57A8" w:rsidDel="00B82886">
            <w:rPr>
              <w:rFonts w:hint="eastAsia"/>
              <w:lang w:eastAsia="zh-CN"/>
            </w:rPr>
            <w:delText>provided</w:delText>
          </w:r>
          <w:r w:rsidR="00E47784" w:rsidRPr="009D57A8" w:rsidDel="00B82886">
            <w:rPr>
              <w:lang w:eastAsia="zh-CN"/>
            </w:rPr>
            <w:delText xml:space="preserve"> M</w:delText>
          </w:r>
          <w:r w:rsidR="00E47784" w:rsidRPr="009D57A8" w:rsidDel="00B82886">
            <w:rPr>
              <w:rFonts w:hint="eastAsia"/>
              <w:lang w:eastAsia="zh-CN"/>
            </w:rPr>
            <w:delText>nS</w:delText>
          </w:r>
          <w:r w:rsidR="00E47784" w:rsidDel="00B82886">
            <w:rPr>
              <w:lang w:eastAsia="zh-CN"/>
            </w:rPr>
            <w:delText xml:space="preserve"> enables EM which is embedded in NE as MnS Producer to provide management service to NM.</w:delText>
          </w:r>
        </w:del>
      </w:ins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D83A7F" w:rsidRPr="007D21AA" w14:paraId="5A5A0156" w14:textId="77777777" w:rsidTr="00E76DF9">
        <w:tc>
          <w:tcPr>
            <w:tcW w:w="9521" w:type="dxa"/>
            <w:shd w:val="clear" w:color="auto" w:fill="FFFFCC"/>
            <w:vAlign w:val="center"/>
          </w:tcPr>
          <w:p w14:paraId="6376A9B9" w14:textId="5D9E0219" w:rsidR="00D83A7F" w:rsidRPr="007D21AA" w:rsidRDefault="00D83A7F" w:rsidP="00E76DF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bCs/>
                <w:sz w:val="28"/>
                <w:szCs w:val="28"/>
                <w:lang w:eastAsia="zh-CN"/>
              </w:rPr>
              <w:t>End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 xml:space="preserve"> of Change</w:t>
            </w:r>
            <w:r w:rsidR="000E5E0B"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s</w:t>
            </w:r>
          </w:p>
        </w:tc>
      </w:tr>
    </w:tbl>
    <w:p w14:paraId="7D5D4CF6" w14:textId="77777777" w:rsidR="00D83A7F" w:rsidRPr="00D83A7F" w:rsidRDefault="00D83A7F" w:rsidP="00D83A7F">
      <w:pPr>
        <w:rPr>
          <w:lang w:eastAsia="zh-CN"/>
        </w:rPr>
      </w:pPr>
    </w:p>
    <w:sectPr w:rsidR="00D83A7F" w:rsidRPr="00D83A7F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0D9232" w14:textId="77777777" w:rsidR="00DE2362" w:rsidRDefault="00DE2362">
      <w:r>
        <w:separator/>
      </w:r>
    </w:p>
  </w:endnote>
  <w:endnote w:type="continuationSeparator" w:id="0">
    <w:p w14:paraId="41A7D566" w14:textId="77777777" w:rsidR="00DE2362" w:rsidRDefault="00DE23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1EA206" w14:textId="77777777" w:rsidR="00DE2362" w:rsidRDefault="00DE2362">
      <w:r>
        <w:separator/>
      </w:r>
    </w:p>
  </w:footnote>
  <w:footnote w:type="continuationSeparator" w:id="0">
    <w:p w14:paraId="06596457" w14:textId="77777777" w:rsidR="00DE2362" w:rsidRDefault="00DE23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255D2375"/>
    <w:multiLevelType w:val="hybridMultilevel"/>
    <w:tmpl w:val="D53CDDD0"/>
    <w:lvl w:ilvl="0" w:tplc="D096AF5C">
      <w:start w:val="3"/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2ADB5BFB"/>
    <w:multiLevelType w:val="hybridMultilevel"/>
    <w:tmpl w:val="9C0E57C0"/>
    <w:lvl w:ilvl="0" w:tplc="EBBAE3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31E13455"/>
    <w:multiLevelType w:val="hybridMultilevel"/>
    <w:tmpl w:val="D70EB56E"/>
    <w:lvl w:ilvl="0" w:tplc="FF7E3D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41A17384"/>
    <w:multiLevelType w:val="hybridMultilevel"/>
    <w:tmpl w:val="9CB65872"/>
    <w:lvl w:ilvl="0" w:tplc="68528DF8">
      <w:numFmt w:val="bullet"/>
      <w:lvlText w:val="-"/>
      <w:lvlJc w:val="left"/>
      <w:pPr>
        <w:ind w:left="420" w:hanging="42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9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64A14A05"/>
    <w:multiLevelType w:val="hybridMultilevel"/>
    <w:tmpl w:val="BB4CDFF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6CC8157F"/>
    <w:multiLevelType w:val="hybridMultilevel"/>
    <w:tmpl w:val="A20E7814"/>
    <w:lvl w:ilvl="0" w:tplc="CA942ED0">
      <w:numFmt w:val="bullet"/>
      <w:lvlText w:val="-"/>
      <w:lvlJc w:val="left"/>
      <w:pPr>
        <w:ind w:left="420" w:hanging="4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3" w15:restartNumberingAfterBreak="0">
    <w:nsid w:val="75003F98"/>
    <w:multiLevelType w:val="hybridMultilevel"/>
    <w:tmpl w:val="8A043358"/>
    <w:lvl w:ilvl="0" w:tplc="EF30A2D6">
      <w:start w:val="4"/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7AC9537C"/>
    <w:multiLevelType w:val="hybridMultilevel"/>
    <w:tmpl w:val="A1281CFE"/>
    <w:lvl w:ilvl="0" w:tplc="5E323F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0"/>
  </w:num>
  <w:num w:numId="4">
    <w:abstractNumId w:val="16"/>
  </w:num>
  <w:num w:numId="5">
    <w:abstractNumId w:val="15"/>
  </w:num>
  <w:num w:numId="6">
    <w:abstractNumId w:val="8"/>
  </w:num>
  <w:num w:numId="7">
    <w:abstractNumId w:val="9"/>
  </w:num>
  <w:num w:numId="8">
    <w:abstractNumId w:val="25"/>
  </w:num>
  <w:num w:numId="9">
    <w:abstractNumId w:val="19"/>
  </w:num>
  <w:num w:numId="10">
    <w:abstractNumId w:val="22"/>
  </w:num>
  <w:num w:numId="11">
    <w:abstractNumId w:val="11"/>
  </w:num>
  <w:num w:numId="12">
    <w:abstractNumId w:val="18"/>
  </w:num>
  <w:num w:numId="13">
    <w:abstractNumId w:val="6"/>
  </w:num>
  <w:num w:numId="14">
    <w:abstractNumId w:val="4"/>
  </w:num>
  <w:num w:numId="15">
    <w:abstractNumId w:val="3"/>
  </w:num>
  <w:num w:numId="16">
    <w:abstractNumId w:val="2"/>
  </w:num>
  <w:num w:numId="17">
    <w:abstractNumId w:val="1"/>
  </w:num>
  <w:num w:numId="18">
    <w:abstractNumId w:val="5"/>
  </w:num>
  <w:num w:numId="19">
    <w:abstractNumId w:val="0"/>
  </w:num>
  <w:num w:numId="20">
    <w:abstractNumId w:val="12"/>
  </w:num>
  <w:num w:numId="21">
    <w:abstractNumId w:val="13"/>
  </w:num>
  <w:num w:numId="22">
    <w:abstractNumId w:val="23"/>
  </w:num>
  <w:num w:numId="23">
    <w:abstractNumId w:val="14"/>
  </w:num>
  <w:num w:numId="24">
    <w:abstractNumId w:val="20"/>
  </w:num>
  <w:num w:numId="25">
    <w:abstractNumId w:val="21"/>
  </w:num>
  <w:num w:numId="26">
    <w:abstractNumId w:val="17"/>
  </w:num>
  <w:num w:numId="27">
    <w:abstractNumId w:val="2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0518">
    <w15:presenceInfo w15:providerId="None" w15:userId="0518"/>
  </w15:person>
  <w15:person w15:author="Huawei">
    <w15:presenceInfo w15:providerId="None" w15:userId="Huawei"/>
  </w15:person>
  <w15:person w15:author="0512">
    <w15:presenceInfo w15:providerId="None" w15:userId="051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intFractionalCharacterWidth/>
  <w:embedSystemFonts/>
  <w:bordersDoNotSurroundHeader/>
  <w:bordersDoNotSurroundFooter/>
  <w:hideSpellingError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zh-CN" w:vendorID="64" w:dllVersion="5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E3NbY0NDAzNLU0MjBQ0lEKTi0uzszPAykwrgUA/N0v1SwAAAA="/>
  </w:docVars>
  <w:rsids>
    <w:rsidRoot w:val="00E30155"/>
    <w:rsid w:val="000029C5"/>
    <w:rsid w:val="00002FF3"/>
    <w:rsid w:val="00012515"/>
    <w:rsid w:val="00013EA0"/>
    <w:rsid w:val="00016D57"/>
    <w:rsid w:val="00027A0C"/>
    <w:rsid w:val="00044500"/>
    <w:rsid w:val="00046389"/>
    <w:rsid w:val="00047512"/>
    <w:rsid w:val="0005577A"/>
    <w:rsid w:val="00060EC4"/>
    <w:rsid w:val="00074722"/>
    <w:rsid w:val="00074D6C"/>
    <w:rsid w:val="000819D8"/>
    <w:rsid w:val="00082628"/>
    <w:rsid w:val="00091944"/>
    <w:rsid w:val="000934A6"/>
    <w:rsid w:val="00095FF0"/>
    <w:rsid w:val="000A2C6C"/>
    <w:rsid w:val="000A4660"/>
    <w:rsid w:val="000B78C2"/>
    <w:rsid w:val="000D1B5B"/>
    <w:rsid w:val="000D416B"/>
    <w:rsid w:val="000E5E0B"/>
    <w:rsid w:val="001005FB"/>
    <w:rsid w:val="0010401F"/>
    <w:rsid w:val="00112E0C"/>
    <w:rsid w:val="00112FC3"/>
    <w:rsid w:val="00115AF1"/>
    <w:rsid w:val="00142328"/>
    <w:rsid w:val="001503C2"/>
    <w:rsid w:val="0016645A"/>
    <w:rsid w:val="00173FA3"/>
    <w:rsid w:val="00184B6F"/>
    <w:rsid w:val="001861E5"/>
    <w:rsid w:val="001979F9"/>
    <w:rsid w:val="001B1652"/>
    <w:rsid w:val="001C304F"/>
    <w:rsid w:val="001C3EC8"/>
    <w:rsid w:val="001C454D"/>
    <w:rsid w:val="001D2BD4"/>
    <w:rsid w:val="001D6911"/>
    <w:rsid w:val="001E30DC"/>
    <w:rsid w:val="001F3324"/>
    <w:rsid w:val="001F5F98"/>
    <w:rsid w:val="00201947"/>
    <w:rsid w:val="0020395B"/>
    <w:rsid w:val="002046CB"/>
    <w:rsid w:val="00204DC9"/>
    <w:rsid w:val="002062C0"/>
    <w:rsid w:val="00212A0D"/>
    <w:rsid w:val="00213B09"/>
    <w:rsid w:val="00215130"/>
    <w:rsid w:val="00227155"/>
    <w:rsid w:val="00230002"/>
    <w:rsid w:val="00244C9A"/>
    <w:rsid w:val="00247216"/>
    <w:rsid w:val="00254EF0"/>
    <w:rsid w:val="002550A1"/>
    <w:rsid w:val="002810C8"/>
    <w:rsid w:val="00287AAF"/>
    <w:rsid w:val="002A1857"/>
    <w:rsid w:val="002C7F38"/>
    <w:rsid w:val="002E4F7C"/>
    <w:rsid w:val="002F6432"/>
    <w:rsid w:val="002F6BE6"/>
    <w:rsid w:val="0030628A"/>
    <w:rsid w:val="00322A80"/>
    <w:rsid w:val="00350355"/>
    <w:rsid w:val="0035122B"/>
    <w:rsid w:val="00353451"/>
    <w:rsid w:val="00371032"/>
    <w:rsid w:val="0037162C"/>
    <w:rsid w:val="00371B44"/>
    <w:rsid w:val="00381916"/>
    <w:rsid w:val="003A0C49"/>
    <w:rsid w:val="003A441E"/>
    <w:rsid w:val="003A7A7E"/>
    <w:rsid w:val="003C122B"/>
    <w:rsid w:val="003C402E"/>
    <w:rsid w:val="003C5A97"/>
    <w:rsid w:val="003C7A04"/>
    <w:rsid w:val="003D4BBD"/>
    <w:rsid w:val="003E37AC"/>
    <w:rsid w:val="003E52A2"/>
    <w:rsid w:val="003E6104"/>
    <w:rsid w:val="003E723F"/>
    <w:rsid w:val="003F52B2"/>
    <w:rsid w:val="0040206B"/>
    <w:rsid w:val="00416BEE"/>
    <w:rsid w:val="00430113"/>
    <w:rsid w:val="00431C34"/>
    <w:rsid w:val="004370B8"/>
    <w:rsid w:val="0043775B"/>
    <w:rsid w:val="00440414"/>
    <w:rsid w:val="004558E9"/>
    <w:rsid w:val="0045777E"/>
    <w:rsid w:val="00472CAB"/>
    <w:rsid w:val="004770C5"/>
    <w:rsid w:val="00491132"/>
    <w:rsid w:val="0049264F"/>
    <w:rsid w:val="0049780E"/>
    <w:rsid w:val="00497E1B"/>
    <w:rsid w:val="004B3753"/>
    <w:rsid w:val="004B47E0"/>
    <w:rsid w:val="004B77BA"/>
    <w:rsid w:val="004C31D2"/>
    <w:rsid w:val="004D41B4"/>
    <w:rsid w:val="004D55C2"/>
    <w:rsid w:val="004E46B6"/>
    <w:rsid w:val="00521131"/>
    <w:rsid w:val="00527C0B"/>
    <w:rsid w:val="005306D9"/>
    <w:rsid w:val="005410F6"/>
    <w:rsid w:val="00543C22"/>
    <w:rsid w:val="00547FC2"/>
    <w:rsid w:val="0055654E"/>
    <w:rsid w:val="00565369"/>
    <w:rsid w:val="0056566B"/>
    <w:rsid w:val="00567792"/>
    <w:rsid w:val="005729C4"/>
    <w:rsid w:val="005829D5"/>
    <w:rsid w:val="0059227B"/>
    <w:rsid w:val="005B0966"/>
    <w:rsid w:val="005B795D"/>
    <w:rsid w:val="005D23AA"/>
    <w:rsid w:val="005E1CC4"/>
    <w:rsid w:val="005E209F"/>
    <w:rsid w:val="005E2CE2"/>
    <w:rsid w:val="00613820"/>
    <w:rsid w:val="00614B0F"/>
    <w:rsid w:val="00621CDF"/>
    <w:rsid w:val="006431AF"/>
    <w:rsid w:val="0065154C"/>
    <w:rsid w:val="00652248"/>
    <w:rsid w:val="00653F97"/>
    <w:rsid w:val="00657B80"/>
    <w:rsid w:val="00675B3C"/>
    <w:rsid w:val="0069495C"/>
    <w:rsid w:val="006A0E56"/>
    <w:rsid w:val="006B468B"/>
    <w:rsid w:val="006B55DC"/>
    <w:rsid w:val="006C4E61"/>
    <w:rsid w:val="006C6C10"/>
    <w:rsid w:val="006D340A"/>
    <w:rsid w:val="006D54C7"/>
    <w:rsid w:val="0070716D"/>
    <w:rsid w:val="007127E8"/>
    <w:rsid w:val="00715A1D"/>
    <w:rsid w:val="0072245C"/>
    <w:rsid w:val="007249E1"/>
    <w:rsid w:val="0074145C"/>
    <w:rsid w:val="007543DD"/>
    <w:rsid w:val="007579D8"/>
    <w:rsid w:val="00760BB0"/>
    <w:rsid w:val="0076157A"/>
    <w:rsid w:val="00780295"/>
    <w:rsid w:val="00784593"/>
    <w:rsid w:val="00786DBE"/>
    <w:rsid w:val="007A00EF"/>
    <w:rsid w:val="007A25BE"/>
    <w:rsid w:val="007B19EA"/>
    <w:rsid w:val="007C0A2D"/>
    <w:rsid w:val="007C27B0"/>
    <w:rsid w:val="007C6B6C"/>
    <w:rsid w:val="007E13F7"/>
    <w:rsid w:val="007F300B"/>
    <w:rsid w:val="007F6074"/>
    <w:rsid w:val="008014C3"/>
    <w:rsid w:val="00802F9C"/>
    <w:rsid w:val="0081557E"/>
    <w:rsid w:val="00850812"/>
    <w:rsid w:val="00853591"/>
    <w:rsid w:val="008702B5"/>
    <w:rsid w:val="008746D7"/>
    <w:rsid w:val="00876B9A"/>
    <w:rsid w:val="00882FCF"/>
    <w:rsid w:val="008870E0"/>
    <w:rsid w:val="008933BF"/>
    <w:rsid w:val="00896C8A"/>
    <w:rsid w:val="00896D2B"/>
    <w:rsid w:val="00897EEA"/>
    <w:rsid w:val="008A10C4"/>
    <w:rsid w:val="008A7FDE"/>
    <w:rsid w:val="008B0248"/>
    <w:rsid w:val="008B0715"/>
    <w:rsid w:val="008F5F33"/>
    <w:rsid w:val="008F7E7B"/>
    <w:rsid w:val="00901572"/>
    <w:rsid w:val="00903FCC"/>
    <w:rsid w:val="0091046A"/>
    <w:rsid w:val="00926ABD"/>
    <w:rsid w:val="009277F0"/>
    <w:rsid w:val="009301DF"/>
    <w:rsid w:val="0093533E"/>
    <w:rsid w:val="00936EE4"/>
    <w:rsid w:val="00937D0D"/>
    <w:rsid w:val="00944922"/>
    <w:rsid w:val="00947F4E"/>
    <w:rsid w:val="009600F8"/>
    <w:rsid w:val="00960660"/>
    <w:rsid w:val="009607D3"/>
    <w:rsid w:val="00966D47"/>
    <w:rsid w:val="009715EF"/>
    <w:rsid w:val="00990104"/>
    <w:rsid w:val="00992312"/>
    <w:rsid w:val="00994407"/>
    <w:rsid w:val="009A4DE2"/>
    <w:rsid w:val="009A6C1C"/>
    <w:rsid w:val="009C0DED"/>
    <w:rsid w:val="009D57A8"/>
    <w:rsid w:val="009D66AE"/>
    <w:rsid w:val="00A04CDB"/>
    <w:rsid w:val="00A21004"/>
    <w:rsid w:val="00A3557F"/>
    <w:rsid w:val="00A37D7F"/>
    <w:rsid w:val="00A46410"/>
    <w:rsid w:val="00A47C2B"/>
    <w:rsid w:val="00A502CB"/>
    <w:rsid w:val="00A57688"/>
    <w:rsid w:val="00A57963"/>
    <w:rsid w:val="00A83ABB"/>
    <w:rsid w:val="00A84A94"/>
    <w:rsid w:val="00AA6F1C"/>
    <w:rsid w:val="00AC7FB5"/>
    <w:rsid w:val="00AD0CF8"/>
    <w:rsid w:val="00AD1DAA"/>
    <w:rsid w:val="00AD396C"/>
    <w:rsid w:val="00AF189E"/>
    <w:rsid w:val="00AF1E23"/>
    <w:rsid w:val="00AF7F81"/>
    <w:rsid w:val="00B01AFF"/>
    <w:rsid w:val="00B05CC7"/>
    <w:rsid w:val="00B05F8E"/>
    <w:rsid w:val="00B116B8"/>
    <w:rsid w:val="00B162E5"/>
    <w:rsid w:val="00B2230E"/>
    <w:rsid w:val="00B27E39"/>
    <w:rsid w:val="00B350D8"/>
    <w:rsid w:val="00B44548"/>
    <w:rsid w:val="00B46910"/>
    <w:rsid w:val="00B650FF"/>
    <w:rsid w:val="00B76763"/>
    <w:rsid w:val="00B76FCA"/>
    <w:rsid w:val="00B7732B"/>
    <w:rsid w:val="00B82886"/>
    <w:rsid w:val="00B879F0"/>
    <w:rsid w:val="00BC25AA"/>
    <w:rsid w:val="00BC3174"/>
    <w:rsid w:val="00BD4097"/>
    <w:rsid w:val="00BF17A8"/>
    <w:rsid w:val="00C022E3"/>
    <w:rsid w:val="00C22D17"/>
    <w:rsid w:val="00C2685D"/>
    <w:rsid w:val="00C321B5"/>
    <w:rsid w:val="00C33382"/>
    <w:rsid w:val="00C4198E"/>
    <w:rsid w:val="00C4712D"/>
    <w:rsid w:val="00C513FA"/>
    <w:rsid w:val="00C555C9"/>
    <w:rsid w:val="00C70984"/>
    <w:rsid w:val="00C769DD"/>
    <w:rsid w:val="00C929F1"/>
    <w:rsid w:val="00C94F55"/>
    <w:rsid w:val="00C94FA1"/>
    <w:rsid w:val="00CA7D62"/>
    <w:rsid w:val="00CB07A8"/>
    <w:rsid w:val="00CD1D3A"/>
    <w:rsid w:val="00CD4A57"/>
    <w:rsid w:val="00CE0A69"/>
    <w:rsid w:val="00CE2261"/>
    <w:rsid w:val="00CE58E4"/>
    <w:rsid w:val="00CF2817"/>
    <w:rsid w:val="00CF5A98"/>
    <w:rsid w:val="00CF7C26"/>
    <w:rsid w:val="00D00A84"/>
    <w:rsid w:val="00D11EFE"/>
    <w:rsid w:val="00D146F1"/>
    <w:rsid w:val="00D330FE"/>
    <w:rsid w:val="00D33604"/>
    <w:rsid w:val="00D37B08"/>
    <w:rsid w:val="00D406DF"/>
    <w:rsid w:val="00D437FF"/>
    <w:rsid w:val="00D5130C"/>
    <w:rsid w:val="00D561BF"/>
    <w:rsid w:val="00D62265"/>
    <w:rsid w:val="00D631E6"/>
    <w:rsid w:val="00D838AB"/>
    <w:rsid w:val="00D83A7F"/>
    <w:rsid w:val="00D8512E"/>
    <w:rsid w:val="00D97CC8"/>
    <w:rsid w:val="00DA1E58"/>
    <w:rsid w:val="00DA5D62"/>
    <w:rsid w:val="00DC37BD"/>
    <w:rsid w:val="00DE2362"/>
    <w:rsid w:val="00DE4EF2"/>
    <w:rsid w:val="00DE7BE4"/>
    <w:rsid w:val="00DF2C0E"/>
    <w:rsid w:val="00E0062E"/>
    <w:rsid w:val="00E04DB6"/>
    <w:rsid w:val="00E06FFB"/>
    <w:rsid w:val="00E21F7C"/>
    <w:rsid w:val="00E30155"/>
    <w:rsid w:val="00E47784"/>
    <w:rsid w:val="00E5611A"/>
    <w:rsid w:val="00E70597"/>
    <w:rsid w:val="00E710D4"/>
    <w:rsid w:val="00E91FE1"/>
    <w:rsid w:val="00E975D2"/>
    <w:rsid w:val="00E97E57"/>
    <w:rsid w:val="00EA1B01"/>
    <w:rsid w:val="00EA5E95"/>
    <w:rsid w:val="00ED2F97"/>
    <w:rsid w:val="00ED4954"/>
    <w:rsid w:val="00ED72FA"/>
    <w:rsid w:val="00EE0943"/>
    <w:rsid w:val="00EE33A2"/>
    <w:rsid w:val="00EF11D1"/>
    <w:rsid w:val="00F01E5D"/>
    <w:rsid w:val="00F16230"/>
    <w:rsid w:val="00F2187D"/>
    <w:rsid w:val="00F6549A"/>
    <w:rsid w:val="00F67A1C"/>
    <w:rsid w:val="00F7075A"/>
    <w:rsid w:val="00F71F09"/>
    <w:rsid w:val="00F73FA5"/>
    <w:rsid w:val="00F7746B"/>
    <w:rsid w:val="00F82C5B"/>
    <w:rsid w:val="00F8555F"/>
    <w:rsid w:val="00FB5301"/>
    <w:rsid w:val="00FC5E4A"/>
    <w:rsid w:val="00FE094A"/>
    <w:rsid w:val="00FE0FCF"/>
    <w:rsid w:val="00FF4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8C02A47"/>
  <w15:chartTrackingRefBased/>
  <w15:docId w15:val="{0DAF8D7C-0112-4E84-9D4E-AD83017EB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="宋体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80"/>
    </w:pPr>
    <w:rPr>
      <w:rFonts w:ascii="Times New Roman" w:hAnsi="Times New Roman"/>
      <w:lang w:eastAsia="en-US"/>
    </w:rPr>
  </w:style>
  <w:style w:type="paragraph" w:styleId="1">
    <w:name w:val="heading 1"/>
    <w:next w:val="a"/>
    <w:link w:val="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2">
    <w:name w:val="heading 2"/>
    <w:aliases w:val="H2,h2,2nd level,†berschrift 2,õberschrift 2,UNDERRUBRIK 1-2"/>
    <w:basedOn w:val="1"/>
    <w:next w:val="a"/>
    <w:link w:val="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"/>
    <w:basedOn w:val="2"/>
    <w:next w:val="a"/>
    <w:link w:val="3Char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styleId="80">
    <w:name w:val="toc 8"/>
    <w:basedOn w:val="10"/>
    <w:semiHidden/>
    <w:pPr>
      <w:spacing w:before="180"/>
      <w:ind w:left="2693" w:hanging="2693"/>
    </w:pPr>
    <w:rPr>
      <w:b/>
    </w:rPr>
  </w:style>
  <w:style w:type="paragraph" w:styleId="10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50">
    <w:name w:val="toc 5"/>
    <w:basedOn w:val="40"/>
    <w:semiHidden/>
    <w:pPr>
      <w:ind w:left="1701" w:hanging="1701"/>
    </w:pPr>
  </w:style>
  <w:style w:type="paragraph" w:styleId="40">
    <w:name w:val="toc 4"/>
    <w:basedOn w:val="30"/>
    <w:semiHidden/>
    <w:pPr>
      <w:ind w:left="1418" w:hanging="1418"/>
    </w:pPr>
  </w:style>
  <w:style w:type="paragraph" w:styleId="30">
    <w:name w:val="toc 3"/>
    <w:basedOn w:val="20"/>
    <w:semiHidden/>
    <w:pPr>
      <w:ind w:left="1134" w:hanging="1134"/>
    </w:pPr>
  </w:style>
  <w:style w:type="paragraph" w:styleId="20">
    <w:name w:val="toc 2"/>
    <w:basedOn w:val="10"/>
    <w:semiHidden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pPr>
      <w:ind w:left="284"/>
    </w:pPr>
  </w:style>
  <w:style w:type="paragraph" w:styleId="11">
    <w:name w:val="index 1"/>
    <w:basedOn w:val="a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styleId="22">
    <w:name w:val="List Number 2"/>
    <w:basedOn w:val="a3"/>
    <w:pPr>
      <w:ind w:left="851"/>
    </w:pPr>
  </w:style>
  <w:style w:type="paragraph" w:styleId="a3">
    <w:name w:val="List Number"/>
    <w:basedOn w:val="a4"/>
  </w:style>
  <w:style w:type="paragraph" w:styleId="a4">
    <w:name w:val="List"/>
    <w:basedOn w:val="a"/>
    <w:pPr>
      <w:ind w:left="568" w:hanging="284"/>
    </w:pPr>
  </w:style>
  <w:style w:type="paragraph" w:styleId="a5">
    <w:name w:val="header"/>
    <w:aliases w:val="header odd,header,header odd1,header odd2,header odd3,header odd4,header odd5,header odd6"/>
    <w:link w:val="Char"/>
    <w:pPr>
      <w:widowControl w:val="0"/>
    </w:pPr>
    <w:rPr>
      <w:rFonts w:ascii="Arial" w:hAnsi="Arial"/>
      <w:b/>
      <w:noProof/>
      <w:sz w:val="18"/>
      <w:lang w:eastAsia="en-US"/>
    </w:rPr>
  </w:style>
  <w:style w:type="character" w:styleId="a6">
    <w:name w:val="footnote reference"/>
    <w:semiHidden/>
    <w:rPr>
      <w:b/>
      <w:position w:val="6"/>
      <w:sz w:val="16"/>
    </w:rPr>
  </w:style>
  <w:style w:type="paragraph" w:styleId="a7">
    <w:name w:val="footnote text"/>
    <w:basedOn w:val="a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a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TH">
    <w:name w:val="TH"/>
    <w:basedOn w:val="a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link w:val="NOZchn"/>
    <w:qFormat/>
    <w:pPr>
      <w:keepLines/>
      <w:ind w:left="1135" w:hanging="851"/>
    </w:pPr>
  </w:style>
  <w:style w:type="paragraph" w:styleId="90">
    <w:name w:val="toc 9"/>
    <w:basedOn w:val="80"/>
    <w:semiHidden/>
    <w:pPr>
      <w:ind w:left="1418" w:hanging="1418"/>
    </w:pPr>
  </w:style>
  <w:style w:type="paragraph" w:customStyle="1" w:styleId="EX">
    <w:name w:val="EX"/>
    <w:basedOn w:val="a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60">
    <w:name w:val="toc 6"/>
    <w:basedOn w:val="50"/>
    <w:next w:val="a"/>
    <w:semiHidden/>
    <w:pPr>
      <w:ind w:left="1985" w:hanging="1985"/>
    </w:pPr>
  </w:style>
  <w:style w:type="paragraph" w:styleId="70">
    <w:name w:val="toc 7"/>
    <w:basedOn w:val="60"/>
    <w:next w:val="a"/>
    <w:semiHidden/>
    <w:pPr>
      <w:ind w:left="2268" w:hanging="2268"/>
    </w:pPr>
  </w:style>
  <w:style w:type="paragraph" w:styleId="23">
    <w:name w:val="List Bullet 2"/>
    <w:basedOn w:val="a8"/>
    <w:pPr>
      <w:ind w:left="851"/>
    </w:pPr>
  </w:style>
  <w:style w:type="paragraph" w:styleId="a8">
    <w:name w:val="List Bullet"/>
    <w:basedOn w:val="a4"/>
  </w:style>
  <w:style w:type="paragraph" w:styleId="31">
    <w:name w:val="List Bullet 3"/>
    <w:basedOn w:val="23"/>
    <w:pPr>
      <w:ind w:left="1135"/>
    </w:pPr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24">
    <w:name w:val="List 2"/>
    <w:basedOn w:val="a4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32">
    <w:name w:val="List 3"/>
    <w:basedOn w:val="24"/>
    <w:pPr>
      <w:ind w:left="1135"/>
    </w:pPr>
  </w:style>
  <w:style w:type="paragraph" w:styleId="41">
    <w:name w:val="List 4"/>
    <w:basedOn w:val="32"/>
    <w:pPr>
      <w:ind w:left="1418"/>
    </w:pPr>
  </w:style>
  <w:style w:type="paragraph" w:styleId="51">
    <w:name w:val="List 5"/>
    <w:basedOn w:val="41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42">
    <w:name w:val="List Bullet 4"/>
    <w:basedOn w:val="31"/>
    <w:pPr>
      <w:ind w:left="1418"/>
    </w:pPr>
  </w:style>
  <w:style w:type="paragraph" w:styleId="52">
    <w:name w:val="List Bullet 5"/>
    <w:basedOn w:val="42"/>
    <w:pPr>
      <w:ind w:left="1702"/>
    </w:pPr>
  </w:style>
  <w:style w:type="paragraph" w:customStyle="1" w:styleId="B1">
    <w:name w:val="B1"/>
    <w:basedOn w:val="a4"/>
    <w:link w:val="B1Char"/>
    <w:qFormat/>
  </w:style>
  <w:style w:type="paragraph" w:customStyle="1" w:styleId="B2">
    <w:name w:val="B2"/>
    <w:basedOn w:val="24"/>
  </w:style>
  <w:style w:type="paragraph" w:customStyle="1" w:styleId="B3">
    <w:name w:val="B3"/>
    <w:basedOn w:val="32"/>
  </w:style>
  <w:style w:type="paragraph" w:customStyle="1" w:styleId="B4">
    <w:name w:val="B4"/>
    <w:basedOn w:val="41"/>
  </w:style>
  <w:style w:type="paragraph" w:customStyle="1" w:styleId="B5">
    <w:name w:val="B5"/>
    <w:basedOn w:val="51"/>
  </w:style>
  <w:style w:type="paragraph" w:styleId="a9">
    <w:name w:val="footer"/>
    <w:basedOn w:val="a5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noProof/>
      <w:sz w:val="24"/>
      <w:lang w:eastAsia="en-US"/>
    </w:rPr>
  </w:style>
  <w:style w:type="character" w:styleId="aa">
    <w:name w:val="Hyperlink"/>
    <w:rPr>
      <w:color w:val="0000FF"/>
      <w:u w:val="single"/>
    </w:rPr>
  </w:style>
  <w:style w:type="character" w:styleId="ab">
    <w:name w:val="annotation reference"/>
    <w:semiHidden/>
    <w:rPr>
      <w:sz w:val="16"/>
    </w:rPr>
  </w:style>
  <w:style w:type="paragraph" w:styleId="ac">
    <w:name w:val="annotation text"/>
    <w:basedOn w:val="a"/>
    <w:link w:val="Char0"/>
    <w:semiHidden/>
  </w:style>
  <w:style w:type="character" w:styleId="ad">
    <w:name w:val="FollowedHyperlink"/>
    <w:rPr>
      <w:color w:val="800080"/>
      <w:u w:val="single"/>
    </w:rPr>
  </w:style>
  <w:style w:type="paragraph" w:styleId="ae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a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noProof/>
    </w:rPr>
  </w:style>
  <w:style w:type="character" w:customStyle="1" w:styleId="msoins0">
    <w:name w:val="msoins"/>
    <w:basedOn w:val="a0"/>
  </w:style>
  <w:style w:type="paragraph" w:customStyle="1" w:styleId="Reference">
    <w:name w:val="Reference"/>
    <w:basedOn w:val="a"/>
    <w:pPr>
      <w:tabs>
        <w:tab w:val="left" w:pos="851"/>
      </w:tabs>
      <w:ind w:left="851" w:hanging="851"/>
    </w:pPr>
  </w:style>
  <w:style w:type="character" w:customStyle="1" w:styleId="Char">
    <w:name w:val="页眉 Char"/>
    <w:aliases w:val="header odd Char,header Char,header odd1 Char,header odd2 Char,header odd3 Char,header odd4 Char,header odd5 Char,header odd6 Char"/>
    <w:link w:val="a5"/>
    <w:rsid w:val="00AF7F81"/>
    <w:rPr>
      <w:rFonts w:ascii="Arial" w:hAnsi="Arial"/>
      <w:b/>
      <w:noProof/>
      <w:sz w:val="18"/>
      <w:lang w:eastAsia="en-US"/>
    </w:rPr>
  </w:style>
  <w:style w:type="character" w:customStyle="1" w:styleId="1Char">
    <w:name w:val="标题 1 Char"/>
    <w:basedOn w:val="a0"/>
    <w:link w:val="1"/>
    <w:rsid w:val="00D83A7F"/>
    <w:rPr>
      <w:rFonts w:ascii="Arial" w:hAnsi="Arial"/>
      <w:sz w:val="36"/>
      <w:lang w:eastAsia="en-US"/>
    </w:rPr>
  </w:style>
  <w:style w:type="paragraph" w:styleId="af">
    <w:name w:val="List Paragraph"/>
    <w:basedOn w:val="a"/>
    <w:uiPriority w:val="34"/>
    <w:qFormat/>
    <w:rsid w:val="00D83A7F"/>
    <w:pPr>
      <w:ind w:firstLineChars="200" w:firstLine="420"/>
    </w:pPr>
  </w:style>
  <w:style w:type="character" w:customStyle="1" w:styleId="2Char">
    <w:name w:val="标题 2 Char"/>
    <w:aliases w:val="H2 Char,h2 Char,2nd level Char,†berschrift 2 Char,õberschrift 2 Char,UNDERRUBRIK 1-2 Char"/>
    <w:basedOn w:val="a0"/>
    <w:link w:val="2"/>
    <w:rsid w:val="00C33382"/>
    <w:rPr>
      <w:rFonts w:ascii="Arial" w:hAnsi="Arial"/>
      <w:sz w:val="32"/>
      <w:lang w:eastAsia="en-US"/>
    </w:rPr>
  </w:style>
  <w:style w:type="character" w:customStyle="1" w:styleId="3Char">
    <w:name w:val="标题 3 Char"/>
    <w:aliases w:val="h3 Char"/>
    <w:basedOn w:val="a0"/>
    <w:link w:val="3"/>
    <w:rsid w:val="00C33382"/>
    <w:rPr>
      <w:rFonts w:ascii="Arial" w:hAnsi="Arial"/>
      <w:sz w:val="28"/>
      <w:lang w:eastAsia="en-US"/>
    </w:rPr>
  </w:style>
  <w:style w:type="character" w:styleId="af0">
    <w:name w:val="Subtle Emphasis"/>
    <w:basedOn w:val="a0"/>
    <w:uiPriority w:val="19"/>
    <w:qFormat/>
    <w:rsid w:val="00C33382"/>
    <w:rPr>
      <w:i/>
      <w:iCs/>
      <w:color w:val="404040" w:themeColor="text1" w:themeTint="BF"/>
    </w:rPr>
  </w:style>
  <w:style w:type="character" w:customStyle="1" w:styleId="B1Char">
    <w:name w:val="B1 Char"/>
    <w:link w:val="B1"/>
    <w:qFormat/>
    <w:locked/>
    <w:rsid w:val="00802F9C"/>
    <w:rPr>
      <w:rFonts w:ascii="Times New Roman" w:hAnsi="Times New Roman"/>
      <w:lang w:eastAsia="en-US"/>
    </w:rPr>
  </w:style>
  <w:style w:type="paragraph" w:styleId="af1">
    <w:name w:val="annotation subject"/>
    <w:basedOn w:val="ac"/>
    <w:next w:val="ac"/>
    <w:link w:val="Char1"/>
    <w:rsid w:val="00E5611A"/>
    <w:rPr>
      <w:b/>
      <w:bCs/>
    </w:rPr>
  </w:style>
  <w:style w:type="character" w:customStyle="1" w:styleId="Char0">
    <w:name w:val="批注文字 Char"/>
    <w:basedOn w:val="a0"/>
    <w:link w:val="ac"/>
    <w:semiHidden/>
    <w:rsid w:val="00E5611A"/>
    <w:rPr>
      <w:rFonts w:ascii="Times New Roman" w:hAnsi="Times New Roman"/>
      <w:lang w:eastAsia="en-US"/>
    </w:rPr>
  </w:style>
  <w:style w:type="character" w:customStyle="1" w:styleId="Char1">
    <w:name w:val="批注主题 Char"/>
    <w:basedOn w:val="Char0"/>
    <w:link w:val="af1"/>
    <w:rsid w:val="00E5611A"/>
    <w:rPr>
      <w:rFonts w:ascii="Times New Roman" w:hAnsi="Times New Roman"/>
      <w:b/>
      <w:bCs/>
      <w:lang w:eastAsia="en-US"/>
    </w:rPr>
  </w:style>
  <w:style w:type="table" w:styleId="af2">
    <w:name w:val="Table Grid"/>
    <w:basedOn w:val="a1"/>
    <w:rsid w:val="00A355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Zchn">
    <w:name w:val="NO Zchn"/>
    <w:link w:val="NO"/>
    <w:rsid w:val="0074145C"/>
    <w:rPr>
      <w:rFonts w:ascii="Times New Roman" w:hAnsi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45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1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0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3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3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2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1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openxmlformats.org/officeDocument/2006/relationships/styles" Target="style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odelingRelations>
  <IsProjectSpace Bool="true"/>
  <IsDiagramSize Bool="true"/>
</ModelingRelation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304C8B-675E-40E0-9233-06AFFF587453}">
  <ds:schemaRefs/>
</ds:datastoreItem>
</file>

<file path=customXml/itemProps2.xml><?xml version="1.0" encoding="utf-8"?>
<ds:datastoreItem xmlns:ds="http://schemas.openxmlformats.org/officeDocument/2006/customXml" ds:itemID="{B14AA925-7D93-4394-9860-349BC25807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781</Words>
  <Characters>4453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>3GPP Support Team</Company>
  <LinksUpToDate>false</LinksUpToDate>
  <CharactersWithSpaces>5224</CharactersWithSpaces>
  <SharedDoc>false</SharedDoc>
  <HLinks>
    <vt:vector size="6" baseType="variant">
      <vt:variant>
        <vt:i4>262259</vt:i4>
      </vt:variant>
      <vt:variant>
        <vt:i4>0</vt:i4>
      </vt:variant>
      <vt:variant>
        <vt:i4>0</vt:i4>
      </vt:variant>
      <vt:variant>
        <vt:i4>5</vt:i4>
      </vt:variant>
      <vt:variant>
        <vt:lpwstr>http://www.3gpp.com/ftp/TSG_SA/WG5_TM/TSGS5_69/Docs/S5-100001.zip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Michael Sanders, John M Meredith</dc:creator>
  <cp:keywords/>
  <cp:lastModifiedBy>0518</cp:lastModifiedBy>
  <cp:revision>7</cp:revision>
  <cp:lastPrinted>1899-12-31T23:00:00Z</cp:lastPrinted>
  <dcterms:created xsi:type="dcterms:W3CDTF">2022-05-12T08:00:00Z</dcterms:created>
  <dcterms:modified xsi:type="dcterms:W3CDTF">2022-05-18T03:01:00Z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(3)dzjI0BfmTOhdHO3seQ3WCQUaTVC9QqcQ33K1aD+8/08ih3qt2nZWmZRLcLGBr+5yoVoG4J6K
weLtdORd3GViEELUx0KQF51ixli+Is/ruBw2vuifXjLUxJO3w649E8UXBRx4qQKX47WAyFgP
/mZ5c5toBcTUBFAU65TIVNcjQTwcpDKCkZ+3IM8m0/smYHmJS95KKhSvufck4UDtrW+CcV4C
taAVf9g0SnYzYLnSYV</vt:lpwstr>
  </property>
  <property fmtid="{D5CDD505-2E9C-101B-9397-08002B2CF9AE}" pid="3" name="_2015_ms_pID_7253431">
    <vt:lpwstr>fXzLKU8eJOjvskv2/8V3RwtIawfufV/99cnRLm2Xr08S0n6xR3iJiy
vpUWmmrwAZJ/oPgIreMJoiin/SctQTuu0m8SUAJQeTkyauFLnv2VEVVzUXYMChcbZPGr2DlM
NZTyiaOHp1fKoqLkrCKXlfwipWbWaM0GWJBFdct79KNnicyIuoQsR6IQMzgDSgGGRBfBw0m0
EBjiSKJxfacyYTFYcI18dsQmnyw0TehsDzSM</vt:lpwstr>
  </property>
  <property fmtid="{D5CDD505-2E9C-101B-9397-08002B2CF9AE}" pid="4" name="_2015_ms_pID_7253432">
    <vt:lpwstr>gmOn2LQT9AE6PXMkffyEVaU=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1651193455</vt:lpwstr>
  </property>
</Properties>
</file>