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7E83" w14:textId="77777777" w:rsidR="007D7C17" w:rsidRDefault="007D7C17" w:rsidP="005E3EC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S5-223514</w:t>
        </w:r>
      </w:fldSimple>
    </w:p>
    <w:p w14:paraId="4BB56D43" w14:textId="77777777" w:rsidR="007D7C17" w:rsidRDefault="00372A1C" w:rsidP="007D7C17">
      <w:pPr>
        <w:pStyle w:val="CRCoverPage"/>
        <w:outlineLvl w:val="0"/>
        <w:rPr>
          <w:b/>
          <w:noProof/>
          <w:sz w:val="24"/>
        </w:rPr>
      </w:pPr>
      <w:fldSimple w:instr=" DOCPROPERTY  Location  \* MERGEFORMAT ">
        <w:r w:rsidR="007D7C17" w:rsidRPr="00BA51D9">
          <w:rPr>
            <w:b/>
            <w:noProof/>
            <w:sz w:val="24"/>
          </w:rPr>
          <w:t>Online</w:t>
        </w:r>
      </w:fldSimple>
      <w:r w:rsidR="007D7C17">
        <w:rPr>
          <w:b/>
          <w:noProof/>
          <w:sz w:val="24"/>
        </w:rPr>
        <w:t xml:space="preserve">, </w:t>
      </w:r>
      <w:fldSimple w:instr=" DOCPROPERTY  Country  \* MERGEFORMAT "/>
      <w:r w:rsidR="007D7C17">
        <w:rPr>
          <w:b/>
          <w:noProof/>
          <w:sz w:val="24"/>
        </w:rPr>
        <w:t xml:space="preserve">, </w:t>
      </w:r>
      <w:fldSimple w:instr=" DOCPROPERTY  StartDate  \* MERGEFORMAT ">
        <w:r w:rsidR="007D7C17" w:rsidRPr="00BA51D9">
          <w:rPr>
            <w:b/>
            <w:noProof/>
            <w:sz w:val="24"/>
          </w:rPr>
          <w:t>9th May 2022</w:t>
        </w:r>
      </w:fldSimple>
      <w:r w:rsidR="007D7C17">
        <w:rPr>
          <w:b/>
          <w:noProof/>
          <w:sz w:val="24"/>
        </w:rPr>
        <w:t xml:space="preserve"> - </w:t>
      </w:r>
      <w:fldSimple w:instr=" DOCPROPERTY  EndDate  \* MERGEFORMAT ">
        <w:r w:rsidR="007D7C17"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8B5" w14:paraId="727C28A7" w14:textId="77777777" w:rsidTr="004E4689">
        <w:tc>
          <w:tcPr>
            <w:tcW w:w="9641" w:type="dxa"/>
            <w:gridSpan w:val="9"/>
            <w:tcBorders>
              <w:top w:val="single" w:sz="4" w:space="0" w:color="auto"/>
              <w:left w:val="single" w:sz="4" w:space="0" w:color="auto"/>
              <w:right w:val="single" w:sz="4" w:space="0" w:color="auto"/>
            </w:tcBorders>
          </w:tcPr>
          <w:p w14:paraId="764C91A4" w14:textId="77777777" w:rsidR="00AE08B5" w:rsidRDefault="00AE08B5" w:rsidP="004E4689">
            <w:pPr>
              <w:pStyle w:val="CRCoverPage"/>
              <w:spacing w:after="0"/>
              <w:jc w:val="right"/>
              <w:rPr>
                <w:i/>
                <w:noProof/>
              </w:rPr>
            </w:pPr>
            <w:r>
              <w:rPr>
                <w:i/>
                <w:noProof/>
                <w:sz w:val="14"/>
              </w:rPr>
              <w:t>CR-Form-v12.2</w:t>
            </w:r>
          </w:p>
        </w:tc>
      </w:tr>
      <w:tr w:rsidR="00AE08B5" w14:paraId="7DE0C10E" w14:textId="77777777" w:rsidTr="004E4689">
        <w:tc>
          <w:tcPr>
            <w:tcW w:w="9641" w:type="dxa"/>
            <w:gridSpan w:val="9"/>
            <w:tcBorders>
              <w:left w:val="single" w:sz="4" w:space="0" w:color="auto"/>
              <w:right w:val="single" w:sz="4" w:space="0" w:color="auto"/>
            </w:tcBorders>
          </w:tcPr>
          <w:p w14:paraId="2030740C" w14:textId="77777777" w:rsidR="00AE08B5" w:rsidRDefault="00AE08B5" w:rsidP="004E4689">
            <w:pPr>
              <w:pStyle w:val="CRCoverPage"/>
              <w:spacing w:after="0"/>
              <w:jc w:val="center"/>
              <w:rPr>
                <w:noProof/>
              </w:rPr>
            </w:pPr>
            <w:r>
              <w:rPr>
                <w:b/>
                <w:noProof/>
                <w:sz w:val="32"/>
              </w:rPr>
              <w:t>CHANGE REQUEST</w:t>
            </w:r>
          </w:p>
        </w:tc>
      </w:tr>
      <w:tr w:rsidR="00AE08B5" w14:paraId="6E197F41" w14:textId="77777777" w:rsidTr="004E4689">
        <w:tc>
          <w:tcPr>
            <w:tcW w:w="9641" w:type="dxa"/>
            <w:gridSpan w:val="9"/>
            <w:tcBorders>
              <w:left w:val="single" w:sz="4" w:space="0" w:color="auto"/>
              <w:right w:val="single" w:sz="4" w:space="0" w:color="auto"/>
            </w:tcBorders>
          </w:tcPr>
          <w:p w14:paraId="325B27FA" w14:textId="77777777" w:rsidR="00AE08B5" w:rsidRDefault="00AE08B5" w:rsidP="004E4689">
            <w:pPr>
              <w:pStyle w:val="CRCoverPage"/>
              <w:spacing w:after="0"/>
              <w:rPr>
                <w:noProof/>
                <w:sz w:val="8"/>
                <w:szCs w:val="8"/>
              </w:rPr>
            </w:pPr>
          </w:p>
        </w:tc>
      </w:tr>
      <w:tr w:rsidR="00AE08B5" w14:paraId="6F259765" w14:textId="77777777" w:rsidTr="004E4689">
        <w:tc>
          <w:tcPr>
            <w:tcW w:w="142" w:type="dxa"/>
            <w:tcBorders>
              <w:left w:val="single" w:sz="4" w:space="0" w:color="auto"/>
            </w:tcBorders>
          </w:tcPr>
          <w:p w14:paraId="6333CDDB" w14:textId="77777777" w:rsidR="00AE08B5" w:rsidRDefault="00AE08B5" w:rsidP="004E4689">
            <w:pPr>
              <w:pStyle w:val="CRCoverPage"/>
              <w:spacing w:after="0"/>
              <w:jc w:val="right"/>
              <w:rPr>
                <w:noProof/>
              </w:rPr>
            </w:pPr>
          </w:p>
        </w:tc>
        <w:tc>
          <w:tcPr>
            <w:tcW w:w="1559" w:type="dxa"/>
            <w:shd w:val="pct30" w:color="FFFF00" w:fill="auto"/>
          </w:tcPr>
          <w:p w14:paraId="556D4477" w14:textId="77777777" w:rsidR="00AE08B5" w:rsidRPr="00410371" w:rsidRDefault="00372A1C" w:rsidP="004E4689">
            <w:pPr>
              <w:pStyle w:val="CRCoverPage"/>
              <w:spacing w:after="0"/>
              <w:jc w:val="right"/>
              <w:rPr>
                <w:b/>
                <w:noProof/>
                <w:sz w:val="28"/>
              </w:rPr>
            </w:pPr>
            <w:fldSimple w:instr=" DOCPROPERTY  Spec#  \* MERGEFORMAT ">
              <w:r w:rsidR="00AE08B5" w:rsidRPr="00410371">
                <w:rPr>
                  <w:b/>
                  <w:noProof/>
                  <w:sz w:val="28"/>
                </w:rPr>
                <w:t>28.532</w:t>
              </w:r>
            </w:fldSimple>
          </w:p>
        </w:tc>
        <w:tc>
          <w:tcPr>
            <w:tcW w:w="709" w:type="dxa"/>
          </w:tcPr>
          <w:p w14:paraId="5BE87760" w14:textId="77777777" w:rsidR="00AE08B5" w:rsidRDefault="00AE08B5" w:rsidP="004E4689">
            <w:pPr>
              <w:pStyle w:val="CRCoverPage"/>
              <w:spacing w:after="0"/>
              <w:jc w:val="center"/>
              <w:rPr>
                <w:noProof/>
              </w:rPr>
            </w:pPr>
            <w:r>
              <w:rPr>
                <w:b/>
                <w:noProof/>
                <w:sz w:val="28"/>
              </w:rPr>
              <w:t>CR</w:t>
            </w:r>
          </w:p>
        </w:tc>
        <w:tc>
          <w:tcPr>
            <w:tcW w:w="1276" w:type="dxa"/>
            <w:shd w:val="pct30" w:color="FFFF00" w:fill="auto"/>
          </w:tcPr>
          <w:p w14:paraId="0038782B" w14:textId="0EC1A8DB" w:rsidR="00AE08B5" w:rsidRPr="00410371" w:rsidRDefault="00372A1C" w:rsidP="004E4689">
            <w:pPr>
              <w:pStyle w:val="CRCoverPage"/>
              <w:spacing w:after="0"/>
              <w:rPr>
                <w:noProof/>
              </w:rPr>
            </w:pPr>
            <w:fldSimple w:instr=" DOCPROPERTY  Cr#  \* MERGEFORMAT ">
              <w:r w:rsidR="00AE08B5" w:rsidRPr="00410371">
                <w:rPr>
                  <w:b/>
                  <w:noProof/>
                  <w:sz w:val="28"/>
                </w:rPr>
                <w:t>021</w:t>
              </w:r>
              <w:r w:rsidR="007D7C17">
                <w:rPr>
                  <w:b/>
                  <w:noProof/>
                  <w:sz w:val="28"/>
                </w:rPr>
                <w:t>7</w:t>
              </w:r>
            </w:fldSimple>
          </w:p>
        </w:tc>
        <w:tc>
          <w:tcPr>
            <w:tcW w:w="709" w:type="dxa"/>
          </w:tcPr>
          <w:p w14:paraId="1166B861" w14:textId="77777777" w:rsidR="00AE08B5" w:rsidRDefault="00AE08B5"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2CBC21E8" w14:textId="77777777" w:rsidR="00AE08B5" w:rsidRPr="00410371" w:rsidRDefault="00372A1C" w:rsidP="004E4689">
            <w:pPr>
              <w:pStyle w:val="CRCoverPage"/>
              <w:spacing w:after="0"/>
              <w:jc w:val="center"/>
              <w:rPr>
                <w:b/>
                <w:noProof/>
              </w:rPr>
            </w:pPr>
            <w:fldSimple w:instr=" DOCPROPERTY  Revision  \* MERGEFORMAT ">
              <w:r w:rsidR="00AE08B5" w:rsidRPr="00410371">
                <w:rPr>
                  <w:b/>
                  <w:noProof/>
                  <w:sz w:val="28"/>
                </w:rPr>
                <w:t>-</w:t>
              </w:r>
            </w:fldSimple>
          </w:p>
        </w:tc>
        <w:tc>
          <w:tcPr>
            <w:tcW w:w="2410" w:type="dxa"/>
          </w:tcPr>
          <w:p w14:paraId="486D79C2" w14:textId="77777777" w:rsidR="00AE08B5" w:rsidRDefault="00AE08B5"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E4E789" w14:textId="77777777" w:rsidR="00AE08B5" w:rsidRPr="00410371" w:rsidRDefault="00372A1C" w:rsidP="004E4689">
            <w:pPr>
              <w:pStyle w:val="CRCoverPage"/>
              <w:spacing w:after="0"/>
              <w:jc w:val="center"/>
              <w:rPr>
                <w:noProof/>
                <w:sz w:val="28"/>
              </w:rPr>
            </w:pPr>
            <w:fldSimple w:instr=" DOCPROPERTY  Version  \* MERGEFORMAT ">
              <w:r w:rsidR="00AE08B5" w:rsidRPr="00410371">
                <w:rPr>
                  <w:b/>
                  <w:noProof/>
                  <w:sz w:val="28"/>
                </w:rPr>
                <w:t>17.0.0</w:t>
              </w:r>
            </w:fldSimple>
          </w:p>
        </w:tc>
        <w:tc>
          <w:tcPr>
            <w:tcW w:w="143" w:type="dxa"/>
            <w:tcBorders>
              <w:right w:val="single" w:sz="4" w:space="0" w:color="auto"/>
            </w:tcBorders>
          </w:tcPr>
          <w:p w14:paraId="2A93475D" w14:textId="77777777" w:rsidR="00AE08B5" w:rsidRDefault="00AE08B5" w:rsidP="004E4689">
            <w:pPr>
              <w:pStyle w:val="CRCoverPage"/>
              <w:spacing w:after="0"/>
              <w:rPr>
                <w:noProof/>
              </w:rPr>
            </w:pPr>
          </w:p>
        </w:tc>
      </w:tr>
      <w:tr w:rsidR="00AE08B5" w14:paraId="4C9DAC87" w14:textId="77777777" w:rsidTr="004E4689">
        <w:tc>
          <w:tcPr>
            <w:tcW w:w="9641" w:type="dxa"/>
            <w:gridSpan w:val="9"/>
            <w:tcBorders>
              <w:left w:val="single" w:sz="4" w:space="0" w:color="auto"/>
              <w:right w:val="single" w:sz="4" w:space="0" w:color="auto"/>
            </w:tcBorders>
          </w:tcPr>
          <w:p w14:paraId="102DEB04" w14:textId="77777777" w:rsidR="00AE08B5" w:rsidRDefault="00AE08B5" w:rsidP="004E4689">
            <w:pPr>
              <w:pStyle w:val="CRCoverPage"/>
              <w:spacing w:after="0"/>
              <w:rPr>
                <w:noProof/>
              </w:rPr>
            </w:pPr>
          </w:p>
        </w:tc>
      </w:tr>
      <w:tr w:rsidR="00AE08B5" w14:paraId="44548FDE" w14:textId="77777777" w:rsidTr="004E4689">
        <w:tc>
          <w:tcPr>
            <w:tcW w:w="9641" w:type="dxa"/>
            <w:gridSpan w:val="9"/>
            <w:tcBorders>
              <w:top w:val="single" w:sz="4" w:space="0" w:color="auto"/>
            </w:tcBorders>
          </w:tcPr>
          <w:p w14:paraId="57F09A19" w14:textId="77777777" w:rsidR="00AE08B5" w:rsidRPr="00F25D98" w:rsidRDefault="00AE08B5" w:rsidP="004E468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AE08B5" w14:paraId="170128F5" w14:textId="77777777" w:rsidTr="004E4689">
        <w:tc>
          <w:tcPr>
            <w:tcW w:w="9641" w:type="dxa"/>
            <w:gridSpan w:val="9"/>
          </w:tcPr>
          <w:p w14:paraId="7B2008DE" w14:textId="77777777" w:rsidR="00AE08B5" w:rsidRDefault="00AE08B5" w:rsidP="004E4689">
            <w:pPr>
              <w:pStyle w:val="CRCoverPage"/>
              <w:spacing w:after="0"/>
              <w:rPr>
                <w:noProof/>
                <w:sz w:val="8"/>
                <w:szCs w:val="8"/>
              </w:rPr>
            </w:pPr>
          </w:p>
        </w:tc>
      </w:tr>
    </w:tbl>
    <w:p w14:paraId="228CFFAB" w14:textId="77777777" w:rsidR="00AE08B5" w:rsidRDefault="00AE08B5" w:rsidP="00AE08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8B5" w14:paraId="2BF2B15E" w14:textId="77777777" w:rsidTr="004E4689">
        <w:tc>
          <w:tcPr>
            <w:tcW w:w="2835" w:type="dxa"/>
          </w:tcPr>
          <w:p w14:paraId="16391399" w14:textId="77777777" w:rsidR="00AE08B5" w:rsidRDefault="00AE08B5" w:rsidP="004E4689">
            <w:pPr>
              <w:pStyle w:val="CRCoverPage"/>
              <w:tabs>
                <w:tab w:val="right" w:pos="2751"/>
              </w:tabs>
              <w:spacing w:after="0"/>
              <w:rPr>
                <w:b/>
                <w:i/>
                <w:noProof/>
              </w:rPr>
            </w:pPr>
            <w:r>
              <w:rPr>
                <w:b/>
                <w:i/>
                <w:noProof/>
              </w:rPr>
              <w:t>Proposed change affects:</w:t>
            </w:r>
          </w:p>
        </w:tc>
        <w:tc>
          <w:tcPr>
            <w:tcW w:w="1418" w:type="dxa"/>
          </w:tcPr>
          <w:p w14:paraId="26B18B35" w14:textId="77777777" w:rsidR="00AE08B5" w:rsidRDefault="00AE08B5"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633B1" w14:textId="77777777" w:rsidR="00AE08B5" w:rsidRDefault="00AE08B5" w:rsidP="004E4689">
            <w:pPr>
              <w:pStyle w:val="CRCoverPage"/>
              <w:spacing w:after="0"/>
              <w:jc w:val="center"/>
              <w:rPr>
                <w:b/>
                <w:caps/>
                <w:noProof/>
              </w:rPr>
            </w:pPr>
          </w:p>
        </w:tc>
        <w:tc>
          <w:tcPr>
            <w:tcW w:w="709" w:type="dxa"/>
            <w:tcBorders>
              <w:left w:val="single" w:sz="4" w:space="0" w:color="auto"/>
            </w:tcBorders>
          </w:tcPr>
          <w:p w14:paraId="2E69D30F" w14:textId="77777777" w:rsidR="00AE08B5" w:rsidRDefault="00AE08B5"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D2C469" w14:textId="77777777" w:rsidR="00AE08B5" w:rsidRDefault="00AE08B5" w:rsidP="004E4689">
            <w:pPr>
              <w:pStyle w:val="CRCoverPage"/>
              <w:spacing w:after="0"/>
              <w:jc w:val="center"/>
              <w:rPr>
                <w:b/>
                <w:caps/>
                <w:noProof/>
              </w:rPr>
            </w:pPr>
          </w:p>
        </w:tc>
        <w:tc>
          <w:tcPr>
            <w:tcW w:w="2126" w:type="dxa"/>
          </w:tcPr>
          <w:p w14:paraId="2CC5C171" w14:textId="77777777" w:rsidR="00AE08B5" w:rsidRDefault="00AE08B5"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9AE8F6" w14:textId="0028F5CC" w:rsidR="00AE08B5" w:rsidRDefault="00AE08B5" w:rsidP="004E4689">
            <w:pPr>
              <w:pStyle w:val="CRCoverPage"/>
              <w:spacing w:after="0"/>
              <w:jc w:val="center"/>
              <w:rPr>
                <w:b/>
                <w:caps/>
                <w:noProof/>
              </w:rPr>
            </w:pPr>
            <w:r>
              <w:rPr>
                <w:b/>
                <w:caps/>
                <w:noProof/>
              </w:rPr>
              <w:t>X</w:t>
            </w:r>
          </w:p>
        </w:tc>
        <w:tc>
          <w:tcPr>
            <w:tcW w:w="1418" w:type="dxa"/>
            <w:tcBorders>
              <w:left w:val="nil"/>
            </w:tcBorders>
          </w:tcPr>
          <w:p w14:paraId="06E80834" w14:textId="77777777" w:rsidR="00AE08B5" w:rsidRDefault="00AE08B5"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8F5669" w14:textId="3E6A42FD" w:rsidR="00AE08B5" w:rsidRDefault="00AE08B5" w:rsidP="004E4689">
            <w:pPr>
              <w:pStyle w:val="CRCoverPage"/>
              <w:spacing w:after="0"/>
              <w:jc w:val="center"/>
              <w:rPr>
                <w:b/>
                <w:bCs/>
                <w:caps/>
                <w:noProof/>
              </w:rPr>
            </w:pPr>
            <w:r>
              <w:rPr>
                <w:b/>
                <w:bCs/>
                <w:caps/>
                <w:noProof/>
              </w:rPr>
              <w:t>X</w:t>
            </w:r>
          </w:p>
        </w:tc>
      </w:tr>
    </w:tbl>
    <w:p w14:paraId="188B37F8" w14:textId="77777777" w:rsidR="00AE08B5" w:rsidRDefault="00AE08B5" w:rsidP="00AE08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08B5" w14:paraId="7C8381D7" w14:textId="77777777" w:rsidTr="004E4689">
        <w:tc>
          <w:tcPr>
            <w:tcW w:w="9640" w:type="dxa"/>
            <w:gridSpan w:val="11"/>
          </w:tcPr>
          <w:p w14:paraId="2FEEF040" w14:textId="77777777" w:rsidR="00AE08B5" w:rsidRDefault="00AE08B5" w:rsidP="004E4689">
            <w:pPr>
              <w:pStyle w:val="CRCoverPage"/>
              <w:spacing w:after="0"/>
              <w:rPr>
                <w:noProof/>
                <w:sz w:val="8"/>
                <w:szCs w:val="8"/>
              </w:rPr>
            </w:pPr>
          </w:p>
        </w:tc>
      </w:tr>
      <w:tr w:rsidR="00AE08B5" w14:paraId="1542945F" w14:textId="77777777" w:rsidTr="004E4689">
        <w:tc>
          <w:tcPr>
            <w:tcW w:w="1843" w:type="dxa"/>
            <w:tcBorders>
              <w:top w:val="single" w:sz="4" w:space="0" w:color="auto"/>
              <w:left w:val="single" w:sz="4" w:space="0" w:color="auto"/>
            </w:tcBorders>
          </w:tcPr>
          <w:p w14:paraId="5C1916F4" w14:textId="77777777" w:rsidR="00AE08B5" w:rsidRDefault="00AE08B5"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92869A" w14:textId="1AE5BB20" w:rsidR="00AE08B5" w:rsidRDefault="007D7C17" w:rsidP="004E4689">
            <w:pPr>
              <w:pStyle w:val="CRCoverPage"/>
              <w:spacing w:after="0"/>
              <w:ind w:left="100"/>
              <w:rPr>
                <w:noProof/>
              </w:rPr>
            </w:pPr>
            <w:r>
              <w:rPr>
                <w:lang w:val="en-US"/>
              </w:rPr>
              <w:t xml:space="preserve">Rel-17 CR 28.532 Clarify usage of </w:t>
            </w:r>
            <w:proofErr w:type="spellStart"/>
            <w:r>
              <w:rPr>
                <w:lang w:val="en-US"/>
              </w:rPr>
              <w:t>notifyMOIChanges</w:t>
            </w:r>
            <w:proofErr w:type="spellEnd"/>
            <w:r>
              <w:rPr>
                <w:lang w:val="en-US"/>
              </w:rPr>
              <w:t xml:space="preserve"> for NRMs defined in YANG</w:t>
            </w:r>
          </w:p>
        </w:tc>
      </w:tr>
      <w:tr w:rsidR="00AE08B5" w14:paraId="56574A73" w14:textId="77777777" w:rsidTr="004E4689">
        <w:tc>
          <w:tcPr>
            <w:tcW w:w="1843" w:type="dxa"/>
            <w:tcBorders>
              <w:left w:val="single" w:sz="4" w:space="0" w:color="auto"/>
            </w:tcBorders>
          </w:tcPr>
          <w:p w14:paraId="3642AC7F"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36E04F84" w14:textId="77777777" w:rsidR="00AE08B5" w:rsidRDefault="00AE08B5" w:rsidP="004E4689">
            <w:pPr>
              <w:pStyle w:val="CRCoverPage"/>
              <w:spacing w:after="0"/>
              <w:rPr>
                <w:noProof/>
                <w:sz w:val="8"/>
                <w:szCs w:val="8"/>
              </w:rPr>
            </w:pPr>
          </w:p>
        </w:tc>
      </w:tr>
      <w:tr w:rsidR="00AE08B5" w14:paraId="604E3FA8" w14:textId="77777777" w:rsidTr="004E4689">
        <w:tc>
          <w:tcPr>
            <w:tcW w:w="1843" w:type="dxa"/>
            <w:tcBorders>
              <w:left w:val="single" w:sz="4" w:space="0" w:color="auto"/>
            </w:tcBorders>
          </w:tcPr>
          <w:p w14:paraId="6DD01343" w14:textId="77777777" w:rsidR="00AE08B5" w:rsidRDefault="00AE08B5"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EA59" w14:textId="77777777" w:rsidR="00AE08B5" w:rsidRDefault="00372A1C" w:rsidP="004E4689">
            <w:pPr>
              <w:pStyle w:val="CRCoverPage"/>
              <w:spacing w:after="0"/>
              <w:ind w:left="100"/>
              <w:rPr>
                <w:noProof/>
              </w:rPr>
            </w:pPr>
            <w:fldSimple w:instr=" DOCPROPERTY  SourceIfWg  \* MERGEFORMAT ">
              <w:r w:rsidR="00AE08B5">
                <w:rPr>
                  <w:noProof/>
                </w:rPr>
                <w:t>Nokia, Nokia Shanghai Bell</w:t>
              </w:r>
            </w:fldSimple>
          </w:p>
        </w:tc>
      </w:tr>
      <w:tr w:rsidR="00AE08B5" w14:paraId="0AD2FAF6" w14:textId="77777777" w:rsidTr="004E4689">
        <w:tc>
          <w:tcPr>
            <w:tcW w:w="1843" w:type="dxa"/>
            <w:tcBorders>
              <w:left w:val="single" w:sz="4" w:space="0" w:color="auto"/>
            </w:tcBorders>
          </w:tcPr>
          <w:p w14:paraId="34ECFC61" w14:textId="77777777" w:rsidR="00AE08B5" w:rsidRDefault="00AE08B5"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9AE1BF" w14:textId="2EE0A9F8" w:rsidR="00AE08B5" w:rsidRDefault="00AE08B5" w:rsidP="004E4689">
            <w:pPr>
              <w:pStyle w:val="CRCoverPage"/>
              <w:spacing w:after="0"/>
              <w:ind w:left="100"/>
              <w:rPr>
                <w:noProof/>
              </w:rPr>
            </w:pPr>
            <w:r>
              <w:t>SA5</w:t>
            </w:r>
            <w:fldSimple w:instr=" DOCPROPERTY  SourceIfTsg  \* MERGEFORMAT "/>
          </w:p>
        </w:tc>
      </w:tr>
      <w:tr w:rsidR="00AE08B5" w14:paraId="4B1EE6A1" w14:textId="77777777" w:rsidTr="004E4689">
        <w:tc>
          <w:tcPr>
            <w:tcW w:w="1843" w:type="dxa"/>
            <w:tcBorders>
              <w:left w:val="single" w:sz="4" w:space="0" w:color="auto"/>
            </w:tcBorders>
          </w:tcPr>
          <w:p w14:paraId="5AF2670A"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2067D9E5" w14:textId="77777777" w:rsidR="00AE08B5" w:rsidRDefault="00AE08B5" w:rsidP="004E4689">
            <w:pPr>
              <w:pStyle w:val="CRCoverPage"/>
              <w:spacing w:after="0"/>
              <w:rPr>
                <w:noProof/>
                <w:sz w:val="8"/>
                <w:szCs w:val="8"/>
              </w:rPr>
            </w:pPr>
          </w:p>
        </w:tc>
      </w:tr>
      <w:tr w:rsidR="00AE08B5" w14:paraId="2026B526" w14:textId="77777777" w:rsidTr="004E4689">
        <w:tc>
          <w:tcPr>
            <w:tcW w:w="1843" w:type="dxa"/>
            <w:tcBorders>
              <w:left w:val="single" w:sz="4" w:space="0" w:color="auto"/>
            </w:tcBorders>
          </w:tcPr>
          <w:p w14:paraId="7B82906B" w14:textId="77777777" w:rsidR="00AE08B5" w:rsidRDefault="00AE08B5"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5AEB4238" w14:textId="77777777" w:rsidR="00AE08B5" w:rsidRDefault="00372A1C" w:rsidP="004E4689">
            <w:pPr>
              <w:pStyle w:val="CRCoverPage"/>
              <w:spacing w:after="0"/>
              <w:ind w:left="100"/>
              <w:rPr>
                <w:noProof/>
              </w:rPr>
            </w:pPr>
            <w:fldSimple w:instr=" DOCPROPERTY  RelatedWis  \* MERGEFORMAT ">
              <w:r w:rsidR="00AE08B5">
                <w:rPr>
                  <w:noProof/>
                </w:rPr>
                <w:t>REST_SS, TEI17</w:t>
              </w:r>
            </w:fldSimple>
          </w:p>
        </w:tc>
        <w:tc>
          <w:tcPr>
            <w:tcW w:w="567" w:type="dxa"/>
            <w:tcBorders>
              <w:left w:val="nil"/>
            </w:tcBorders>
          </w:tcPr>
          <w:p w14:paraId="0E58472C" w14:textId="77777777" w:rsidR="00AE08B5" w:rsidRDefault="00AE08B5" w:rsidP="004E4689">
            <w:pPr>
              <w:pStyle w:val="CRCoverPage"/>
              <w:spacing w:after="0"/>
              <w:ind w:right="100"/>
              <w:rPr>
                <w:noProof/>
              </w:rPr>
            </w:pPr>
          </w:p>
        </w:tc>
        <w:tc>
          <w:tcPr>
            <w:tcW w:w="1417" w:type="dxa"/>
            <w:gridSpan w:val="3"/>
            <w:tcBorders>
              <w:left w:val="nil"/>
            </w:tcBorders>
          </w:tcPr>
          <w:p w14:paraId="6BAF1AE1" w14:textId="77777777" w:rsidR="00AE08B5" w:rsidRDefault="00AE08B5"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716E9" w14:textId="77777777" w:rsidR="00AE08B5" w:rsidRDefault="00372A1C" w:rsidP="004E4689">
            <w:pPr>
              <w:pStyle w:val="CRCoverPage"/>
              <w:spacing w:after="0"/>
              <w:ind w:left="100"/>
              <w:rPr>
                <w:noProof/>
              </w:rPr>
            </w:pPr>
            <w:fldSimple w:instr=" DOCPROPERTY  ResDate  \* MERGEFORMAT ">
              <w:r w:rsidR="00AE08B5">
                <w:rPr>
                  <w:noProof/>
                </w:rPr>
                <w:t>2022-04-29</w:t>
              </w:r>
            </w:fldSimple>
          </w:p>
        </w:tc>
      </w:tr>
      <w:tr w:rsidR="00AE08B5" w14:paraId="139F2ADD" w14:textId="77777777" w:rsidTr="004E4689">
        <w:tc>
          <w:tcPr>
            <w:tcW w:w="1843" w:type="dxa"/>
            <w:tcBorders>
              <w:left w:val="single" w:sz="4" w:space="0" w:color="auto"/>
            </w:tcBorders>
          </w:tcPr>
          <w:p w14:paraId="080037BE" w14:textId="77777777" w:rsidR="00AE08B5" w:rsidRDefault="00AE08B5" w:rsidP="004E4689">
            <w:pPr>
              <w:pStyle w:val="CRCoverPage"/>
              <w:spacing w:after="0"/>
              <w:rPr>
                <w:b/>
                <w:i/>
                <w:noProof/>
                <w:sz w:val="8"/>
                <w:szCs w:val="8"/>
              </w:rPr>
            </w:pPr>
          </w:p>
        </w:tc>
        <w:tc>
          <w:tcPr>
            <w:tcW w:w="1986" w:type="dxa"/>
            <w:gridSpan w:val="4"/>
          </w:tcPr>
          <w:p w14:paraId="0B672BB3" w14:textId="77777777" w:rsidR="00AE08B5" w:rsidRDefault="00AE08B5" w:rsidP="004E4689">
            <w:pPr>
              <w:pStyle w:val="CRCoverPage"/>
              <w:spacing w:after="0"/>
              <w:rPr>
                <w:noProof/>
                <w:sz w:val="8"/>
                <w:szCs w:val="8"/>
              </w:rPr>
            </w:pPr>
          </w:p>
        </w:tc>
        <w:tc>
          <w:tcPr>
            <w:tcW w:w="2267" w:type="dxa"/>
            <w:gridSpan w:val="2"/>
          </w:tcPr>
          <w:p w14:paraId="100423EF" w14:textId="77777777" w:rsidR="00AE08B5" w:rsidRDefault="00AE08B5" w:rsidP="004E4689">
            <w:pPr>
              <w:pStyle w:val="CRCoverPage"/>
              <w:spacing w:after="0"/>
              <w:rPr>
                <w:noProof/>
                <w:sz w:val="8"/>
                <w:szCs w:val="8"/>
              </w:rPr>
            </w:pPr>
          </w:p>
        </w:tc>
        <w:tc>
          <w:tcPr>
            <w:tcW w:w="1417" w:type="dxa"/>
            <w:gridSpan w:val="3"/>
          </w:tcPr>
          <w:p w14:paraId="09E33A41" w14:textId="77777777" w:rsidR="00AE08B5" w:rsidRDefault="00AE08B5" w:rsidP="004E4689">
            <w:pPr>
              <w:pStyle w:val="CRCoverPage"/>
              <w:spacing w:after="0"/>
              <w:rPr>
                <w:noProof/>
                <w:sz w:val="8"/>
                <w:szCs w:val="8"/>
              </w:rPr>
            </w:pPr>
          </w:p>
        </w:tc>
        <w:tc>
          <w:tcPr>
            <w:tcW w:w="2127" w:type="dxa"/>
            <w:tcBorders>
              <w:right w:val="single" w:sz="4" w:space="0" w:color="auto"/>
            </w:tcBorders>
          </w:tcPr>
          <w:p w14:paraId="6D3E8C74" w14:textId="77777777" w:rsidR="00AE08B5" w:rsidRDefault="00AE08B5" w:rsidP="004E4689">
            <w:pPr>
              <w:pStyle w:val="CRCoverPage"/>
              <w:spacing w:after="0"/>
              <w:rPr>
                <w:noProof/>
                <w:sz w:val="8"/>
                <w:szCs w:val="8"/>
              </w:rPr>
            </w:pPr>
          </w:p>
        </w:tc>
      </w:tr>
      <w:tr w:rsidR="00AE08B5" w14:paraId="4412B996" w14:textId="77777777" w:rsidTr="004E4689">
        <w:trPr>
          <w:cantSplit/>
        </w:trPr>
        <w:tc>
          <w:tcPr>
            <w:tcW w:w="1843" w:type="dxa"/>
            <w:tcBorders>
              <w:left w:val="single" w:sz="4" w:space="0" w:color="auto"/>
            </w:tcBorders>
          </w:tcPr>
          <w:p w14:paraId="5C3C2957" w14:textId="77777777" w:rsidR="00AE08B5" w:rsidRDefault="00AE08B5" w:rsidP="004E4689">
            <w:pPr>
              <w:pStyle w:val="CRCoverPage"/>
              <w:tabs>
                <w:tab w:val="right" w:pos="1759"/>
              </w:tabs>
              <w:spacing w:after="0"/>
              <w:rPr>
                <w:b/>
                <w:i/>
                <w:noProof/>
              </w:rPr>
            </w:pPr>
            <w:r>
              <w:rPr>
                <w:b/>
                <w:i/>
                <w:noProof/>
              </w:rPr>
              <w:t>Category:</w:t>
            </w:r>
          </w:p>
        </w:tc>
        <w:tc>
          <w:tcPr>
            <w:tcW w:w="851" w:type="dxa"/>
            <w:shd w:val="pct30" w:color="FFFF00" w:fill="auto"/>
          </w:tcPr>
          <w:p w14:paraId="0B0ACC45" w14:textId="77777777" w:rsidR="00AE08B5" w:rsidRDefault="00372A1C" w:rsidP="004E4689">
            <w:pPr>
              <w:pStyle w:val="CRCoverPage"/>
              <w:spacing w:after="0"/>
              <w:ind w:left="100" w:right="-609"/>
              <w:rPr>
                <w:b/>
                <w:noProof/>
              </w:rPr>
            </w:pPr>
            <w:fldSimple w:instr=" DOCPROPERTY  Cat  \* MERGEFORMAT ">
              <w:r w:rsidR="00AE08B5">
                <w:rPr>
                  <w:b/>
                  <w:noProof/>
                </w:rPr>
                <w:t>F</w:t>
              </w:r>
            </w:fldSimple>
          </w:p>
        </w:tc>
        <w:tc>
          <w:tcPr>
            <w:tcW w:w="3402" w:type="dxa"/>
            <w:gridSpan w:val="5"/>
            <w:tcBorders>
              <w:left w:val="nil"/>
            </w:tcBorders>
          </w:tcPr>
          <w:p w14:paraId="384B287E" w14:textId="77777777" w:rsidR="00AE08B5" w:rsidRDefault="00AE08B5" w:rsidP="004E4689">
            <w:pPr>
              <w:pStyle w:val="CRCoverPage"/>
              <w:spacing w:after="0"/>
              <w:rPr>
                <w:noProof/>
              </w:rPr>
            </w:pPr>
          </w:p>
        </w:tc>
        <w:tc>
          <w:tcPr>
            <w:tcW w:w="1417" w:type="dxa"/>
            <w:gridSpan w:val="3"/>
            <w:tcBorders>
              <w:left w:val="nil"/>
            </w:tcBorders>
          </w:tcPr>
          <w:p w14:paraId="365D30CE" w14:textId="77777777" w:rsidR="00AE08B5" w:rsidRDefault="00AE08B5"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6302B" w14:textId="77777777" w:rsidR="00AE08B5" w:rsidRDefault="00372A1C" w:rsidP="004E4689">
            <w:pPr>
              <w:pStyle w:val="CRCoverPage"/>
              <w:spacing w:after="0"/>
              <w:ind w:left="100"/>
              <w:rPr>
                <w:noProof/>
              </w:rPr>
            </w:pPr>
            <w:fldSimple w:instr=" DOCPROPERTY  Release  \* MERGEFORMAT ">
              <w:r w:rsidR="00AE08B5">
                <w:rPr>
                  <w:noProof/>
                </w:rPr>
                <w:t>Rel-17</w:t>
              </w:r>
            </w:fldSimple>
          </w:p>
        </w:tc>
      </w:tr>
      <w:tr w:rsidR="00AE08B5" w14:paraId="7295B794" w14:textId="77777777" w:rsidTr="004E4689">
        <w:tc>
          <w:tcPr>
            <w:tcW w:w="1843" w:type="dxa"/>
            <w:tcBorders>
              <w:left w:val="single" w:sz="4" w:space="0" w:color="auto"/>
              <w:bottom w:val="single" w:sz="4" w:space="0" w:color="auto"/>
            </w:tcBorders>
          </w:tcPr>
          <w:p w14:paraId="1D6692C6" w14:textId="77777777" w:rsidR="00AE08B5" w:rsidRDefault="00AE08B5" w:rsidP="004E4689">
            <w:pPr>
              <w:pStyle w:val="CRCoverPage"/>
              <w:spacing w:after="0"/>
              <w:rPr>
                <w:b/>
                <w:i/>
                <w:noProof/>
              </w:rPr>
            </w:pPr>
          </w:p>
        </w:tc>
        <w:tc>
          <w:tcPr>
            <w:tcW w:w="4677" w:type="dxa"/>
            <w:gridSpan w:val="8"/>
            <w:tcBorders>
              <w:bottom w:val="single" w:sz="4" w:space="0" w:color="auto"/>
            </w:tcBorders>
          </w:tcPr>
          <w:p w14:paraId="03198342" w14:textId="77777777" w:rsidR="00AE08B5" w:rsidRDefault="00AE08B5"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D3FD7" w14:textId="77777777" w:rsidR="00AE08B5" w:rsidRDefault="00AE08B5" w:rsidP="004E468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16CBCF" w14:textId="77777777" w:rsidR="00AE08B5" w:rsidRPr="007C2097" w:rsidRDefault="00AE08B5"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08B5" w14:paraId="1BB4E527" w14:textId="77777777" w:rsidTr="004E4689">
        <w:tc>
          <w:tcPr>
            <w:tcW w:w="1843" w:type="dxa"/>
          </w:tcPr>
          <w:p w14:paraId="74B08F31" w14:textId="77777777" w:rsidR="00AE08B5" w:rsidRDefault="00AE08B5" w:rsidP="004E4689">
            <w:pPr>
              <w:pStyle w:val="CRCoverPage"/>
              <w:spacing w:after="0"/>
              <w:rPr>
                <w:b/>
                <w:i/>
                <w:noProof/>
                <w:sz w:val="8"/>
                <w:szCs w:val="8"/>
              </w:rPr>
            </w:pPr>
          </w:p>
        </w:tc>
        <w:tc>
          <w:tcPr>
            <w:tcW w:w="7797" w:type="dxa"/>
            <w:gridSpan w:val="10"/>
          </w:tcPr>
          <w:p w14:paraId="34723054" w14:textId="77777777" w:rsidR="00AE08B5" w:rsidRDefault="00AE08B5" w:rsidP="004E4689">
            <w:pPr>
              <w:pStyle w:val="CRCoverPage"/>
              <w:spacing w:after="0"/>
              <w:rPr>
                <w:noProof/>
                <w:sz w:val="8"/>
                <w:szCs w:val="8"/>
              </w:rPr>
            </w:pPr>
          </w:p>
        </w:tc>
      </w:tr>
      <w:tr w:rsidR="00AE08B5" w14:paraId="3211C25B" w14:textId="77777777" w:rsidTr="004E4689">
        <w:tc>
          <w:tcPr>
            <w:tcW w:w="2694" w:type="dxa"/>
            <w:gridSpan w:val="2"/>
            <w:tcBorders>
              <w:top w:val="single" w:sz="4" w:space="0" w:color="auto"/>
              <w:left w:val="single" w:sz="4" w:space="0" w:color="auto"/>
            </w:tcBorders>
          </w:tcPr>
          <w:p w14:paraId="05C7CC75" w14:textId="77777777" w:rsidR="00AE08B5" w:rsidRDefault="00AE08B5"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FB5C53" w14:textId="3354543A" w:rsidR="00AE08B5" w:rsidRDefault="00FD2C1D" w:rsidP="004E4689">
            <w:pPr>
              <w:pStyle w:val="CRCoverPage"/>
              <w:spacing w:after="0"/>
              <w:ind w:left="100"/>
              <w:rPr>
                <w:noProof/>
              </w:rPr>
            </w:pPr>
            <w:r>
              <w:rPr>
                <w:noProof/>
              </w:rPr>
              <w:t>The notification</w:t>
            </w:r>
            <w:r w:rsidR="00717847">
              <w:rPr>
                <w:noProof/>
              </w:rPr>
              <w:t xml:space="preserve"> "notifyMOIChanges" </w:t>
            </w:r>
            <w:r>
              <w:rPr>
                <w:noProof/>
              </w:rPr>
              <w:t>needs some clarifications when used together with a YANG defined NRM to enable interoperability.</w:t>
            </w:r>
            <w:r w:rsidR="00717847">
              <w:rPr>
                <w:noProof/>
              </w:rPr>
              <w:t>.</w:t>
            </w:r>
          </w:p>
        </w:tc>
      </w:tr>
      <w:tr w:rsidR="00AE08B5" w14:paraId="2F3DEB2B" w14:textId="77777777" w:rsidTr="004E4689">
        <w:tc>
          <w:tcPr>
            <w:tcW w:w="2694" w:type="dxa"/>
            <w:gridSpan w:val="2"/>
            <w:tcBorders>
              <w:left w:val="single" w:sz="4" w:space="0" w:color="auto"/>
            </w:tcBorders>
          </w:tcPr>
          <w:p w14:paraId="6E59ED9B"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0AFD3744" w14:textId="77777777" w:rsidR="00AE08B5" w:rsidRDefault="00AE08B5" w:rsidP="004E4689">
            <w:pPr>
              <w:pStyle w:val="CRCoverPage"/>
              <w:spacing w:after="0"/>
              <w:rPr>
                <w:noProof/>
                <w:sz w:val="8"/>
                <w:szCs w:val="8"/>
              </w:rPr>
            </w:pPr>
          </w:p>
        </w:tc>
      </w:tr>
      <w:tr w:rsidR="00AE08B5" w14:paraId="435AA804" w14:textId="77777777" w:rsidTr="004E4689">
        <w:tc>
          <w:tcPr>
            <w:tcW w:w="2694" w:type="dxa"/>
            <w:gridSpan w:val="2"/>
            <w:tcBorders>
              <w:left w:val="single" w:sz="4" w:space="0" w:color="auto"/>
            </w:tcBorders>
          </w:tcPr>
          <w:p w14:paraId="7573A4B0" w14:textId="77777777" w:rsidR="00AE08B5" w:rsidRDefault="00AE08B5"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81EC7F" w14:textId="3A1FFFF9" w:rsidR="00AE08B5" w:rsidRDefault="00FD2C1D" w:rsidP="004E4689">
            <w:pPr>
              <w:pStyle w:val="CRCoverPage"/>
              <w:spacing w:after="0"/>
              <w:ind w:left="100"/>
              <w:rPr>
                <w:noProof/>
              </w:rPr>
            </w:pPr>
            <w:r>
              <w:rPr>
                <w:noProof/>
              </w:rPr>
              <w:t>Clarifications for</w:t>
            </w:r>
            <w:r w:rsidR="00717847">
              <w:rPr>
                <w:noProof/>
              </w:rPr>
              <w:t xml:space="preserve"> "notifyMOIChanges" </w:t>
            </w:r>
            <w:r>
              <w:rPr>
                <w:noProof/>
              </w:rPr>
              <w:t>when used with a YANG defined NRM are provided.</w:t>
            </w:r>
          </w:p>
        </w:tc>
      </w:tr>
      <w:tr w:rsidR="00AE08B5" w14:paraId="07A4068C" w14:textId="77777777" w:rsidTr="004E4689">
        <w:tc>
          <w:tcPr>
            <w:tcW w:w="2694" w:type="dxa"/>
            <w:gridSpan w:val="2"/>
            <w:tcBorders>
              <w:left w:val="single" w:sz="4" w:space="0" w:color="auto"/>
            </w:tcBorders>
          </w:tcPr>
          <w:p w14:paraId="07EC803E"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17007563" w14:textId="77777777" w:rsidR="00AE08B5" w:rsidRDefault="00AE08B5" w:rsidP="004E4689">
            <w:pPr>
              <w:pStyle w:val="CRCoverPage"/>
              <w:spacing w:after="0"/>
              <w:rPr>
                <w:noProof/>
                <w:sz w:val="8"/>
                <w:szCs w:val="8"/>
              </w:rPr>
            </w:pPr>
          </w:p>
        </w:tc>
      </w:tr>
      <w:tr w:rsidR="00AE08B5" w14:paraId="602C6D43" w14:textId="77777777" w:rsidTr="004E4689">
        <w:tc>
          <w:tcPr>
            <w:tcW w:w="2694" w:type="dxa"/>
            <w:gridSpan w:val="2"/>
            <w:tcBorders>
              <w:left w:val="single" w:sz="4" w:space="0" w:color="auto"/>
              <w:bottom w:val="single" w:sz="4" w:space="0" w:color="auto"/>
            </w:tcBorders>
          </w:tcPr>
          <w:p w14:paraId="3A9BE973" w14:textId="77777777" w:rsidR="00AE08B5" w:rsidRDefault="00AE08B5"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57AA49" w14:textId="25645927" w:rsidR="00AE08B5" w:rsidRDefault="00FD2C1D" w:rsidP="004E4689">
            <w:pPr>
              <w:pStyle w:val="CRCoverPage"/>
              <w:spacing w:after="0"/>
              <w:ind w:left="100"/>
              <w:rPr>
                <w:noProof/>
              </w:rPr>
            </w:pPr>
            <w:r>
              <w:rPr>
                <w:noProof/>
              </w:rPr>
              <w:t>Different implementations are possible resulting in interoperability issuers.</w:t>
            </w:r>
          </w:p>
        </w:tc>
      </w:tr>
      <w:tr w:rsidR="00AE08B5" w14:paraId="2BD1D540" w14:textId="77777777" w:rsidTr="004E4689">
        <w:tc>
          <w:tcPr>
            <w:tcW w:w="2694" w:type="dxa"/>
            <w:gridSpan w:val="2"/>
          </w:tcPr>
          <w:p w14:paraId="23688CC4" w14:textId="77777777" w:rsidR="00AE08B5" w:rsidRDefault="00AE08B5" w:rsidP="004E4689">
            <w:pPr>
              <w:pStyle w:val="CRCoverPage"/>
              <w:spacing w:after="0"/>
              <w:rPr>
                <w:b/>
                <w:i/>
                <w:noProof/>
                <w:sz w:val="8"/>
                <w:szCs w:val="8"/>
              </w:rPr>
            </w:pPr>
          </w:p>
        </w:tc>
        <w:tc>
          <w:tcPr>
            <w:tcW w:w="6946" w:type="dxa"/>
            <w:gridSpan w:val="9"/>
          </w:tcPr>
          <w:p w14:paraId="7CED047B" w14:textId="77777777" w:rsidR="00AE08B5" w:rsidRDefault="00AE08B5" w:rsidP="004E4689">
            <w:pPr>
              <w:pStyle w:val="CRCoverPage"/>
              <w:spacing w:after="0"/>
              <w:rPr>
                <w:noProof/>
                <w:sz w:val="8"/>
                <w:szCs w:val="8"/>
              </w:rPr>
            </w:pPr>
          </w:p>
        </w:tc>
      </w:tr>
      <w:tr w:rsidR="00AE08B5" w14:paraId="65A66705" w14:textId="77777777" w:rsidTr="004E4689">
        <w:tc>
          <w:tcPr>
            <w:tcW w:w="2694" w:type="dxa"/>
            <w:gridSpan w:val="2"/>
            <w:tcBorders>
              <w:top w:val="single" w:sz="4" w:space="0" w:color="auto"/>
              <w:left w:val="single" w:sz="4" w:space="0" w:color="auto"/>
            </w:tcBorders>
          </w:tcPr>
          <w:p w14:paraId="2BEEC7C0" w14:textId="77777777" w:rsidR="00AE08B5" w:rsidRDefault="00AE08B5"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1DFE1" w14:textId="72DC6EBB" w:rsidR="00AE08B5" w:rsidRDefault="007D7C17" w:rsidP="004E4689">
            <w:pPr>
              <w:pStyle w:val="CRCoverPage"/>
              <w:spacing w:after="0"/>
              <w:ind w:left="100"/>
              <w:rPr>
                <w:noProof/>
              </w:rPr>
            </w:pPr>
            <w:r w:rsidRPr="007B5E64">
              <w:rPr>
                <w:lang w:val="en-US" w:eastAsia="zh-CN"/>
              </w:rPr>
              <w:t>12.1.1.4.1a.</w:t>
            </w:r>
            <w:r>
              <w:rPr>
                <w:lang w:val="en-US" w:eastAsia="zh-CN"/>
              </w:rPr>
              <w:t>4</w:t>
            </w:r>
          </w:p>
        </w:tc>
      </w:tr>
      <w:tr w:rsidR="00AE08B5" w14:paraId="0AB1BF82" w14:textId="77777777" w:rsidTr="004E4689">
        <w:tc>
          <w:tcPr>
            <w:tcW w:w="2694" w:type="dxa"/>
            <w:gridSpan w:val="2"/>
            <w:tcBorders>
              <w:left w:val="single" w:sz="4" w:space="0" w:color="auto"/>
            </w:tcBorders>
          </w:tcPr>
          <w:p w14:paraId="3BCB1212"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7881128E" w14:textId="77777777" w:rsidR="00AE08B5" w:rsidRDefault="00AE08B5" w:rsidP="004E4689">
            <w:pPr>
              <w:pStyle w:val="CRCoverPage"/>
              <w:spacing w:after="0"/>
              <w:rPr>
                <w:noProof/>
                <w:sz w:val="8"/>
                <w:szCs w:val="8"/>
              </w:rPr>
            </w:pPr>
          </w:p>
        </w:tc>
      </w:tr>
      <w:tr w:rsidR="00AE08B5" w14:paraId="2035C231" w14:textId="77777777" w:rsidTr="004E4689">
        <w:tc>
          <w:tcPr>
            <w:tcW w:w="2694" w:type="dxa"/>
            <w:gridSpan w:val="2"/>
            <w:tcBorders>
              <w:left w:val="single" w:sz="4" w:space="0" w:color="auto"/>
            </w:tcBorders>
          </w:tcPr>
          <w:p w14:paraId="600CA3AF" w14:textId="77777777" w:rsidR="00AE08B5" w:rsidRDefault="00AE08B5"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05906" w14:textId="77777777" w:rsidR="00AE08B5" w:rsidRDefault="00AE08B5"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941CF7" w14:textId="77777777" w:rsidR="00AE08B5" w:rsidRDefault="00AE08B5" w:rsidP="004E4689">
            <w:pPr>
              <w:pStyle w:val="CRCoverPage"/>
              <w:spacing w:after="0"/>
              <w:jc w:val="center"/>
              <w:rPr>
                <w:b/>
                <w:caps/>
                <w:noProof/>
              </w:rPr>
            </w:pPr>
            <w:r>
              <w:rPr>
                <w:b/>
                <w:caps/>
                <w:noProof/>
              </w:rPr>
              <w:t>N</w:t>
            </w:r>
          </w:p>
        </w:tc>
        <w:tc>
          <w:tcPr>
            <w:tcW w:w="2977" w:type="dxa"/>
            <w:gridSpan w:val="4"/>
          </w:tcPr>
          <w:p w14:paraId="2727E4C8" w14:textId="77777777" w:rsidR="00AE08B5" w:rsidRDefault="00AE08B5"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809736" w14:textId="77777777" w:rsidR="00AE08B5" w:rsidRDefault="00AE08B5" w:rsidP="004E4689">
            <w:pPr>
              <w:pStyle w:val="CRCoverPage"/>
              <w:spacing w:after="0"/>
              <w:ind w:left="99"/>
              <w:rPr>
                <w:noProof/>
              </w:rPr>
            </w:pPr>
          </w:p>
        </w:tc>
      </w:tr>
      <w:tr w:rsidR="00AE08B5" w14:paraId="1DE13A83" w14:textId="77777777" w:rsidTr="004E4689">
        <w:tc>
          <w:tcPr>
            <w:tcW w:w="2694" w:type="dxa"/>
            <w:gridSpan w:val="2"/>
            <w:tcBorders>
              <w:left w:val="single" w:sz="4" w:space="0" w:color="auto"/>
            </w:tcBorders>
          </w:tcPr>
          <w:p w14:paraId="4967A7E5" w14:textId="77777777" w:rsidR="00AE08B5" w:rsidRDefault="00AE08B5"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0CAB8"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DB61B" w14:textId="7BE55273" w:rsidR="00AE08B5" w:rsidRDefault="00AE08B5" w:rsidP="004E4689">
            <w:pPr>
              <w:pStyle w:val="CRCoverPage"/>
              <w:spacing w:after="0"/>
              <w:jc w:val="center"/>
              <w:rPr>
                <w:b/>
                <w:caps/>
                <w:noProof/>
              </w:rPr>
            </w:pPr>
            <w:r>
              <w:rPr>
                <w:b/>
                <w:caps/>
                <w:noProof/>
              </w:rPr>
              <w:t>X</w:t>
            </w:r>
          </w:p>
        </w:tc>
        <w:tc>
          <w:tcPr>
            <w:tcW w:w="2977" w:type="dxa"/>
            <w:gridSpan w:val="4"/>
          </w:tcPr>
          <w:p w14:paraId="46900BAA" w14:textId="77777777" w:rsidR="00AE08B5" w:rsidRDefault="00AE08B5"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1C5B24" w14:textId="77777777" w:rsidR="00AE08B5" w:rsidRDefault="00AE08B5" w:rsidP="004E4689">
            <w:pPr>
              <w:pStyle w:val="CRCoverPage"/>
              <w:spacing w:after="0"/>
              <w:ind w:left="99"/>
              <w:rPr>
                <w:noProof/>
              </w:rPr>
            </w:pPr>
            <w:r>
              <w:rPr>
                <w:noProof/>
              </w:rPr>
              <w:t xml:space="preserve">TS/TR ... CR ... </w:t>
            </w:r>
          </w:p>
        </w:tc>
      </w:tr>
      <w:tr w:rsidR="00AE08B5" w14:paraId="5F3B2C30" w14:textId="77777777" w:rsidTr="004E4689">
        <w:tc>
          <w:tcPr>
            <w:tcW w:w="2694" w:type="dxa"/>
            <w:gridSpan w:val="2"/>
            <w:tcBorders>
              <w:left w:val="single" w:sz="4" w:space="0" w:color="auto"/>
            </w:tcBorders>
          </w:tcPr>
          <w:p w14:paraId="648E8389" w14:textId="77777777" w:rsidR="00AE08B5" w:rsidRDefault="00AE08B5"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5917B4"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F34AC" w14:textId="2799114C" w:rsidR="00AE08B5" w:rsidRDefault="00AE08B5" w:rsidP="004E4689">
            <w:pPr>
              <w:pStyle w:val="CRCoverPage"/>
              <w:spacing w:after="0"/>
              <w:jc w:val="center"/>
              <w:rPr>
                <w:b/>
                <w:caps/>
                <w:noProof/>
              </w:rPr>
            </w:pPr>
            <w:r>
              <w:rPr>
                <w:b/>
                <w:caps/>
                <w:noProof/>
              </w:rPr>
              <w:t>X</w:t>
            </w:r>
          </w:p>
        </w:tc>
        <w:tc>
          <w:tcPr>
            <w:tcW w:w="2977" w:type="dxa"/>
            <w:gridSpan w:val="4"/>
          </w:tcPr>
          <w:p w14:paraId="31C493FC" w14:textId="77777777" w:rsidR="00AE08B5" w:rsidRDefault="00AE08B5"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DFACB" w14:textId="77777777" w:rsidR="00AE08B5" w:rsidRDefault="00AE08B5" w:rsidP="004E4689">
            <w:pPr>
              <w:pStyle w:val="CRCoverPage"/>
              <w:spacing w:after="0"/>
              <w:ind w:left="99"/>
              <w:rPr>
                <w:noProof/>
              </w:rPr>
            </w:pPr>
            <w:r>
              <w:rPr>
                <w:noProof/>
              </w:rPr>
              <w:t xml:space="preserve">TS/TR ... CR ... </w:t>
            </w:r>
          </w:p>
        </w:tc>
      </w:tr>
      <w:tr w:rsidR="00AE08B5" w14:paraId="7BFAA05E" w14:textId="77777777" w:rsidTr="004E4689">
        <w:tc>
          <w:tcPr>
            <w:tcW w:w="2694" w:type="dxa"/>
            <w:gridSpan w:val="2"/>
            <w:tcBorders>
              <w:left w:val="single" w:sz="4" w:space="0" w:color="auto"/>
            </w:tcBorders>
          </w:tcPr>
          <w:p w14:paraId="7C1B2399" w14:textId="77777777" w:rsidR="00AE08B5" w:rsidRDefault="00AE08B5"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318F95" w14:textId="0D90FD6A"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E094A" w14:textId="0E567A31" w:rsidR="00AE08B5" w:rsidRDefault="007D7C17" w:rsidP="004E4689">
            <w:pPr>
              <w:pStyle w:val="CRCoverPage"/>
              <w:spacing w:after="0"/>
              <w:jc w:val="center"/>
              <w:rPr>
                <w:b/>
                <w:caps/>
                <w:noProof/>
              </w:rPr>
            </w:pPr>
            <w:r>
              <w:rPr>
                <w:b/>
                <w:caps/>
                <w:noProof/>
              </w:rPr>
              <w:t>X</w:t>
            </w:r>
          </w:p>
        </w:tc>
        <w:tc>
          <w:tcPr>
            <w:tcW w:w="2977" w:type="dxa"/>
            <w:gridSpan w:val="4"/>
          </w:tcPr>
          <w:p w14:paraId="129744A3" w14:textId="77777777" w:rsidR="00AE08B5" w:rsidRDefault="00AE08B5"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30D224" w14:textId="5A67DA4A" w:rsidR="00AE08B5" w:rsidRDefault="007D7C17" w:rsidP="004E4689">
            <w:pPr>
              <w:pStyle w:val="CRCoverPage"/>
              <w:spacing w:after="0"/>
              <w:ind w:left="99"/>
              <w:rPr>
                <w:noProof/>
              </w:rPr>
            </w:pPr>
            <w:r>
              <w:rPr>
                <w:noProof/>
              </w:rPr>
              <w:t xml:space="preserve">TS/TR ... CR ... </w:t>
            </w:r>
          </w:p>
        </w:tc>
      </w:tr>
      <w:tr w:rsidR="00AE08B5" w14:paraId="630B6F86" w14:textId="77777777" w:rsidTr="004E4689">
        <w:tc>
          <w:tcPr>
            <w:tcW w:w="2694" w:type="dxa"/>
            <w:gridSpan w:val="2"/>
            <w:tcBorders>
              <w:left w:val="single" w:sz="4" w:space="0" w:color="auto"/>
            </w:tcBorders>
          </w:tcPr>
          <w:p w14:paraId="58E72890" w14:textId="77777777" w:rsidR="00AE08B5" w:rsidRDefault="00AE08B5" w:rsidP="004E4689">
            <w:pPr>
              <w:pStyle w:val="CRCoverPage"/>
              <w:spacing w:after="0"/>
              <w:rPr>
                <w:b/>
                <w:i/>
                <w:noProof/>
              </w:rPr>
            </w:pPr>
          </w:p>
        </w:tc>
        <w:tc>
          <w:tcPr>
            <w:tcW w:w="6946" w:type="dxa"/>
            <w:gridSpan w:val="9"/>
            <w:tcBorders>
              <w:right w:val="single" w:sz="4" w:space="0" w:color="auto"/>
            </w:tcBorders>
          </w:tcPr>
          <w:p w14:paraId="370C043D" w14:textId="77777777" w:rsidR="00AE08B5" w:rsidRDefault="00AE08B5" w:rsidP="004E4689">
            <w:pPr>
              <w:pStyle w:val="CRCoverPage"/>
              <w:spacing w:after="0"/>
              <w:rPr>
                <w:noProof/>
              </w:rPr>
            </w:pPr>
          </w:p>
        </w:tc>
      </w:tr>
      <w:tr w:rsidR="00AE08B5" w14:paraId="3FA01EE9" w14:textId="77777777" w:rsidTr="004E4689">
        <w:tc>
          <w:tcPr>
            <w:tcW w:w="2694" w:type="dxa"/>
            <w:gridSpan w:val="2"/>
            <w:tcBorders>
              <w:left w:val="single" w:sz="4" w:space="0" w:color="auto"/>
              <w:bottom w:val="single" w:sz="4" w:space="0" w:color="auto"/>
            </w:tcBorders>
          </w:tcPr>
          <w:p w14:paraId="48C25FF0" w14:textId="77777777" w:rsidR="00AE08B5" w:rsidRDefault="00AE08B5"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E7687B" w14:textId="77777777" w:rsidR="00AE08B5" w:rsidRDefault="00AE08B5" w:rsidP="004E4689">
            <w:pPr>
              <w:pStyle w:val="CRCoverPage"/>
              <w:spacing w:after="0"/>
              <w:ind w:left="100"/>
              <w:rPr>
                <w:noProof/>
              </w:rPr>
            </w:pPr>
          </w:p>
        </w:tc>
      </w:tr>
      <w:tr w:rsidR="00AE08B5" w:rsidRPr="008863B9" w14:paraId="00E4653A" w14:textId="77777777" w:rsidTr="004E4689">
        <w:tc>
          <w:tcPr>
            <w:tcW w:w="2694" w:type="dxa"/>
            <w:gridSpan w:val="2"/>
            <w:tcBorders>
              <w:top w:val="single" w:sz="4" w:space="0" w:color="auto"/>
              <w:bottom w:val="single" w:sz="4" w:space="0" w:color="auto"/>
            </w:tcBorders>
          </w:tcPr>
          <w:p w14:paraId="7CCE9D84" w14:textId="77777777" w:rsidR="00AE08B5" w:rsidRPr="008863B9" w:rsidRDefault="00AE08B5"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7DDF18" w14:textId="77777777" w:rsidR="00AE08B5" w:rsidRPr="008863B9" w:rsidRDefault="00AE08B5" w:rsidP="004E4689">
            <w:pPr>
              <w:pStyle w:val="CRCoverPage"/>
              <w:spacing w:after="0"/>
              <w:ind w:left="100"/>
              <w:rPr>
                <w:noProof/>
                <w:sz w:val="8"/>
                <w:szCs w:val="8"/>
              </w:rPr>
            </w:pPr>
          </w:p>
        </w:tc>
      </w:tr>
      <w:tr w:rsidR="00AE08B5" w14:paraId="205BFEA8" w14:textId="77777777" w:rsidTr="004E4689">
        <w:tc>
          <w:tcPr>
            <w:tcW w:w="2694" w:type="dxa"/>
            <w:gridSpan w:val="2"/>
            <w:tcBorders>
              <w:top w:val="single" w:sz="4" w:space="0" w:color="auto"/>
              <w:left w:val="single" w:sz="4" w:space="0" w:color="auto"/>
              <w:bottom w:val="single" w:sz="4" w:space="0" w:color="auto"/>
            </w:tcBorders>
          </w:tcPr>
          <w:p w14:paraId="550C1CD0" w14:textId="77777777" w:rsidR="00AE08B5" w:rsidRDefault="00AE08B5"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A40FD" w14:textId="77777777" w:rsidR="00AE08B5" w:rsidRDefault="00AE08B5" w:rsidP="004E4689">
            <w:pPr>
              <w:pStyle w:val="CRCoverPage"/>
              <w:spacing w:after="0"/>
              <w:ind w:left="100"/>
              <w:rPr>
                <w:noProof/>
              </w:rPr>
            </w:pPr>
          </w:p>
        </w:tc>
      </w:tr>
    </w:tbl>
    <w:p w14:paraId="04453738" w14:textId="77777777" w:rsidR="00AE08B5" w:rsidRDefault="00AE08B5" w:rsidP="00AE08B5">
      <w:pPr>
        <w:pStyle w:val="CRCoverPage"/>
        <w:spacing w:after="0"/>
        <w:rPr>
          <w:noProof/>
          <w:sz w:val="8"/>
          <w:szCs w:val="8"/>
        </w:rPr>
      </w:pPr>
    </w:p>
    <w:p w14:paraId="6E641E0E" w14:textId="77777777" w:rsidR="00AE08B5" w:rsidRDefault="00AE08B5" w:rsidP="00AE08B5">
      <w:pPr>
        <w:rPr>
          <w:noProof/>
        </w:rPr>
        <w:sectPr w:rsidR="00AE08B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11E20091" w14:textId="5164E918" w:rsidR="00AE08B5" w:rsidRDefault="00AE08B5" w:rsidP="00AE08B5">
      <w:pPr>
        <w:rPr>
          <w:noProof/>
        </w:rPr>
      </w:pPr>
    </w:p>
    <w:p w14:paraId="47C5CCE7" w14:textId="77777777" w:rsidR="007409C2" w:rsidRDefault="007409C2" w:rsidP="007409C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7409C2" w14:paraId="2003683C" w14:textId="77777777" w:rsidTr="005E3EC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A52A7FE" w14:textId="77777777" w:rsidR="007409C2" w:rsidRDefault="007409C2" w:rsidP="005E3EC3">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DC278AC" w14:textId="77777777" w:rsidR="007409C2" w:rsidRDefault="007409C2" w:rsidP="007409C2">
      <w:pPr>
        <w:rPr>
          <w:lang w:eastAsia="zh-CN"/>
        </w:rPr>
      </w:pPr>
    </w:p>
    <w:p w14:paraId="41EE5F8F" w14:textId="77777777" w:rsidR="007409C2" w:rsidRPr="00215D3C" w:rsidRDefault="007409C2" w:rsidP="007409C2">
      <w:pPr>
        <w:pStyle w:val="Heading1"/>
      </w:pPr>
      <w:bookmarkStart w:id="1" w:name="_Toc20494337"/>
      <w:bookmarkStart w:id="2" w:name="_Toc26975357"/>
      <w:bookmarkStart w:id="3" w:name="_Toc35856230"/>
      <w:bookmarkStart w:id="4" w:name="_Toc44001088"/>
      <w:bookmarkStart w:id="5" w:name="_Toc51580687"/>
      <w:bookmarkStart w:id="6" w:name="_Toc52355950"/>
      <w:bookmarkStart w:id="7" w:name="_Toc55227520"/>
      <w:bookmarkStart w:id="8" w:name="_Toc90024412"/>
      <w:r w:rsidRPr="00215D3C">
        <w:t>2</w:t>
      </w:r>
      <w:r w:rsidRPr="00215D3C">
        <w:tab/>
        <w:t>References</w:t>
      </w:r>
      <w:bookmarkEnd w:id="1"/>
      <w:bookmarkEnd w:id="2"/>
      <w:bookmarkEnd w:id="3"/>
      <w:bookmarkEnd w:id="4"/>
      <w:bookmarkEnd w:id="5"/>
      <w:bookmarkEnd w:id="6"/>
      <w:bookmarkEnd w:id="7"/>
      <w:bookmarkEnd w:id="8"/>
    </w:p>
    <w:p w14:paraId="70D4D008" w14:textId="77777777" w:rsidR="007409C2" w:rsidRPr="00215D3C" w:rsidRDefault="007409C2" w:rsidP="007409C2">
      <w:r w:rsidRPr="00215D3C">
        <w:t>-</w:t>
      </w:r>
      <w:r w:rsidRPr="00215D3C">
        <w:tab/>
        <w:t>The following documents contain provisions which, through reference in this text, constitute provisions of the present document.</w:t>
      </w:r>
    </w:p>
    <w:p w14:paraId="2F3DB001" w14:textId="77777777" w:rsidR="007409C2" w:rsidRPr="00215D3C" w:rsidRDefault="007409C2" w:rsidP="007409C2">
      <w:pPr>
        <w:pStyle w:val="B10"/>
      </w:pPr>
      <w:r w:rsidRPr="00215D3C">
        <w:t>-</w:t>
      </w:r>
      <w:r w:rsidRPr="00215D3C">
        <w:tab/>
        <w:t>References are either specific (identified by date of publication, edition number, version number, etc.) or non</w:t>
      </w:r>
      <w:r w:rsidRPr="00215D3C">
        <w:noBreakHyphen/>
        <w:t>specific.</w:t>
      </w:r>
    </w:p>
    <w:p w14:paraId="6C95DBD2" w14:textId="77777777" w:rsidR="007409C2" w:rsidRPr="00215D3C" w:rsidRDefault="007409C2" w:rsidP="007409C2">
      <w:pPr>
        <w:pStyle w:val="B10"/>
      </w:pPr>
      <w:r w:rsidRPr="00215D3C">
        <w:t>-</w:t>
      </w:r>
      <w:r w:rsidRPr="00215D3C">
        <w:tab/>
        <w:t>For a specific reference, subsequent revisions do not apply.</w:t>
      </w:r>
    </w:p>
    <w:p w14:paraId="4C1EEFBD" w14:textId="77777777" w:rsidR="007409C2" w:rsidRPr="00215D3C" w:rsidRDefault="007409C2" w:rsidP="007409C2">
      <w:pPr>
        <w:pStyle w:val="B10"/>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59E00797" w14:textId="77777777" w:rsidR="007409C2" w:rsidRPr="00215D3C" w:rsidRDefault="007409C2" w:rsidP="007409C2">
      <w:pPr>
        <w:pStyle w:val="EX"/>
      </w:pPr>
      <w:r w:rsidRPr="00215D3C">
        <w:t>[1]</w:t>
      </w:r>
      <w:r w:rsidRPr="00215D3C">
        <w:tab/>
        <w:t>3GPP TR 21.905: "Vocabulary for 3GPP Specifications".</w:t>
      </w:r>
    </w:p>
    <w:p w14:paraId="02901535" w14:textId="77777777" w:rsidR="007409C2" w:rsidRPr="00215D3C" w:rsidRDefault="007409C2" w:rsidP="007409C2">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6C8A5490" w14:textId="77777777" w:rsidR="007409C2" w:rsidRPr="00215D3C" w:rsidRDefault="007409C2" w:rsidP="007409C2">
      <w:pPr>
        <w:pStyle w:val="EX"/>
      </w:pPr>
      <w:r w:rsidRPr="00215D3C">
        <w:t>[3]</w:t>
      </w:r>
      <w:r w:rsidRPr="00215D3C">
        <w:tab/>
        <w:t xml:space="preserve">3GPP TS 28.541: "Management and </w:t>
      </w:r>
      <w:proofErr w:type="gramStart"/>
      <w:r w:rsidRPr="00215D3C">
        <w:t>orchestration ;</w:t>
      </w:r>
      <w:proofErr w:type="gramEnd"/>
      <w:r w:rsidRPr="00215D3C">
        <w:t xml:space="preserve"> 5G Network Resource Model (NRM); Stage 2 and stage3".</w:t>
      </w:r>
    </w:p>
    <w:p w14:paraId="11DB0F01" w14:textId="77777777" w:rsidR="007409C2" w:rsidRPr="00215D3C" w:rsidRDefault="007409C2" w:rsidP="007409C2">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1BDB5921" w14:textId="77777777" w:rsidR="007409C2" w:rsidRPr="00215D3C" w:rsidRDefault="007409C2" w:rsidP="007409C2">
      <w:pPr>
        <w:pStyle w:val="EX"/>
      </w:pPr>
      <w:r w:rsidRPr="00215D3C">
        <w:t>[5]</w:t>
      </w:r>
      <w:r w:rsidRPr="00215D3C">
        <w:tab/>
        <w:t xml:space="preserve">3GPP TS 28.531: "Management and </w:t>
      </w:r>
      <w:proofErr w:type="gramStart"/>
      <w:r w:rsidRPr="00215D3C">
        <w:t>orchestration ;</w:t>
      </w:r>
      <w:proofErr w:type="gramEnd"/>
      <w:r w:rsidRPr="00215D3C">
        <w:t xml:space="preserve"> Provisioning;</w:t>
      </w:r>
      <w:r w:rsidRPr="00215D3C">
        <w:rPr>
          <w:lang w:eastAsia="zh-CN"/>
        </w:rPr>
        <w:t xml:space="preserve"> </w:t>
      </w:r>
      <w:r w:rsidRPr="00215D3C">
        <w:t>".</w:t>
      </w:r>
    </w:p>
    <w:p w14:paraId="48F71091" w14:textId="77777777" w:rsidR="007409C2" w:rsidRPr="00215D3C" w:rsidRDefault="007409C2" w:rsidP="007409C2">
      <w:pPr>
        <w:pStyle w:val="EX"/>
      </w:pPr>
      <w:r w:rsidRPr="00215D3C">
        <w:t>[6]</w:t>
      </w:r>
      <w:r w:rsidRPr="00215D3C">
        <w:tab/>
        <w:t xml:space="preserve">3GPP TS 28.554: "Management and </w:t>
      </w:r>
      <w:proofErr w:type="gramStart"/>
      <w:r w:rsidRPr="00215D3C">
        <w:t>orchestration ;</w:t>
      </w:r>
      <w:proofErr w:type="gramEnd"/>
      <w:r w:rsidRPr="00215D3C">
        <w:t xml:space="preserve"> 5G </w:t>
      </w:r>
      <w:r>
        <w:t>e</w:t>
      </w:r>
      <w:r w:rsidRPr="00215D3C">
        <w:t>nd to end Key Performance Indicators (KPI)".</w:t>
      </w:r>
    </w:p>
    <w:p w14:paraId="494372C0" w14:textId="77777777" w:rsidR="007409C2" w:rsidRPr="00215D3C" w:rsidRDefault="007409C2" w:rsidP="007409C2">
      <w:pPr>
        <w:pStyle w:val="EX"/>
      </w:pPr>
      <w:r w:rsidRPr="00215D3C">
        <w:t>[7]</w:t>
      </w:r>
      <w:r w:rsidRPr="00215D3C">
        <w:tab/>
        <w:t>3GPP TS 22.261: "Technical Specification Group Services and System Aspects; Service requirements for the 5G system; Stage 1".</w:t>
      </w:r>
    </w:p>
    <w:p w14:paraId="3B96150E" w14:textId="77777777" w:rsidR="007409C2" w:rsidRPr="00215D3C" w:rsidRDefault="007409C2" w:rsidP="007409C2">
      <w:pPr>
        <w:pStyle w:val="EX"/>
      </w:pPr>
      <w:r w:rsidRPr="00215D3C">
        <w:t>[8]</w:t>
      </w:r>
      <w:r w:rsidRPr="00215D3C">
        <w:tab/>
        <w:t>3GPP TS 23.501: "Technical Specification Group Services and System Aspects; System Architecture for the 5G System; Stage 2".</w:t>
      </w:r>
    </w:p>
    <w:p w14:paraId="07B283BF" w14:textId="77777777" w:rsidR="007409C2" w:rsidRPr="00215D3C" w:rsidRDefault="007409C2" w:rsidP="007409C2">
      <w:pPr>
        <w:pStyle w:val="EX"/>
      </w:pPr>
      <w:r w:rsidRPr="00215D3C">
        <w:t>[9]</w:t>
      </w:r>
      <w:r w:rsidRPr="00215D3C">
        <w:tab/>
        <w:t>3GPP TS 23.003: "Technical Specification Group Core Network and Terminals; Numbering, addressing and identification".</w:t>
      </w:r>
    </w:p>
    <w:p w14:paraId="6674D8B4" w14:textId="77777777" w:rsidR="007409C2" w:rsidRPr="00215D3C" w:rsidRDefault="007409C2" w:rsidP="007409C2">
      <w:pPr>
        <w:pStyle w:val="EX"/>
      </w:pPr>
      <w:r w:rsidRPr="00215D3C">
        <w:t>[10]</w:t>
      </w:r>
      <w:r w:rsidRPr="00215D3C">
        <w:tab/>
        <w:t>ETSI GS NFV-IFA</w:t>
      </w:r>
      <w:r>
        <w:t xml:space="preserve"> </w:t>
      </w:r>
      <w:r w:rsidRPr="00215D3C">
        <w:t xml:space="preserve">013 V2.4.1 (2018-02) "Network Function Virtualization (NFV); Management and Orchestration; </w:t>
      </w:r>
      <w:proofErr w:type="spellStart"/>
      <w:r w:rsidRPr="00215D3C">
        <w:t>Os</w:t>
      </w:r>
      <w:proofErr w:type="spellEnd"/>
      <w:r w:rsidRPr="00215D3C">
        <w:t>-Ma-</w:t>
      </w:r>
      <w:proofErr w:type="spellStart"/>
      <w:r w:rsidRPr="00215D3C">
        <w:t>nfvo</w:t>
      </w:r>
      <w:proofErr w:type="spellEnd"/>
      <w:r w:rsidRPr="00215D3C">
        <w:t xml:space="preserve"> Reference Point - Interface and Information Model Specification".</w:t>
      </w:r>
    </w:p>
    <w:p w14:paraId="2BAA5293" w14:textId="77777777" w:rsidR="007409C2" w:rsidRPr="00215D3C" w:rsidRDefault="007409C2" w:rsidP="007409C2">
      <w:pPr>
        <w:pStyle w:val="EX"/>
      </w:pPr>
      <w:r w:rsidRPr="00215D3C">
        <w:t>[11]</w:t>
      </w:r>
      <w:r w:rsidRPr="00215D3C">
        <w:tab/>
        <w:t>3GPP TS 28.622: "Telecommunication management; Generic Network Resource Model (NRM) Integration Reference Point (IRP); Information Service (IS)".</w:t>
      </w:r>
    </w:p>
    <w:p w14:paraId="402E9B6F" w14:textId="77777777" w:rsidR="007409C2" w:rsidRPr="00215D3C" w:rsidRDefault="007409C2" w:rsidP="007409C2">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570DB67B" w14:textId="77777777" w:rsidR="007409C2" w:rsidRPr="00215D3C" w:rsidRDefault="007409C2" w:rsidP="007409C2">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441E7FA0" w14:textId="77777777" w:rsidR="007409C2" w:rsidRDefault="007409C2" w:rsidP="007409C2">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6112E907" w14:textId="77777777" w:rsidR="007409C2" w:rsidRPr="00215D3C" w:rsidRDefault="007409C2" w:rsidP="007409C2">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2D828B75" w14:textId="77777777" w:rsidR="007409C2" w:rsidRDefault="007409C2" w:rsidP="007409C2">
      <w:pPr>
        <w:pStyle w:val="EX"/>
        <w:rPr>
          <w:lang w:eastAsia="zh-CN"/>
        </w:rPr>
      </w:pPr>
      <w:r>
        <w:rPr>
          <w:lang w:eastAsia="zh-CN"/>
        </w:rPr>
        <w:lastRenderedPageBreak/>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042CE026" w14:textId="77777777" w:rsidR="007409C2" w:rsidRDefault="007409C2" w:rsidP="007409C2">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489FC0B6" w14:textId="77777777" w:rsidR="007409C2" w:rsidRDefault="007409C2" w:rsidP="007409C2">
      <w:pPr>
        <w:pStyle w:val="EX"/>
      </w:pPr>
      <w:r>
        <w:rPr>
          <w:lang w:eastAsia="zh-CN"/>
        </w:rPr>
        <w:t>[18]</w:t>
      </w:r>
      <w:r>
        <w:rPr>
          <w:lang w:eastAsia="zh-CN"/>
        </w:rPr>
        <w:tab/>
      </w:r>
      <w:r>
        <w:t>3GPP TS 28.552: "Management and orchestration; 5G performance measurements".</w:t>
      </w:r>
    </w:p>
    <w:p w14:paraId="33B0D4B8" w14:textId="77777777" w:rsidR="007409C2" w:rsidRDefault="007409C2" w:rsidP="007409C2">
      <w:pPr>
        <w:pStyle w:val="EX"/>
        <w:rPr>
          <w:lang w:eastAsia="zh-CN"/>
        </w:rPr>
      </w:pPr>
      <w:r>
        <w:t>[19]</w:t>
      </w:r>
      <w:r>
        <w:tab/>
        <w:t>3GPP TS 32.401: "</w:t>
      </w:r>
      <w:r w:rsidRPr="00F91F76">
        <w:t>Telecommunication management;</w:t>
      </w:r>
      <w:r>
        <w:t xml:space="preserve"> </w:t>
      </w:r>
      <w:proofErr w:type="spellStart"/>
      <w:r>
        <w:rPr>
          <w:lang w:eastAsia="zh-CN"/>
        </w:rPr>
        <w:t>Perfomance</w:t>
      </w:r>
      <w:proofErr w:type="spellEnd"/>
      <w:r>
        <w:rPr>
          <w:lang w:eastAsia="zh-CN"/>
        </w:rPr>
        <w:t xml:space="preserve"> Measurement (PM); Concept and requirements</w:t>
      </w:r>
      <w:r>
        <w:t>"</w:t>
      </w:r>
      <w:r>
        <w:rPr>
          <w:lang w:eastAsia="zh-CN"/>
        </w:rPr>
        <w:t>.</w:t>
      </w:r>
    </w:p>
    <w:p w14:paraId="21DD5F14" w14:textId="77777777" w:rsidR="007409C2" w:rsidRDefault="007409C2" w:rsidP="007409C2">
      <w:pPr>
        <w:pStyle w:val="EX"/>
      </w:pPr>
      <w:r>
        <w:t>[20]</w:t>
      </w:r>
      <w:r>
        <w:tab/>
        <w:t>ISO</w:t>
      </w:r>
      <w:r>
        <w:rPr>
          <w:lang w:eastAsia="zh-CN"/>
        </w:rPr>
        <w:t xml:space="preserve"> </w:t>
      </w:r>
      <w:r>
        <w:t>8601:2004: "Data elements and interchange formats – Information interchange – Representation of dates and times".</w:t>
      </w:r>
    </w:p>
    <w:p w14:paraId="449539A3" w14:textId="77777777" w:rsidR="007409C2" w:rsidRDefault="007409C2" w:rsidP="007409C2">
      <w:pPr>
        <w:pStyle w:val="EX"/>
        <w:rPr>
          <w:noProof/>
        </w:rPr>
      </w:pPr>
      <w:r>
        <w:rPr>
          <w:noProof/>
        </w:rPr>
        <w:t>[21]</w:t>
      </w:r>
      <w:r>
        <w:rPr>
          <w:noProof/>
        </w:rPr>
        <w:tab/>
        <w:t>Void</w:t>
      </w:r>
      <w:r w:rsidRPr="005962BE">
        <w:rPr>
          <w:noProof/>
        </w:rPr>
        <w:t>.</w:t>
      </w:r>
    </w:p>
    <w:p w14:paraId="2BD104F9" w14:textId="77777777" w:rsidR="007409C2" w:rsidRDefault="007409C2" w:rsidP="007409C2">
      <w:pPr>
        <w:pStyle w:val="EX"/>
        <w:rPr>
          <w:lang w:eastAsia="zh-CN"/>
        </w:rPr>
      </w:pPr>
      <w:r>
        <w:rPr>
          <w:noProof/>
        </w:rPr>
        <w:t>[22]</w:t>
      </w:r>
      <w:r>
        <w:rPr>
          <w:noProof/>
        </w:rPr>
        <w:tab/>
        <w:t>Void</w:t>
      </w:r>
      <w:r>
        <w:rPr>
          <w:lang w:eastAsia="zh-CN"/>
        </w:rPr>
        <w:t>.</w:t>
      </w:r>
    </w:p>
    <w:p w14:paraId="0CB8875F" w14:textId="77777777" w:rsidR="007409C2" w:rsidRDefault="007409C2" w:rsidP="007409C2">
      <w:pPr>
        <w:pStyle w:val="EX"/>
        <w:rPr>
          <w:lang w:eastAsia="zh-CN"/>
        </w:rPr>
      </w:pPr>
      <w:r>
        <w:rPr>
          <w:lang w:eastAsia="zh-CN"/>
        </w:rPr>
        <w:t>[23]</w:t>
      </w:r>
      <w:r>
        <w:rPr>
          <w:lang w:eastAsia="zh-CN"/>
        </w:rPr>
        <w:tab/>
      </w:r>
      <w:r>
        <w:rPr>
          <w:noProof/>
        </w:rPr>
        <w:t>Void</w:t>
      </w:r>
      <w:r>
        <w:rPr>
          <w:lang w:eastAsia="zh-CN"/>
        </w:rPr>
        <w:t>.</w:t>
      </w:r>
    </w:p>
    <w:p w14:paraId="1E2E02DB" w14:textId="77777777" w:rsidR="007409C2" w:rsidRDefault="007409C2" w:rsidP="007409C2">
      <w:pPr>
        <w:pStyle w:val="EX"/>
        <w:rPr>
          <w:lang w:eastAsia="zh-CN"/>
        </w:rPr>
      </w:pPr>
      <w:r>
        <w:rPr>
          <w:lang w:eastAsia="zh-CN"/>
        </w:rPr>
        <w:t>[24]</w:t>
      </w:r>
      <w:r>
        <w:rPr>
          <w:lang w:eastAsia="zh-CN"/>
        </w:rPr>
        <w:tab/>
      </w:r>
      <w:r>
        <w:rPr>
          <w:noProof/>
        </w:rPr>
        <w:t>Void</w:t>
      </w:r>
      <w:r>
        <w:rPr>
          <w:lang w:eastAsia="zh-CN"/>
        </w:rPr>
        <w:t>.</w:t>
      </w:r>
    </w:p>
    <w:p w14:paraId="66306000" w14:textId="77777777" w:rsidR="007409C2" w:rsidRPr="00D6468A" w:rsidRDefault="007409C2" w:rsidP="007409C2">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68DFD509" w14:textId="77777777" w:rsidR="007409C2" w:rsidRPr="005E3EC3" w:rsidRDefault="007409C2" w:rsidP="007409C2">
      <w:pPr>
        <w:pStyle w:val="EX"/>
        <w:rPr>
          <w:lang w:val="de-DE"/>
        </w:rPr>
      </w:pPr>
      <w:r w:rsidRPr="005E3EC3">
        <w:rPr>
          <w:lang w:val="de-DE"/>
        </w:rPr>
        <w:t>[26]</w:t>
      </w:r>
      <w:r w:rsidRPr="005E3EC3">
        <w:rPr>
          <w:lang w:val="de-DE"/>
        </w:rPr>
        <w:tab/>
        <w:t>W3C REC-xmlschema-0-20010502: "XML Schema Part 0: Primer".</w:t>
      </w:r>
    </w:p>
    <w:p w14:paraId="6DFCAFD4" w14:textId="77777777" w:rsidR="007409C2" w:rsidRPr="00D6468A" w:rsidRDefault="007409C2" w:rsidP="007409C2">
      <w:pPr>
        <w:pStyle w:val="EX"/>
      </w:pPr>
      <w:r w:rsidRPr="00D6468A">
        <w:t>[</w:t>
      </w:r>
      <w:r>
        <w:t>27</w:t>
      </w:r>
      <w:r w:rsidRPr="00D6468A">
        <w:t>]</w:t>
      </w:r>
      <w:r w:rsidRPr="00D6468A">
        <w:tab/>
        <w:t>W3C REC-xmlschema-1-20010502: "XML Schema Part 1: Structures".</w:t>
      </w:r>
    </w:p>
    <w:p w14:paraId="11F257FF" w14:textId="77777777" w:rsidR="007409C2" w:rsidRPr="005E3EC3" w:rsidRDefault="007409C2" w:rsidP="007409C2">
      <w:pPr>
        <w:pStyle w:val="EX"/>
        <w:rPr>
          <w:lang w:val="de-DE"/>
        </w:rPr>
      </w:pPr>
      <w:r w:rsidRPr="005E3EC3">
        <w:rPr>
          <w:lang w:val="de-DE"/>
        </w:rPr>
        <w:t>[28]</w:t>
      </w:r>
      <w:r w:rsidRPr="005E3EC3">
        <w:rPr>
          <w:lang w:val="de-DE"/>
        </w:rPr>
        <w:tab/>
        <w:t xml:space="preserve">W3C REC-xmlschema-2-20010502: "XML Schema Part 2: </w:t>
      </w:r>
      <w:proofErr w:type="spellStart"/>
      <w:r w:rsidRPr="005E3EC3">
        <w:rPr>
          <w:lang w:val="de-DE"/>
        </w:rPr>
        <w:t>Datatypes</w:t>
      </w:r>
      <w:proofErr w:type="spellEnd"/>
      <w:r w:rsidRPr="005E3EC3">
        <w:rPr>
          <w:lang w:val="de-DE"/>
        </w:rPr>
        <w:t>".</w:t>
      </w:r>
    </w:p>
    <w:p w14:paraId="19268E68" w14:textId="77777777" w:rsidR="007409C2" w:rsidRDefault="007409C2" w:rsidP="007409C2">
      <w:pPr>
        <w:pStyle w:val="EX"/>
      </w:pPr>
      <w:r w:rsidRPr="00D6468A">
        <w:t>[</w:t>
      </w:r>
      <w:r>
        <w:t>29</w:t>
      </w:r>
      <w:r w:rsidRPr="00D6468A">
        <w:t>]</w:t>
      </w:r>
      <w:r w:rsidRPr="00D6468A">
        <w:tab/>
        <w:t>W3C REC-xml-names-19990114: "Namespaces in XML".</w:t>
      </w:r>
    </w:p>
    <w:p w14:paraId="7731EB2B" w14:textId="77777777" w:rsidR="007409C2" w:rsidRDefault="007409C2" w:rsidP="007409C2">
      <w:pPr>
        <w:pStyle w:val="EX"/>
        <w:rPr>
          <w:lang w:eastAsia="zh-CN"/>
        </w:rPr>
      </w:pPr>
      <w:r>
        <w:t>[30]</w:t>
      </w:r>
      <w:r>
        <w:tab/>
      </w:r>
      <w:r>
        <w:rPr>
          <w:noProof/>
        </w:rPr>
        <w:t>Void</w:t>
      </w:r>
      <w:r>
        <w:rPr>
          <w:lang w:eastAsia="zh-CN"/>
        </w:rPr>
        <w:t>.</w:t>
      </w:r>
    </w:p>
    <w:p w14:paraId="5117C416" w14:textId="77777777" w:rsidR="007409C2" w:rsidRDefault="007409C2" w:rsidP="007409C2">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17CA5663" w14:textId="77777777" w:rsidR="007409C2" w:rsidRDefault="007409C2" w:rsidP="007409C2">
      <w:pPr>
        <w:pStyle w:val="EX"/>
      </w:pPr>
      <w:r>
        <w:t>[32]</w:t>
      </w:r>
      <w:r>
        <w:tab/>
        <w:t xml:space="preserve">IETF </w:t>
      </w:r>
      <w:r w:rsidRPr="00F455F3">
        <w:t xml:space="preserve">RFC 6241 </w:t>
      </w:r>
      <w:r w:rsidRPr="00CC6162">
        <w:t>"</w:t>
      </w:r>
      <w:r w:rsidRPr="00F455F3">
        <w:t>Network Configuration Protocol (NETCONF)</w:t>
      </w:r>
      <w:r w:rsidRPr="00CC6162">
        <w:t>"</w:t>
      </w:r>
      <w:r>
        <w:t>.</w:t>
      </w:r>
    </w:p>
    <w:p w14:paraId="4860D800" w14:textId="77777777" w:rsidR="007409C2" w:rsidRDefault="007409C2" w:rsidP="007409C2">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464B4F24" w14:textId="77777777" w:rsidR="007409C2" w:rsidRDefault="007409C2" w:rsidP="007409C2">
      <w:pPr>
        <w:pStyle w:val="EX"/>
      </w:pPr>
      <w:r>
        <w:t>[34]</w:t>
      </w:r>
      <w:r>
        <w:tab/>
        <w:t xml:space="preserve">IETF </w:t>
      </w:r>
      <w:r w:rsidRPr="00F455F3">
        <w:t xml:space="preserve">RFC </w:t>
      </w:r>
      <w:r>
        <w:t>7950</w:t>
      </w:r>
      <w:r w:rsidRPr="00F455F3">
        <w:t xml:space="preserve"> </w:t>
      </w:r>
      <w:r w:rsidRPr="00CC6162">
        <w:t>"</w:t>
      </w:r>
      <w:r w:rsidRPr="00D8237F">
        <w:t xml:space="preserve">The YANG 1.1 Data </w:t>
      </w:r>
      <w:proofErr w:type="spellStart"/>
      <w:r w:rsidRPr="00D8237F">
        <w:t>Modeling</w:t>
      </w:r>
      <w:proofErr w:type="spellEnd"/>
      <w:r w:rsidRPr="00D8237F">
        <w:t xml:space="preserve"> Language</w:t>
      </w:r>
      <w:r w:rsidRPr="00CC6162">
        <w:t>"</w:t>
      </w:r>
      <w:r>
        <w:t>.</w:t>
      </w:r>
    </w:p>
    <w:p w14:paraId="5227FB6F" w14:textId="77777777" w:rsidR="007409C2" w:rsidRDefault="007409C2" w:rsidP="007409C2">
      <w:pPr>
        <w:pStyle w:val="EX"/>
        <w:rPr>
          <w:lang w:val="en-US"/>
        </w:rPr>
      </w:pPr>
      <w:r>
        <w:rPr>
          <w:lang w:eastAsia="zh-CN"/>
        </w:rPr>
        <w:t>[35]</w:t>
      </w:r>
      <w:r>
        <w:rPr>
          <w:lang w:eastAsia="zh-CN"/>
        </w:rPr>
        <w:tab/>
      </w:r>
      <w:r>
        <w:rPr>
          <w:lang w:val="en-US"/>
        </w:rPr>
        <w:t xml:space="preserve">OpenAPI: </w:t>
      </w:r>
      <w:r>
        <w:t>"</w:t>
      </w:r>
      <w:r>
        <w:rPr>
          <w:lang w:val="en-US"/>
        </w:rPr>
        <w:t>OpenAPI 3.0.1 Specification</w:t>
      </w:r>
      <w:r>
        <w:t xml:space="preserve">", </w:t>
      </w:r>
      <w:hyperlink r:id="rId16" w:history="1">
        <w:r w:rsidRPr="00190A5E">
          <w:rPr>
            <w:rStyle w:val="Hyperlink"/>
            <w:lang w:val="en-US"/>
          </w:rPr>
          <w:t>https://github.com/OAI/OpenAPI-Specification/blob/master/versions/3.0.1.md</w:t>
        </w:r>
      </w:hyperlink>
      <w:r>
        <w:rPr>
          <w:lang w:val="en-US"/>
        </w:rPr>
        <w:t>.</w:t>
      </w:r>
    </w:p>
    <w:p w14:paraId="62E5A59E" w14:textId="77777777" w:rsidR="007409C2" w:rsidRDefault="007409C2" w:rsidP="007409C2">
      <w:pPr>
        <w:pStyle w:val="EX"/>
        <w:rPr>
          <w:lang w:eastAsia="zh-CN" w:bidi="ar-KW"/>
        </w:rPr>
      </w:pPr>
      <w:r>
        <w:rPr>
          <w:lang w:eastAsia="zh-CN" w:bidi="ar-KW"/>
        </w:rPr>
        <w:t>[36]</w:t>
      </w:r>
      <w:r>
        <w:rPr>
          <w:lang w:eastAsia="zh-CN" w:bidi="ar-KW"/>
        </w:rPr>
        <w:tab/>
        <w:t>IETF RFC 6902: "JavaScript Object Notation (JSON) Patch".</w:t>
      </w:r>
    </w:p>
    <w:p w14:paraId="1F0F8581" w14:textId="77777777" w:rsidR="007409C2" w:rsidRDefault="007409C2" w:rsidP="007409C2">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18156F1" w14:textId="77777777" w:rsidR="007409C2" w:rsidRDefault="007409C2" w:rsidP="007409C2">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49F1346A" w14:textId="77777777" w:rsidR="007409C2" w:rsidRDefault="007409C2" w:rsidP="007409C2">
      <w:pPr>
        <w:pStyle w:val="EX"/>
        <w:rPr>
          <w:lang w:val="en-US" w:eastAsia="zh-CN"/>
        </w:rPr>
      </w:pPr>
      <w:r>
        <w:rPr>
          <w:lang w:val="en-US" w:eastAsia="zh-CN"/>
        </w:rPr>
        <w:t>[39]</w:t>
      </w:r>
      <w:r>
        <w:rPr>
          <w:lang w:val="en-US" w:eastAsia="zh-CN"/>
        </w:rPr>
        <w:tab/>
        <w:t>3GPP TS 32.423: "</w:t>
      </w:r>
      <w:r w:rsidRPr="00C44CA3">
        <w:rPr>
          <w:lang w:val="en-US" w:eastAsia="zh-CN"/>
        </w:rPr>
        <w:t>Telecommunication management; Subscriber and equipment trace; Trace data definition and management</w:t>
      </w:r>
      <w:r>
        <w:rPr>
          <w:lang w:val="en-US" w:eastAsia="zh-CN"/>
        </w:rPr>
        <w:t>".</w:t>
      </w:r>
    </w:p>
    <w:p w14:paraId="4574B0AE" w14:textId="77777777" w:rsidR="007409C2" w:rsidRDefault="007409C2" w:rsidP="007409C2">
      <w:pPr>
        <w:pStyle w:val="EX"/>
      </w:pPr>
      <w:r>
        <w:rPr>
          <w:lang w:val="en-US" w:eastAsia="zh-CN"/>
        </w:rPr>
        <w:t>[40]</w:t>
      </w:r>
      <w:r>
        <w:rPr>
          <w:lang w:val="en-US" w:eastAsia="zh-CN"/>
        </w:rPr>
        <w:tab/>
        <w:t xml:space="preserve">IETF RFC </w:t>
      </w:r>
      <w:r w:rsidRPr="00522918">
        <w:t>6455: "The WebSocket Protocol".</w:t>
      </w:r>
    </w:p>
    <w:p w14:paraId="28AAEBD0" w14:textId="77777777" w:rsidR="007409C2" w:rsidRDefault="007409C2" w:rsidP="007409C2">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402553EB" w14:textId="77777777" w:rsidR="007409C2" w:rsidRDefault="007409C2" w:rsidP="007409C2">
      <w:pPr>
        <w:pStyle w:val="EX"/>
      </w:pPr>
      <w:r>
        <w:t>[42]</w:t>
      </w:r>
      <w:r>
        <w:tab/>
        <w:t>3GPP TS 28.550: "</w:t>
      </w:r>
      <w:r w:rsidRPr="006F39FD">
        <w:t>Management and orchestration; Performance assurance</w:t>
      </w:r>
      <w:r>
        <w:t>".</w:t>
      </w:r>
    </w:p>
    <w:p w14:paraId="7311318A" w14:textId="77777777" w:rsidR="007409C2" w:rsidRDefault="007409C2" w:rsidP="007409C2">
      <w:pPr>
        <w:pStyle w:val="EX"/>
      </w:pPr>
      <w:r>
        <w:t>[43]</w:t>
      </w:r>
      <w:r>
        <w:tab/>
        <w:t>ITU-T Recommendation X.733 (02/92): "Information technology - Open Systems Interconnection - Systems Management: Alarm reporting function".</w:t>
      </w:r>
    </w:p>
    <w:p w14:paraId="75A66CCC" w14:textId="77777777" w:rsidR="007409C2" w:rsidRDefault="007409C2" w:rsidP="007409C2">
      <w:pPr>
        <w:pStyle w:val="EX"/>
      </w:pPr>
      <w:r>
        <w:t>[44]</w:t>
      </w:r>
      <w:r>
        <w:tab/>
        <w:t>3GPP TS 28.623: "Telecommunication management; Generic Network Resource Model (NRM) Integration Reference Point (IRP); Solution Set (SS) definitions".</w:t>
      </w:r>
    </w:p>
    <w:p w14:paraId="0CA8BD15" w14:textId="77777777" w:rsidR="007409C2" w:rsidRDefault="007409C2" w:rsidP="007409C2">
      <w:pPr>
        <w:pStyle w:val="EX"/>
      </w:pPr>
      <w:r>
        <w:rPr>
          <w:lang w:eastAsia="zh-CN"/>
        </w:rPr>
        <w:lastRenderedPageBreak/>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17" w:anchor="resource-structure" w:history="1">
        <w:r w:rsidRPr="006647B4">
          <w:rPr>
            <w:rStyle w:val="Hyperlink"/>
            <w:lang w:eastAsia="zh-CN"/>
          </w:rPr>
          <w:t>https://github.com/onap/vnfrqts-requirements/blob/05f26fac2b941513a7d0e856b99fd8c61d688299/docs/Chapter8/ves7_1spec.rst#resource-structure</w:t>
        </w:r>
      </w:hyperlink>
      <w:r>
        <w:t>.</w:t>
      </w:r>
    </w:p>
    <w:p w14:paraId="406A828E" w14:textId="77777777" w:rsidR="007409C2" w:rsidRDefault="007409C2" w:rsidP="007409C2">
      <w:pPr>
        <w:pStyle w:val="EX"/>
      </w:pPr>
      <w:r>
        <w:t>[46]</w:t>
      </w:r>
      <w:r>
        <w:tab/>
        <w:t xml:space="preserve">3GPP SA5 FORGE OpenAPI definitions: </w:t>
      </w:r>
      <w:hyperlink r:id="rId18" w:history="1">
        <w:r w:rsidRPr="006647B4">
          <w:rPr>
            <w:rStyle w:val="Hyperlink"/>
          </w:rPr>
          <w:t>https://forge.3gpp.org/rep/sa5/MnS/tree/Rel-16/OpenAPI</w:t>
        </w:r>
      </w:hyperlink>
      <w:r>
        <w:t>.</w:t>
      </w:r>
    </w:p>
    <w:p w14:paraId="511F56B4" w14:textId="77777777" w:rsidR="007409C2" w:rsidRDefault="007409C2" w:rsidP="007409C2">
      <w:pPr>
        <w:pStyle w:val="EX"/>
      </w:pPr>
      <w:r>
        <w:t>[47]</w:t>
      </w:r>
      <w:r>
        <w:tab/>
        <w:t>3GPP TS 32.404: "</w:t>
      </w:r>
      <w:r w:rsidRPr="001008DF">
        <w:t>Performance Management (PM); Performance measurements; Definitions and template</w:t>
      </w:r>
      <w:r>
        <w:t>".</w:t>
      </w:r>
    </w:p>
    <w:p w14:paraId="3A4E1E6B" w14:textId="15833A86" w:rsidR="007409C2" w:rsidRDefault="007409C2" w:rsidP="007409C2">
      <w:pPr>
        <w:pStyle w:val="EX"/>
        <w:rPr>
          <w:ins w:id="9" w:author="Author"/>
        </w:rPr>
      </w:pPr>
      <w:r>
        <w:rPr>
          <w:lang w:val="en-US" w:eastAsia="zh-CN"/>
        </w:rPr>
        <w:t>[48]</w:t>
      </w:r>
      <w:r>
        <w:rPr>
          <w:lang w:val="en-US" w:eastAsia="zh-CN"/>
        </w:rPr>
        <w:tab/>
        <w:t xml:space="preserve">IETF RFC </w:t>
      </w:r>
      <w:r w:rsidRPr="00522918">
        <w:t>6</w:t>
      </w:r>
      <w:r>
        <w:t>901</w:t>
      </w:r>
      <w:r w:rsidRPr="00522918">
        <w:t>: "</w:t>
      </w:r>
      <w:r w:rsidRPr="00FB5226">
        <w:t>JavaScript Object Notation (JSON) Pointer</w:t>
      </w:r>
      <w:r w:rsidRPr="00522918">
        <w:t>".</w:t>
      </w:r>
    </w:p>
    <w:p w14:paraId="6668ED69" w14:textId="04952F94" w:rsidR="00B921EA" w:rsidRDefault="00B921EA" w:rsidP="007409C2">
      <w:pPr>
        <w:pStyle w:val="EX"/>
        <w:rPr>
          <w:ins w:id="10" w:author="Author"/>
        </w:rPr>
      </w:pPr>
      <w:ins w:id="11" w:author="Author">
        <w:r>
          <w:t>[aa]</w:t>
        </w:r>
        <w:r>
          <w:tab/>
          <w:t>IETF RFC 8040: "RESTCONF protocol".</w:t>
        </w:r>
      </w:ins>
    </w:p>
    <w:p w14:paraId="6A4EF8BC" w14:textId="0E0B5155" w:rsidR="00B921EA" w:rsidRPr="00B921EA" w:rsidRDefault="00B921EA" w:rsidP="007409C2">
      <w:pPr>
        <w:pStyle w:val="EX"/>
        <w:rPr>
          <w:lang w:val="x-none" w:eastAsia="zh-CN"/>
          <w:rPrChange w:id="12" w:author="Author">
            <w:rPr>
              <w:lang w:val="en-US" w:eastAsia="zh-CN"/>
            </w:rPr>
          </w:rPrChange>
        </w:rPr>
      </w:pPr>
      <w:ins w:id="13" w:author="Author">
        <w:r>
          <w:t>[bb]</w:t>
        </w:r>
        <w:r>
          <w:tab/>
          <w:t>IETF RFC 7951: "</w:t>
        </w:r>
        <w:r w:rsidRPr="00B921EA">
          <w:t xml:space="preserve"> JSON Encoding of Data </w:t>
        </w:r>
        <w:proofErr w:type="spellStart"/>
        <w:r w:rsidRPr="00B921EA">
          <w:t>Modeled</w:t>
        </w:r>
        <w:proofErr w:type="spellEnd"/>
        <w:r w:rsidRPr="00B921EA">
          <w:t xml:space="preserve"> with YANG</w:t>
        </w:r>
        <w:r>
          <w:t>".</w:t>
        </w:r>
      </w:ins>
    </w:p>
    <w:p w14:paraId="7A0FA17D" w14:textId="77777777" w:rsidR="007409C2" w:rsidRDefault="007409C2" w:rsidP="00AE08B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9E60CA" w14:paraId="623AFF24"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227DA5" w14:textId="4BD78B8F" w:rsidR="009E60CA" w:rsidRDefault="007409C2" w:rsidP="004E4689">
            <w:pPr>
              <w:jc w:val="center"/>
              <w:rPr>
                <w:rFonts w:ascii="Arial" w:hAnsi="Arial" w:cs="Arial"/>
                <w:b/>
                <w:bCs/>
                <w:sz w:val="28"/>
                <w:szCs w:val="28"/>
                <w:lang w:val="en-US"/>
              </w:rPr>
            </w:pPr>
            <w:r>
              <w:rPr>
                <w:rFonts w:ascii="Arial" w:hAnsi="Arial" w:cs="Arial"/>
                <w:b/>
                <w:bCs/>
                <w:sz w:val="28"/>
                <w:szCs w:val="28"/>
                <w:lang w:val="en-US"/>
              </w:rPr>
              <w:t>Next</w:t>
            </w:r>
            <w:r w:rsidR="009E60CA">
              <w:rPr>
                <w:rFonts w:ascii="Arial" w:hAnsi="Arial" w:cs="Arial"/>
                <w:b/>
                <w:bCs/>
                <w:sz w:val="28"/>
                <w:szCs w:val="28"/>
                <w:lang w:val="en-US"/>
              </w:rPr>
              <w:t xml:space="preserve"> modification</w:t>
            </w:r>
          </w:p>
        </w:tc>
      </w:tr>
    </w:tbl>
    <w:p w14:paraId="00F3E8B3" w14:textId="77777777" w:rsidR="00466790" w:rsidRDefault="00466790" w:rsidP="00466790">
      <w:pPr>
        <w:rPr>
          <w:lang w:eastAsia="zh-CN"/>
        </w:rPr>
      </w:pPr>
    </w:p>
    <w:p w14:paraId="1225BF84" w14:textId="77777777" w:rsidR="00BF6135" w:rsidRPr="007B5E64" w:rsidRDefault="00BF6135" w:rsidP="00BF6135">
      <w:pPr>
        <w:pStyle w:val="Heading6"/>
        <w:rPr>
          <w:lang w:val="en-US"/>
        </w:rPr>
      </w:pPr>
      <w:bookmarkStart w:id="14" w:name="_Toc90024786"/>
      <w:r w:rsidRPr="007B5E64">
        <w:rPr>
          <w:lang w:val="en-US" w:eastAsia="zh-CN"/>
        </w:rPr>
        <w:t>12.1.1.4.1a.</w:t>
      </w:r>
      <w:r>
        <w:rPr>
          <w:lang w:val="en-US" w:eastAsia="zh-CN"/>
        </w:rPr>
        <w:t>4</w:t>
      </w:r>
      <w:r w:rsidRPr="007B5E64">
        <w:rPr>
          <w:lang w:val="en-US"/>
        </w:rPr>
        <w:tab/>
        <w:t xml:space="preserve">Type </w:t>
      </w:r>
      <w:proofErr w:type="spellStart"/>
      <w:r w:rsidRPr="007B5E64">
        <w:rPr>
          <w:lang w:val="en-US"/>
        </w:rPr>
        <w:t>MoiChange</w:t>
      </w:r>
      <w:bookmarkEnd w:id="14"/>
      <w:proofErr w:type="spellEnd"/>
    </w:p>
    <w:p w14:paraId="4D30F7E7" w14:textId="77777777" w:rsidR="00BF6135" w:rsidRPr="00215D3C" w:rsidRDefault="00BF6135" w:rsidP="00BF6135">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w:t>
      </w:r>
      <w:proofErr w:type="spellStart"/>
      <w:r>
        <w:t>MoiChange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8"/>
        <w:gridCol w:w="3979"/>
        <w:gridCol w:w="391"/>
      </w:tblGrid>
      <w:tr w:rsidR="00BF6135" w:rsidRPr="00215D3C" w14:paraId="7B878507"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6AA347A9" w14:textId="77777777" w:rsidR="00BF6135" w:rsidRPr="00215D3C" w:rsidRDefault="00BF6135" w:rsidP="00A328BF">
            <w:pPr>
              <w:pStyle w:val="TAH"/>
            </w:pPr>
            <w:r w:rsidRPr="00215D3C">
              <w:t>Attribute name</w:t>
            </w:r>
          </w:p>
        </w:tc>
        <w:tc>
          <w:tcPr>
            <w:tcW w:w="1619" w:type="pct"/>
            <w:tcBorders>
              <w:top w:val="single" w:sz="4" w:space="0" w:color="auto"/>
              <w:left w:val="single" w:sz="4" w:space="0" w:color="auto"/>
              <w:bottom w:val="single" w:sz="4" w:space="0" w:color="auto"/>
              <w:right w:val="single" w:sz="4" w:space="0" w:color="auto"/>
            </w:tcBorders>
            <w:shd w:val="clear" w:color="auto" w:fill="BFBFBF"/>
            <w:hideMark/>
          </w:tcPr>
          <w:p w14:paraId="15010A12" w14:textId="77777777" w:rsidR="00BF6135" w:rsidRPr="00215D3C" w:rsidRDefault="00BF6135" w:rsidP="00A328BF">
            <w:pPr>
              <w:pStyle w:val="TAH"/>
            </w:pPr>
            <w:r w:rsidRPr="00215D3C">
              <w:t>Data type</w:t>
            </w:r>
          </w:p>
        </w:tc>
        <w:tc>
          <w:tcPr>
            <w:tcW w:w="2066" w:type="pct"/>
            <w:tcBorders>
              <w:top w:val="single" w:sz="4" w:space="0" w:color="auto"/>
              <w:left w:val="single" w:sz="4" w:space="0" w:color="auto"/>
              <w:bottom w:val="single" w:sz="4" w:space="0" w:color="auto"/>
              <w:right w:val="single" w:sz="4" w:space="0" w:color="auto"/>
            </w:tcBorders>
            <w:shd w:val="clear" w:color="auto" w:fill="BFBFBF"/>
            <w:hideMark/>
          </w:tcPr>
          <w:p w14:paraId="63EC08B0" w14:textId="77777777" w:rsidR="00BF6135" w:rsidRPr="00215D3C" w:rsidRDefault="00BF6135" w:rsidP="00A328BF">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11631F5" w14:textId="77777777" w:rsidR="00BF6135" w:rsidRPr="00215D3C" w:rsidRDefault="00BF6135" w:rsidP="00A328BF">
            <w:pPr>
              <w:pStyle w:val="TAH"/>
            </w:pPr>
            <w:r w:rsidRPr="00215D3C">
              <w:t>S</w:t>
            </w:r>
          </w:p>
        </w:tc>
      </w:tr>
      <w:tr w:rsidR="00BF6135" w:rsidRPr="00215D3C" w14:paraId="3CE124FC"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190755A8" w14:textId="77777777" w:rsidR="00BF6135" w:rsidRPr="00215D3C" w:rsidRDefault="00BF6135" w:rsidP="00A328BF">
            <w:pPr>
              <w:pStyle w:val="TAL"/>
            </w:pPr>
            <w:proofErr w:type="spellStart"/>
            <w:r>
              <w:t>notificationId</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496DC81A" w14:textId="77777777" w:rsidR="00BF6135" w:rsidRPr="00215D3C" w:rsidRDefault="00BF6135" w:rsidP="00A328BF">
            <w:pPr>
              <w:pStyle w:val="TAL"/>
            </w:pPr>
            <w:proofErr w:type="spellStart"/>
            <w:r>
              <w:rPr>
                <w:rFonts w:cs="Arial"/>
              </w:rPr>
              <w:t>N</w:t>
            </w:r>
            <w:r w:rsidRPr="00215D3C">
              <w:rPr>
                <w:rFonts w:cs="Arial"/>
              </w:rPr>
              <w:t>otificationId</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3A25E85" w14:textId="77777777" w:rsidR="00BF6135" w:rsidRPr="00215D3C" w:rsidRDefault="00BF6135" w:rsidP="00A328BF">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710DC52" w14:textId="77777777" w:rsidR="00BF6135" w:rsidRPr="00215D3C" w:rsidRDefault="00BF6135" w:rsidP="00A328BF">
            <w:pPr>
              <w:pStyle w:val="TAL"/>
              <w:jc w:val="center"/>
            </w:pPr>
            <w:r>
              <w:t>M</w:t>
            </w:r>
          </w:p>
        </w:tc>
      </w:tr>
      <w:tr w:rsidR="00BF6135" w:rsidRPr="00215D3C" w14:paraId="1B782565"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2454A04E" w14:textId="77777777" w:rsidR="00BF6135" w:rsidRPr="00215D3C" w:rsidRDefault="00BF6135" w:rsidP="00A328BF">
            <w:pPr>
              <w:pStyle w:val="TAL"/>
            </w:pPr>
            <w:proofErr w:type="spellStart"/>
            <w:r w:rsidRPr="00215D3C">
              <w:rPr>
                <w:szCs w:val="18"/>
                <w:lang w:eastAsia="zh-CN"/>
              </w:rPr>
              <w:t>correlatedNotifications</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D96921F" w14:textId="77777777" w:rsidR="00BF6135" w:rsidRPr="00215D3C" w:rsidRDefault="00BF6135" w:rsidP="00A328BF">
            <w:pPr>
              <w:pStyle w:val="TAL"/>
            </w:pPr>
            <w:r w:rsidRPr="00B104E0">
              <w:rPr>
                <w:szCs w:val="18"/>
                <w:lang w:eastAsia="zh-CN"/>
              </w:rPr>
              <w:t>array(</w:t>
            </w:r>
            <w:proofErr w:type="spellStart"/>
            <w:r>
              <w:rPr>
                <w:szCs w:val="18"/>
                <w:lang w:eastAsia="zh-CN"/>
              </w:rPr>
              <w:t>C</w:t>
            </w:r>
            <w:r w:rsidRPr="00B104E0">
              <w:rPr>
                <w:szCs w:val="18"/>
                <w:lang w:eastAsia="zh-CN"/>
              </w:rPr>
              <w:t>orrelatedNotification</w:t>
            </w:r>
            <w:proofErr w:type="spellEnd"/>
            <w:r w:rsidRPr="00B104E0">
              <w:rPr>
                <w:szCs w:val="18"/>
                <w:lang w:eastAsia="zh-CN"/>
              </w:rPr>
              <w: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4709B88" w14:textId="77777777" w:rsidR="00BF6135" w:rsidRPr="00215D3C" w:rsidRDefault="00BF6135" w:rsidP="00A328BF">
            <w:pPr>
              <w:pStyle w:val="TAL"/>
            </w:pPr>
            <w:r w:rsidRPr="00215D3C">
              <w:rPr>
                <w:rFonts w:cs="Arial"/>
                <w:szCs w:val="18"/>
                <w:lang w:eastAsia="zh-CN"/>
              </w:rPr>
              <w:t xml:space="preserve">Set of all notifications to which this notification is considered to be correlated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F0B9C4E" w14:textId="77777777" w:rsidR="00BF6135" w:rsidRPr="00215D3C" w:rsidRDefault="00BF6135" w:rsidP="00A328BF">
            <w:pPr>
              <w:pStyle w:val="TAL"/>
              <w:jc w:val="center"/>
            </w:pPr>
            <w:r>
              <w:rPr>
                <w:szCs w:val="18"/>
                <w:lang w:eastAsia="zh-CN"/>
              </w:rPr>
              <w:t>O</w:t>
            </w:r>
          </w:p>
        </w:tc>
      </w:tr>
      <w:tr w:rsidR="00BF6135" w:rsidRPr="00215D3C" w14:paraId="67D3E762"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6B3F4AFC" w14:textId="77777777" w:rsidR="00BF6135" w:rsidRPr="00215D3C" w:rsidRDefault="00BF6135" w:rsidP="00A328BF">
            <w:pPr>
              <w:pStyle w:val="TAL"/>
            </w:pPr>
            <w:proofErr w:type="spellStart"/>
            <w:r>
              <w:rPr>
                <w:szCs w:val="18"/>
                <w:lang w:eastAsia="zh-CN"/>
              </w:rPr>
              <w:t>additionalText</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762CA7B2" w14:textId="77777777" w:rsidR="00BF6135" w:rsidRPr="00215D3C" w:rsidRDefault="00BF6135" w:rsidP="00A328BF">
            <w:pPr>
              <w:pStyle w:val="TAL"/>
            </w:pPr>
            <w:r>
              <w:rPr>
                <w:szCs w:val="18"/>
                <w:lang w:eastAsia="zh-CN"/>
              </w:rP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A2A4523" w14:textId="77777777" w:rsidR="00BF6135" w:rsidRPr="00215D3C" w:rsidRDefault="00BF6135" w:rsidP="00A328BF">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32AB11BA" w14:textId="77777777" w:rsidR="00BF6135" w:rsidRPr="00215D3C" w:rsidRDefault="00BF6135" w:rsidP="00A328BF">
            <w:pPr>
              <w:pStyle w:val="TAL"/>
              <w:jc w:val="center"/>
            </w:pPr>
            <w:r>
              <w:rPr>
                <w:szCs w:val="18"/>
                <w:lang w:eastAsia="zh-CN"/>
              </w:rPr>
              <w:t>O</w:t>
            </w:r>
          </w:p>
        </w:tc>
      </w:tr>
      <w:tr w:rsidR="00BF6135" w:rsidRPr="00215D3C" w14:paraId="0B4CC600"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7607A23" w14:textId="77777777" w:rsidR="00BF6135" w:rsidRPr="00215D3C" w:rsidRDefault="00BF6135" w:rsidP="00A328BF">
            <w:pPr>
              <w:pStyle w:val="TAL"/>
            </w:pPr>
            <w:proofErr w:type="spellStart"/>
            <w:r>
              <w:rPr>
                <w:szCs w:val="18"/>
                <w:lang w:eastAsia="zh-CN"/>
              </w:rPr>
              <w:t>sourceIndicator</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B3A5AE4" w14:textId="77777777" w:rsidR="00BF6135" w:rsidRPr="00215D3C" w:rsidRDefault="00BF6135" w:rsidP="00A328BF">
            <w:pPr>
              <w:pStyle w:val="TAL"/>
            </w:pPr>
            <w:proofErr w:type="spellStart"/>
            <w:r>
              <w:rPr>
                <w:szCs w:val="18"/>
                <w:lang w:eastAsia="zh-CN"/>
              </w:rPr>
              <w:t>SourceIndicator</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68BDD649" w14:textId="77777777" w:rsidR="00BF6135" w:rsidRPr="00215D3C" w:rsidRDefault="00BF6135" w:rsidP="00A328BF">
            <w:pPr>
              <w:pStyle w:val="TAL"/>
            </w:pPr>
            <w:r>
              <w:rPr>
                <w:rFonts w:cs="Arial"/>
                <w:szCs w:val="18"/>
              </w:rPr>
              <w:t>I</w:t>
            </w:r>
            <w:r w:rsidRPr="00E05177">
              <w:rPr>
                <w:rFonts w:cs="Arial"/>
                <w:szCs w:val="18"/>
              </w:rPr>
              <w:t>ndicates the source of the operation that led to the generation of this notification.</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5D29937" w14:textId="77777777" w:rsidR="00BF6135" w:rsidRPr="00215D3C" w:rsidRDefault="00BF6135" w:rsidP="00A328BF">
            <w:pPr>
              <w:pStyle w:val="TAL"/>
              <w:jc w:val="center"/>
            </w:pPr>
            <w:r>
              <w:rPr>
                <w:szCs w:val="18"/>
                <w:lang w:eastAsia="zh-CN"/>
              </w:rPr>
              <w:t>O</w:t>
            </w:r>
          </w:p>
        </w:tc>
      </w:tr>
      <w:tr w:rsidR="00BF6135" w:rsidRPr="00215D3C" w14:paraId="7135FBFB" w14:textId="052EAEAD"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1B549A83" w14:textId="665FAC56" w:rsidR="00BF6135" w:rsidRPr="00215D3C" w:rsidRDefault="00BF6135" w:rsidP="00A328BF">
            <w:pPr>
              <w:pStyle w:val="TAL"/>
            </w:pPr>
            <w:r>
              <w:t>path</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7B84306" w14:textId="2193BE16" w:rsidR="00BF6135" w:rsidRPr="00215D3C" w:rsidRDefault="00BF6135" w:rsidP="00A328BF">
            <w:pPr>
              <w:pStyle w:val="TAL"/>
            </w:pPr>
            <w:r>
              <w:t>Uri</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2EFEFD6" w14:textId="704DB55E" w:rsidR="00BF6135" w:rsidRPr="00215D3C" w:rsidRDefault="00BF6135" w:rsidP="00A328BF">
            <w:pPr>
              <w:pStyle w:val="TAL"/>
            </w:pPr>
            <w:r>
              <w:rPr>
                <w:rFonts w:cs="Arial"/>
                <w:szCs w:val="18"/>
              </w:rPr>
              <w:t>URI specifying</w:t>
            </w:r>
            <w:r w:rsidRPr="00027185">
              <w:rPr>
                <w:rFonts w:cs="Arial"/>
                <w:szCs w:val="18"/>
              </w:rPr>
              <w:t xml:space="preserve"> the </w:t>
            </w:r>
            <w:r>
              <w:rPr>
                <w:rFonts w:cs="Arial"/>
                <w:szCs w:val="18"/>
              </w:rPr>
              <w:t xml:space="preserve">created, </w:t>
            </w:r>
            <w:proofErr w:type="gramStart"/>
            <w:r>
              <w:rPr>
                <w:rFonts w:cs="Arial"/>
                <w:szCs w:val="18"/>
              </w:rPr>
              <w:t>deleted</w:t>
            </w:r>
            <w:proofErr w:type="gramEnd"/>
            <w:r>
              <w:rPr>
                <w:rFonts w:cs="Arial"/>
                <w:szCs w:val="18"/>
              </w:rPr>
              <w:t xml:space="preserve"> or </w:t>
            </w:r>
            <w:r w:rsidRPr="00027185">
              <w:rPr>
                <w:rFonts w:cs="Arial"/>
                <w:szCs w:val="18"/>
              </w:rPr>
              <w:t>updated resource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9D09021" w14:textId="0F9FEC08" w:rsidR="00BF6135" w:rsidRPr="00215D3C" w:rsidRDefault="00BF6135" w:rsidP="00A328BF">
            <w:pPr>
              <w:pStyle w:val="TAL"/>
              <w:jc w:val="center"/>
            </w:pPr>
            <w:r>
              <w:rPr>
                <w:rFonts w:cs="Arial"/>
                <w:szCs w:val="18"/>
              </w:rPr>
              <w:t>M</w:t>
            </w:r>
          </w:p>
        </w:tc>
      </w:tr>
      <w:tr w:rsidR="00BF6135" w:rsidRPr="00215D3C" w14:paraId="7882B39E"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3F10BCA7" w14:textId="77777777" w:rsidR="00BF6135" w:rsidRPr="00215D3C" w:rsidRDefault="00BF6135" w:rsidP="00A328BF">
            <w:pPr>
              <w:pStyle w:val="TAL"/>
            </w:pPr>
            <w:r>
              <w:t>operation</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0221EE0" w14:textId="77777777" w:rsidR="00BF6135" w:rsidRPr="00215D3C" w:rsidRDefault="00BF6135" w:rsidP="00A328BF">
            <w:pPr>
              <w:pStyle w:val="TAL"/>
            </w:pPr>
            <w:r>
              <w:t>Operation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8072070" w14:textId="6CCA782D" w:rsidR="00BF6135" w:rsidRPr="00215D3C" w:rsidRDefault="00BF6135" w:rsidP="00A328BF">
            <w:pPr>
              <w:pStyle w:val="TAL"/>
            </w:pPr>
            <w:r>
              <w:rPr>
                <w:rFonts w:cs="Arial"/>
                <w:szCs w:val="18"/>
              </w:rPr>
              <w:t>Operation associated to the reported change ("CREATE", "DELETE", "REPLACE")</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47430D9" w14:textId="77777777" w:rsidR="00BF6135" w:rsidRPr="00215D3C" w:rsidRDefault="00BF6135" w:rsidP="00A328BF">
            <w:pPr>
              <w:pStyle w:val="TAL"/>
              <w:jc w:val="center"/>
            </w:pPr>
            <w:r>
              <w:rPr>
                <w:rFonts w:cs="Arial"/>
                <w:szCs w:val="18"/>
              </w:rPr>
              <w:t>M</w:t>
            </w:r>
          </w:p>
        </w:tc>
      </w:tr>
      <w:tr w:rsidR="00BF6135" w:rsidRPr="00215D3C" w14:paraId="1E3ED6A8"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931BCD8" w14:textId="77777777" w:rsidR="00BF6135" w:rsidRPr="00215D3C" w:rsidRDefault="00BF6135" w:rsidP="00A328BF">
            <w:pPr>
              <w:pStyle w:val="TAL"/>
            </w:pPr>
            <w:r w:rsidRPr="00CE327A">
              <w:t>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4267B78" w14:textId="2E713E0D" w:rsidR="00BF6135" w:rsidRPr="007B5E64" w:rsidRDefault="00BF6135" w:rsidP="009109A7">
            <w:pPr>
              <w:pStyle w:val="TAL"/>
            </w:pPr>
            <w:proofErr w:type="spellStart"/>
            <w:proofErr w:type="gramStart"/>
            <w:r w:rsidRPr="007B5E64">
              <w:t>oneOf</w:t>
            </w:r>
            <w:proofErr w:type="spellEnd"/>
            <w:r w:rsidRPr="007B5E64">
              <w:t>(</w:t>
            </w:r>
            <w:proofErr w:type="spellStart"/>
            <w:proofErr w:type="gramEnd"/>
            <w:r w:rsidRPr="005D19F3">
              <w:rPr>
                <w:lang w:eastAsia="de-DE"/>
              </w:rPr>
              <w:t>AttributeNameValuePairSet</w:t>
            </w:r>
            <w:proofErr w:type="spellEnd"/>
            <w:r>
              <w:rPr>
                <w:lang w:eastAsia="de-DE"/>
              </w:rPr>
              <w:t xml:space="preserve">, </w:t>
            </w:r>
            <w:proofErr w:type="spellStart"/>
            <w:r>
              <w:rPr>
                <w:lang w:eastAsia="de-DE"/>
              </w:rPr>
              <w:t>AttributeValueChangeSet</w:t>
            </w:r>
            <w:proofErr w:type="spellEnd"/>
            <w:r w:rsidRPr="007B5E64">
              <w: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35B6BA2" w14:textId="553D0366" w:rsidR="00BF6135" w:rsidRPr="009A58A2" w:rsidRDefault="00BF6135" w:rsidP="008407F4">
            <w:pPr>
              <w:pStyle w:val="TAL"/>
              <w:rPr>
                <w:rFonts w:cs="Arial"/>
                <w:szCs w:val="18"/>
              </w:rPr>
            </w:pPr>
            <w:r w:rsidRPr="009A58A2">
              <w:rPr>
                <w:rFonts w:cs="Arial"/>
                <w:szCs w:val="18"/>
              </w:rPr>
              <w:t xml:space="preserve">or reporting resource creation or deletion, the optional resource representation (MOC attributes only). In this case, the data type of </w:t>
            </w:r>
            <w:r w:rsidRPr="009A58A2">
              <w:rPr>
                <w:rFonts w:ascii="Courier New" w:hAnsi="Courier New" w:cs="Courier New"/>
                <w:szCs w:val="18"/>
              </w:rPr>
              <w:t>value</w:t>
            </w:r>
            <w:r w:rsidRPr="009A58A2">
              <w:rPr>
                <w:rFonts w:cs="Arial"/>
                <w:szCs w:val="18"/>
              </w:rPr>
              <w:t xml:space="preserve"> is "</w:t>
            </w:r>
            <w:proofErr w:type="spellStart"/>
            <w:r w:rsidRPr="009A58A2">
              <w:rPr>
                <w:rFonts w:cs="Arial"/>
                <w:szCs w:val="18"/>
              </w:rPr>
              <w:t>AttributeNameValuePairSet</w:t>
            </w:r>
            <w:proofErr w:type="spellEnd"/>
            <w:r w:rsidRPr="009A58A2">
              <w:rPr>
                <w:rFonts w:cs="Arial"/>
                <w:szCs w:val="18"/>
              </w:rPr>
              <w:t>".</w:t>
            </w:r>
          </w:p>
          <w:p w14:paraId="053CF2CF" w14:textId="07878609" w:rsidR="00BF6135" w:rsidRPr="00583ADF" w:rsidRDefault="00BF6135" w:rsidP="009322D7">
            <w:pPr>
              <w:pStyle w:val="TAL"/>
            </w:pPr>
            <w:r w:rsidRPr="009A58A2">
              <w:rPr>
                <w:rFonts w:cs="Arial"/>
                <w:szCs w:val="18"/>
              </w:rPr>
              <w:t xml:space="preserve">For reporting attribute value changes, the (mandatory) new values and (optional) old values. In this case, the data type of </w:t>
            </w:r>
            <w:r w:rsidRPr="009A58A2">
              <w:rPr>
                <w:rFonts w:ascii="Courier New" w:hAnsi="Courier New" w:cs="Courier New"/>
                <w:szCs w:val="18"/>
              </w:rPr>
              <w:t>value</w:t>
            </w:r>
            <w:r w:rsidRPr="009A58A2">
              <w:rPr>
                <w:rFonts w:cs="Arial"/>
                <w:szCs w:val="18"/>
              </w:rPr>
              <w:t xml:space="preserve"> is "</w:t>
            </w:r>
            <w:proofErr w:type="spellStart"/>
            <w:r w:rsidRPr="009A58A2">
              <w:rPr>
                <w:lang w:eastAsia="de-DE"/>
              </w:rPr>
              <w:t>AttributeValueChangeSet</w:t>
            </w:r>
            <w:proofErr w:type="spellEnd"/>
            <w:r w:rsidRPr="009A58A2">
              <w:rPr>
                <w:lang w:eastAsia="de-DE"/>
              </w:rPr>
              <w:t>"</w:t>
            </w:r>
            <w:r w:rsidRPr="009A58A2">
              <w:rPr>
                <w:rFonts w:cs="Arial"/>
                <w:szCs w:val="18"/>
              </w:rPr>
              <w:t>.</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E3B9138" w14:textId="77777777" w:rsidR="00BF6135" w:rsidRPr="00215D3C" w:rsidRDefault="00BF6135" w:rsidP="00A328BF">
            <w:pPr>
              <w:pStyle w:val="TAL"/>
              <w:jc w:val="center"/>
            </w:pPr>
            <w:r>
              <w:rPr>
                <w:rFonts w:cs="Arial"/>
                <w:szCs w:val="18"/>
              </w:rPr>
              <w:t>M</w:t>
            </w:r>
          </w:p>
        </w:tc>
      </w:tr>
    </w:tbl>
    <w:p w14:paraId="6BBD9F2E" w14:textId="77777777" w:rsidR="00BF6135" w:rsidRDefault="00BF6135" w:rsidP="00BF6135">
      <w:pPr>
        <w:rPr>
          <w:rFonts w:eastAsia="SimSun"/>
        </w:rPr>
      </w:pPr>
    </w:p>
    <w:p w14:paraId="649091BC" w14:textId="77028451" w:rsidR="00BF6135" w:rsidRDefault="00BF6135" w:rsidP="00BF6135">
      <w:pPr>
        <w:rPr>
          <w:rFonts w:eastAsia="SimSun"/>
        </w:rPr>
      </w:pPr>
      <w:r>
        <w:rPr>
          <w:rFonts w:eastAsia="SimSun"/>
        </w:rPr>
        <w:t xml:space="preserve">For a "CREATE" or "DELETE" operation only the </w:t>
      </w:r>
      <w:r w:rsidRPr="00F11901">
        <w:rPr>
          <w:rFonts w:eastAsia="SimSun"/>
        </w:rPr>
        <w:t xml:space="preserve">host and path components </w:t>
      </w:r>
      <w:r>
        <w:rPr>
          <w:rFonts w:eastAsia="SimSun"/>
        </w:rPr>
        <w:t>are present in the URI carried by the "path" attribute of "</w:t>
      </w:r>
      <w:proofErr w:type="spellStart"/>
      <w:r>
        <w:rPr>
          <w:rFonts w:eastAsia="SimSun"/>
        </w:rPr>
        <w:t>MoiChange</w:t>
      </w:r>
      <w:proofErr w:type="spellEnd"/>
      <w:r>
        <w:rPr>
          <w:rFonts w:eastAsia="SimSun"/>
        </w:rPr>
        <w:t>". They identify the created or deleted resource. The "value" attribute of "</w:t>
      </w:r>
      <w:proofErr w:type="spellStart"/>
      <w:r>
        <w:rPr>
          <w:rFonts w:eastAsia="SimSun"/>
        </w:rPr>
        <w:t>MoiChange</w:t>
      </w:r>
      <w:proofErr w:type="spellEnd"/>
      <w:r>
        <w:rPr>
          <w:rFonts w:eastAsia="SimSun"/>
        </w:rPr>
        <w:t>" may optionally carry the MOC attribute name value pairs of the created or deleted resource in the format of a map. The keys of the map are equal to the MOC attribute names, and the values are equal to the MOC attribute values.</w:t>
      </w:r>
    </w:p>
    <w:p w14:paraId="1933B40A" w14:textId="776D673B" w:rsidR="00BF6135" w:rsidRDefault="00BF6135" w:rsidP="00BF6135">
      <w:pPr>
        <w:rPr>
          <w:rFonts w:eastAsia="SimSun"/>
        </w:rPr>
      </w:pPr>
      <w:r>
        <w:rPr>
          <w:rFonts w:eastAsia="SimSun"/>
        </w:rPr>
        <w:t>For a "REPLACE" operation, two cases need to be distinguished.</w:t>
      </w:r>
    </w:p>
    <w:p w14:paraId="6F8E95D5" w14:textId="777788D5" w:rsidR="00BF6135" w:rsidRDefault="00BF6135" w:rsidP="00BF6135">
      <w:pPr>
        <w:rPr>
          <w:rFonts w:eastAsia="SimSun"/>
        </w:rPr>
      </w:pPr>
      <w:r>
        <w:rPr>
          <w:rFonts w:eastAsia="SimSun"/>
        </w:rPr>
        <w:t>In the first case, one or more value changes of complete MOC attributes are reported. Only the host and path components are present in the URI carried by the "path" attribute of "</w:t>
      </w:r>
      <w:proofErr w:type="spellStart"/>
      <w:r>
        <w:rPr>
          <w:rFonts w:eastAsia="SimSun"/>
        </w:rPr>
        <w:t>MoiChanges</w:t>
      </w:r>
      <w:proofErr w:type="spellEnd"/>
      <w:r>
        <w:rPr>
          <w:rFonts w:eastAsia="SimSun"/>
        </w:rPr>
        <w:t xml:space="preserve">". They identify the resource, where attribute value changes </w:t>
      </w:r>
      <w:proofErr w:type="spellStart"/>
      <w:r>
        <w:rPr>
          <w:rFonts w:eastAsia="SimSun"/>
        </w:rPr>
        <w:t>occured</w:t>
      </w:r>
      <w:proofErr w:type="spellEnd"/>
      <w:r>
        <w:rPr>
          <w:rFonts w:eastAsia="SimSun"/>
        </w:rPr>
        <w:t>. The "value" attribute is an array of minimum one and maximum two items. If only one array item is present, it carries the MOC attribute names that changed value and their new values. If the optional second array item is present as well, it carries the MOC attribute names that changed value and their old values.</w:t>
      </w:r>
      <w:r w:rsidRPr="00EB2791">
        <w:rPr>
          <w:rFonts w:eastAsia="SimSun"/>
        </w:rPr>
        <w:t xml:space="preserve"> </w:t>
      </w:r>
      <w:r>
        <w:rPr>
          <w:rFonts w:eastAsia="SimSun"/>
        </w:rPr>
        <w:t>The order of items in the array carries semantics and shall therefore not be reversed.</w:t>
      </w:r>
    </w:p>
    <w:p w14:paraId="4C17010B" w14:textId="529A2DF1" w:rsidR="00BF6135" w:rsidRDefault="00BF6135" w:rsidP="00BF6135">
      <w:pPr>
        <w:rPr>
          <w:rFonts w:eastAsia="SimSun"/>
        </w:rPr>
      </w:pPr>
      <w:r>
        <w:rPr>
          <w:rFonts w:eastAsia="SimSun"/>
        </w:rPr>
        <w:lastRenderedPageBreak/>
        <w:t xml:space="preserve">In the second case, a single value change of an attribute part (sub-attribute) is reported. Here the URI needs to carry, besides the host and path components, also the fragment component. The host and path components identify the resource, where the attribute part value change </w:t>
      </w:r>
      <w:proofErr w:type="spellStart"/>
      <w:r>
        <w:rPr>
          <w:rFonts w:eastAsia="SimSun"/>
        </w:rPr>
        <w:t>occured</w:t>
      </w:r>
      <w:proofErr w:type="spellEnd"/>
      <w:r>
        <w:rPr>
          <w:rFonts w:eastAsia="SimSun"/>
        </w:rPr>
        <w:t xml:space="preserve">. The fragment component identifies the attribute part inside the resource. The URI fragment </w:t>
      </w:r>
      <w:r w:rsidRPr="0005704C">
        <w:rPr>
          <w:rFonts w:eastAsia="SimSun"/>
        </w:rPr>
        <w:t>is specified using</w:t>
      </w:r>
      <w:r w:rsidRPr="00451758">
        <w:t xml:space="preserve"> JSON pointer in the URI fragment identifier representation as defined in clause 6 of </w:t>
      </w:r>
      <w:proofErr w:type="spellStart"/>
      <w:r w:rsidRPr="00451758">
        <w:t>of</w:t>
      </w:r>
      <w:proofErr w:type="spellEnd"/>
      <w:r w:rsidRPr="00451758">
        <w:t xml:space="preserve"> RFC 6901 [</w:t>
      </w:r>
      <w:r w:rsidR="00A35BBA" w:rsidRPr="00A35BBA">
        <w:t>48</w:t>
      </w:r>
      <w:r w:rsidRPr="00451758">
        <w:t>]</w:t>
      </w:r>
      <w:r>
        <w:t xml:space="preserve">. The context for JSON pointer is the updated resource. The "value" </w:t>
      </w:r>
      <w:r>
        <w:rPr>
          <w:rFonts w:eastAsia="SimSun"/>
        </w:rPr>
        <w:t>is an array of minimum one and maximum two items. If only one item is present, it carries the name of the attribute part that changed value and its new value. If the optional second array item is present as well, it carries the name of the attribute part that changed value and its old value.</w:t>
      </w:r>
      <w:r w:rsidRPr="00EB2791">
        <w:rPr>
          <w:rFonts w:eastAsia="SimSun"/>
        </w:rPr>
        <w:t xml:space="preserve"> </w:t>
      </w:r>
      <w:r>
        <w:rPr>
          <w:rFonts w:eastAsia="SimSun"/>
        </w:rPr>
        <w:t>Hence also in this case, the order of items in the array carries semantics and shall not be reversed.</w:t>
      </w:r>
    </w:p>
    <w:p w14:paraId="298FD5CB" w14:textId="00C1EA6B" w:rsidR="00BF6135" w:rsidRDefault="00BF6135" w:rsidP="00BF6135">
      <w:r>
        <w:t>For example, the following instance of a "</w:t>
      </w:r>
      <w:proofErr w:type="spellStart"/>
      <w:r>
        <w:t>moiChanges</w:t>
      </w:r>
      <w:proofErr w:type="spellEnd"/>
      <w:r>
        <w:t>" array item reports an object creation</w:t>
      </w:r>
    </w:p>
    <w:p w14:paraId="0E099B93" w14:textId="2D5B4833" w:rsidR="00BF6135" w:rsidRPr="00BF6135" w:rsidRDefault="00BF6135" w:rsidP="007B5E64">
      <w:pPr>
        <w:pStyle w:val="PL"/>
      </w:pPr>
      <w:r>
        <w:t>n</w:t>
      </w:r>
      <w:r w:rsidRPr="00BF6135">
        <w:t>otificationId: 123456789</w:t>
      </w:r>
    </w:p>
    <w:p w14:paraId="21A20D2D" w14:textId="772DBFE2" w:rsidR="00BF6135" w:rsidRPr="00BF6135" w:rsidRDefault="00BF6135" w:rsidP="007B5E64">
      <w:pPr>
        <w:pStyle w:val="PL"/>
      </w:pPr>
      <w:r w:rsidRPr="001329B9">
        <w:t>path: 'https://</w:t>
      </w:r>
      <w:r>
        <w:t>example</w:t>
      </w:r>
      <w:r w:rsidRPr="00BF6135">
        <w:t>.com/3GPP/ClassA=1'</w:t>
      </w:r>
    </w:p>
    <w:p w14:paraId="60E048B8" w14:textId="4A2F1D03" w:rsidR="00BF6135" w:rsidRPr="00D77F32" w:rsidRDefault="00BF6135" w:rsidP="007B5E64">
      <w:pPr>
        <w:pStyle w:val="PL"/>
      </w:pPr>
      <w:r w:rsidRPr="001329B9">
        <w:t>operation: CREATE</w:t>
      </w:r>
    </w:p>
    <w:p w14:paraId="17529EBA" w14:textId="154BDF43" w:rsidR="00BF6135" w:rsidRPr="007E31E3" w:rsidRDefault="00BF6135" w:rsidP="007B5E64">
      <w:pPr>
        <w:pStyle w:val="PL"/>
      </w:pPr>
      <w:r w:rsidRPr="00A328BF">
        <w:t>value:</w:t>
      </w:r>
    </w:p>
    <w:p w14:paraId="579FFDEA" w14:textId="505F29E1" w:rsidR="00BF6135" w:rsidRPr="00BF6135" w:rsidRDefault="00BF6135" w:rsidP="007B5E64">
      <w:pPr>
        <w:pStyle w:val="PL"/>
      </w:pPr>
      <w:r w:rsidRPr="00D749F2">
        <w:t xml:space="preserve">  </w:t>
      </w:r>
      <w:r>
        <w:t>a</w:t>
      </w:r>
      <w:r w:rsidRPr="00BF6135">
        <w:t>ttrA:</w:t>
      </w:r>
    </w:p>
    <w:p w14:paraId="2FDCEAA0" w14:textId="27E374D6" w:rsidR="00BF6135" w:rsidRPr="00BF6135" w:rsidRDefault="00BF6135" w:rsidP="007B5E64">
      <w:pPr>
        <w:pStyle w:val="PL"/>
      </w:pPr>
      <w:r w:rsidRPr="001329B9">
        <w:t xml:space="preserve">    </w:t>
      </w:r>
      <w:r>
        <w:t>subA</w:t>
      </w:r>
      <w:r w:rsidRPr="00BF6135">
        <w:t>ttrA1: ABC</w:t>
      </w:r>
    </w:p>
    <w:p w14:paraId="4921D630" w14:textId="6F207DD8" w:rsidR="00BF6135" w:rsidRPr="00D77F32" w:rsidRDefault="00BF6135" w:rsidP="007B5E64">
      <w:pPr>
        <w:pStyle w:val="PL"/>
      </w:pPr>
      <w:r w:rsidRPr="001329B9">
        <w:t xml:space="preserve">    subAttrA2: 56</w:t>
      </w:r>
    </w:p>
    <w:p w14:paraId="3222D604" w14:textId="43A87060" w:rsidR="00BF6135" w:rsidRPr="00BF6135" w:rsidRDefault="00BF6135" w:rsidP="007B5E64">
      <w:pPr>
        <w:pStyle w:val="PL"/>
      </w:pPr>
      <w:r w:rsidRPr="00A328BF">
        <w:t xml:space="preserve">  </w:t>
      </w:r>
      <w:r>
        <w:t>a</w:t>
      </w:r>
      <w:r w:rsidRPr="00BF6135">
        <w:t>ttrB: XYZ</w:t>
      </w:r>
    </w:p>
    <w:p w14:paraId="7D79247A" w14:textId="3E28C233" w:rsidR="00BF6135" w:rsidRPr="00BF6135" w:rsidRDefault="00BF6135" w:rsidP="007B5E64">
      <w:pPr>
        <w:pStyle w:val="PL"/>
      </w:pPr>
      <w:r w:rsidRPr="001329B9">
        <w:t xml:space="preserve">  </w:t>
      </w:r>
      <w:r>
        <w:t>a</w:t>
      </w:r>
      <w:r w:rsidRPr="00BF6135">
        <w:t>ttrC: 123</w:t>
      </w:r>
    </w:p>
    <w:p w14:paraId="2B795209" w14:textId="1D1C7B1C" w:rsidR="00BF6135" w:rsidRDefault="00BF6135" w:rsidP="007B5E64">
      <w:pPr>
        <w:spacing w:before="180"/>
      </w:pPr>
      <w:r>
        <w:t>or, when omitting the optional attribute name vale pairs of the created object, the instance looks like</w:t>
      </w:r>
    </w:p>
    <w:p w14:paraId="684CE488" w14:textId="25496295" w:rsidR="00BF6135" w:rsidRPr="00C53C5D" w:rsidRDefault="00BF6135" w:rsidP="007B5E64">
      <w:pPr>
        <w:pStyle w:val="PL"/>
      </w:pPr>
      <w:r>
        <w:t>n</w:t>
      </w:r>
      <w:r w:rsidRPr="00C53C5D">
        <w:t>otificationId: 123456789</w:t>
      </w:r>
    </w:p>
    <w:p w14:paraId="68E81743" w14:textId="0565E244" w:rsidR="00BF6135" w:rsidRPr="00C53C5D" w:rsidRDefault="00BF6135" w:rsidP="007B5E64">
      <w:pPr>
        <w:pStyle w:val="PL"/>
      </w:pPr>
      <w:r w:rsidRPr="00C53C5D">
        <w:t>path: 'https://nokia.com/3GPP/ClassA=1'</w:t>
      </w:r>
    </w:p>
    <w:p w14:paraId="2AD147B9" w14:textId="6C6B0CFE" w:rsidR="00BF6135" w:rsidRPr="00C53C5D" w:rsidRDefault="00BF6135" w:rsidP="007B5E64">
      <w:pPr>
        <w:pStyle w:val="PL"/>
      </w:pPr>
      <w:r w:rsidRPr="00C53C5D">
        <w:t>operation: CREATE</w:t>
      </w:r>
    </w:p>
    <w:p w14:paraId="39B94AA4" w14:textId="672C956F" w:rsidR="00BF6135" w:rsidRDefault="00BF6135" w:rsidP="00BF6135">
      <w:pPr>
        <w:spacing w:before="180"/>
      </w:pPr>
      <w:r>
        <w:t xml:space="preserve">The following instance reports a change of the attributes </w:t>
      </w:r>
      <w:r w:rsidRPr="00A960FF">
        <w:t>"</w:t>
      </w:r>
      <w:proofErr w:type="spellStart"/>
      <w:r>
        <w:t>a</w:t>
      </w:r>
      <w:r w:rsidRPr="00A960FF">
        <w:t>ttrA</w:t>
      </w:r>
      <w:proofErr w:type="spellEnd"/>
      <w:r w:rsidRPr="00A960FF">
        <w:t xml:space="preserve">" and " </w:t>
      </w:r>
      <w:proofErr w:type="spellStart"/>
      <w:r>
        <w:t>a</w:t>
      </w:r>
      <w:r w:rsidRPr="00A960FF">
        <w:t>ttrC</w:t>
      </w:r>
      <w:proofErr w:type="spellEnd"/>
      <w:r w:rsidRPr="00A960FF">
        <w:t>"</w:t>
      </w:r>
      <w:r>
        <w:t xml:space="preserve"> with new and old values</w:t>
      </w:r>
    </w:p>
    <w:p w14:paraId="14714588" w14:textId="6DA31560" w:rsidR="00BF6135" w:rsidRPr="00BF6135" w:rsidRDefault="00BF6135" w:rsidP="007B5E64">
      <w:pPr>
        <w:pStyle w:val="PL"/>
      </w:pPr>
      <w:r w:rsidRPr="00BF6135">
        <w:t>notificationId: 123456789</w:t>
      </w:r>
    </w:p>
    <w:p w14:paraId="58851E9D" w14:textId="06B7E554" w:rsidR="00BF6135" w:rsidRPr="00BF6135" w:rsidRDefault="00BF6135" w:rsidP="007B5E64">
      <w:pPr>
        <w:pStyle w:val="PL"/>
      </w:pPr>
      <w:r w:rsidRPr="00BF6135">
        <w:t>path: 'https://</w:t>
      </w:r>
      <w:r>
        <w:t>example</w:t>
      </w:r>
      <w:r w:rsidRPr="00BF6135">
        <w:t>.com/3GPP/ClassA=1'</w:t>
      </w:r>
    </w:p>
    <w:p w14:paraId="05F44D52" w14:textId="177B512F" w:rsidR="00BF6135" w:rsidRPr="00D77F32" w:rsidRDefault="00BF6135" w:rsidP="007B5E64">
      <w:pPr>
        <w:pStyle w:val="PL"/>
      </w:pPr>
      <w:r w:rsidRPr="001329B9">
        <w:t>operation: REPLACE</w:t>
      </w:r>
    </w:p>
    <w:p w14:paraId="084705EE" w14:textId="498ECCFB" w:rsidR="00BF6135" w:rsidRPr="007E31E3" w:rsidRDefault="00BF6135" w:rsidP="007B5E64">
      <w:pPr>
        <w:pStyle w:val="PL"/>
      </w:pPr>
      <w:r w:rsidRPr="00A328BF">
        <w:t>value:</w:t>
      </w:r>
    </w:p>
    <w:p w14:paraId="27BB2559" w14:textId="1071C0FD" w:rsidR="00BF6135" w:rsidRPr="00BF6135" w:rsidRDefault="00BF6135" w:rsidP="007B5E64">
      <w:pPr>
        <w:pStyle w:val="PL"/>
      </w:pPr>
      <w:r w:rsidRPr="00D749F2">
        <w:t xml:space="preserve">  - </w:t>
      </w:r>
      <w:r>
        <w:t>a</w:t>
      </w:r>
      <w:r w:rsidRPr="00BF6135">
        <w:t>ttrA:</w:t>
      </w:r>
    </w:p>
    <w:p w14:paraId="51948F6A" w14:textId="2415EE0D" w:rsidR="00BF6135" w:rsidRPr="00D77F32" w:rsidRDefault="00BF6135" w:rsidP="007B5E64">
      <w:pPr>
        <w:pStyle w:val="PL"/>
      </w:pPr>
      <w:r w:rsidRPr="001329B9">
        <w:t xml:space="preserve">      subAttrA1: ABC</w:t>
      </w:r>
    </w:p>
    <w:p w14:paraId="4B4EA54E" w14:textId="7B4608D4" w:rsidR="00BF6135" w:rsidRPr="007B5E64" w:rsidRDefault="00BF6135" w:rsidP="007B5E64">
      <w:pPr>
        <w:pStyle w:val="PL"/>
        <w:rPr>
          <w:lang w:val="fr-FR"/>
        </w:rPr>
      </w:pPr>
      <w:r w:rsidRPr="00A328BF">
        <w:t xml:space="preserve">      </w:t>
      </w:r>
      <w:r w:rsidRPr="007B5E64">
        <w:rPr>
          <w:lang w:val="fr-FR"/>
        </w:rPr>
        <w:t>subAttrA2: 56</w:t>
      </w:r>
    </w:p>
    <w:p w14:paraId="23288C56" w14:textId="17161CAD" w:rsidR="00BF6135" w:rsidRPr="007B5E64" w:rsidRDefault="00BF6135" w:rsidP="007B5E64">
      <w:pPr>
        <w:pStyle w:val="PL"/>
        <w:rPr>
          <w:lang w:val="fr-FR"/>
        </w:rPr>
      </w:pPr>
      <w:r w:rsidRPr="007B5E64">
        <w:rPr>
          <w:lang w:val="fr-FR"/>
        </w:rPr>
        <w:t xml:space="preserve">    attrC: 123</w:t>
      </w:r>
    </w:p>
    <w:p w14:paraId="659C8167" w14:textId="0ADAFE79" w:rsidR="00BF6135" w:rsidRPr="007B5E64" w:rsidRDefault="00BF6135" w:rsidP="007B5E64">
      <w:pPr>
        <w:pStyle w:val="PL"/>
        <w:rPr>
          <w:lang w:val="fr-FR"/>
        </w:rPr>
      </w:pPr>
      <w:r w:rsidRPr="007B5E64">
        <w:rPr>
          <w:lang w:val="fr-FR"/>
        </w:rPr>
        <w:t xml:space="preserve">  - attrA:</w:t>
      </w:r>
    </w:p>
    <w:p w14:paraId="401D352B" w14:textId="416B8035" w:rsidR="00BF6135" w:rsidRPr="007B5E64" w:rsidRDefault="00BF6135" w:rsidP="007B5E64">
      <w:pPr>
        <w:pStyle w:val="PL"/>
        <w:rPr>
          <w:lang w:val="fr-FR"/>
        </w:rPr>
      </w:pPr>
      <w:r w:rsidRPr="007B5E64">
        <w:rPr>
          <w:lang w:val="fr-FR"/>
        </w:rPr>
        <w:t xml:space="preserve">      subAttrA1: DEF</w:t>
      </w:r>
    </w:p>
    <w:p w14:paraId="3B8D89EA" w14:textId="432EC350" w:rsidR="00BF6135" w:rsidRPr="007B5E64" w:rsidRDefault="00BF6135" w:rsidP="007B5E64">
      <w:pPr>
        <w:pStyle w:val="PL"/>
        <w:rPr>
          <w:lang w:val="fr-FR"/>
        </w:rPr>
      </w:pPr>
      <w:r w:rsidRPr="007B5E64">
        <w:rPr>
          <w:lang w:val="fr-FR"/>
        </w:rPr>
        <w:t xml:space="preserve">      subAttrA2: 67</w:t>
      </w:r>
    </w:p>
    <w:p w14:paraId="3FF0A0F0" w14:textId="0311CFB7" w:rsidR="00BF6135" w:rsidRPr="00E37182" w:rsidRDefault="00BF6135" w:rsidP="007B5E64">
      <w:pPr>
        <w:pStyle w:val="PL"/>
        <w:rPr>
          <w:lang w:val="en-US"/>
        </w:rPr>
      </w:pPr>
      <w:r w:rsidRPr="007B5E64">
        <w:rPr>
          <w:lang w:val="fr-FR"/>
        </w:rPr>
        <w:t xml:space="preserve">    </w:t>
      </w:r>
      <w:r w:rsidRPr="00E37182">
        <w:rPr>
          <w:lang w:val="en-US"/>
        </w:rPr>
        <w:t>attrC: 345</w:t>
      </w:r>
    </w:p>
    <w:p w14:paraId="0D5AE33E" w14:textId="6ABD8EBD" w:rsidR="00BF6135" w:rsidRDefault="00BF6135" w:rsidP="00BF6135">
      <w:pPr>
        <w:spacing w:before="180"/>
      </w:pPr>
      <w:r>
        <w:t>and the following with new values only</w:t>
      </w:r>
    </w:p>
    <w:p w14:paraId="72CC8302" w14:textId="4D71BEAE" w:rsidR="00BF6135" w:rsidRPr="008C6F6F" w:rsidRDefault="00BF6135" w:rsidP="007B5E64">
      <w:pPr>
        <w:pStyle w:val="PL"/>
      </w:pPr>
      <w:r w:rsidRPr="008C6F6F">
        <w:t>notificationId: 123456789</w:t>
      </w:r>
    </w:p>
    <w:p w14:paraId="2ACADA7D" w14:textId="4F284DCC" w:rsidR="00BF6135" w:rsidRPr="008C6F6F" w:rsidRDefault="00BF6135" w:rsidP="007B5E64">
      <w:pPr>
        <w:pStyle w:val="PL"/>
      </w:pPr>
      <w:r w:rsidRPr="008C6F6F">
        <w:t>path: 'https://</w:t>
      </w:r>
      <w:r>
        <w:t>example</w:t>
      </w:r>
      <w:r w:rsidRPr="008C6F6F">
        <w:t>.com/3GPP/ClassA=1'</w:t>
      </w:r>
    </w:p>
    <w:p w14:paraId="432CC381" w14:textId="44C701ED" w:rsidR="00BF6135" w:rsidRPr="008C6F6F" w:rsidRDefault="00BF6135" w:rsidP="007B5E64">
      <w:pPr>
        <w:pStyle w:val="PL"/>
      </w:pPr>
      <w:r w:rsidRPr="008C6F6F">
        <w:t>operation: REPLACE</w:t>
      </w:r>
    </w:p>
    <w:p w14:paraId="2754FA64" w14:textId="54178029" w:rsidR="00BF6135" w:rsidRPr="008C6F6F" w:rsidRDefault="00BF6135" w:rsidP="007B5E64">
      <w:pPr>
        <w:pStyle w:val="PL"/>
      </w:pPr>
      <w:r w:rsidRPr="008C6F6F">
        <w:t>value:</w:t>
      </w:r>
    </w:p>
    <w:p w14:paraId="02168F98" w14:textId="2C1D8E08" w:rsidR="00BF6135" w:rsidRPr="008C6F6F" w:rsidRDefault="00BF6135" w:rsidP="007B5E64">
      <w:pPr>
        <w:pStyle w:val="PL"/>
      </w:pPr>
      <w:r w:rsidRPr="008C6F6F">
        <w:t xml:space="preserve">  - </w:t>
      </w:r>
      <w:r>
        <w:t>a</w:t>
      </w:r>
      <w:r w:rsidRPr="008C6F6F">
        <w:t>ttrA:</w:t>
      </w:r>
    </w:p>
    <w:p w14:paraId="368F75B6" w14:textId="6764C11D" w:rsidR="00BF6135" w:rsidRPr="008C6F6F" w:rsidRDefault="00BF6135" w:rsidP="007B5E64">
      <w:pPr>
        <w:pStyle w:val="PL"/>
      </w:pPr>
      <w:r w:rsidRPr="008C6F6F">
        <w:t xml:space="preserve">      subAttrA1: ABC</w:t>
      </w:r>
    </w:p>
    <w:p w14:paraId="38A3A980" w14:textId="7A525D63" w:rsidR="00BF6135" w:rsidRPr="008C6F6F" w:rsidRDefault="00BF6135" w:rsidP="007B5E64">
      <w:pPr>
        <w:pStyle w:val="PL"/>
      </w:pPr>
      <w:r w:rsidRPr="008C6F6F">
        <w:t xml:space="preserve">      subAttrA2: 56</w:t>
      </w:r>
    </w:p>
    <w:p w14:paraId="79AA70EF" w14:textId="45180F0E" w:rsidR="00BF6135" w:rsidRPr="008C6F6F" w:rsidRDefault="00BF6135" w:rsidP="007B5E64">
      <w:pPr>
        <w:pStyle w:val="PL"/>
      </w:pPr>
      <w:r w:rsidRPr="008C6F6F">
        <w:t xml:space="preserve">    </w:t>
      </w:r>
      <w:r>
        <w:t>a</w:t>
      </w:r>
      <w:r w:rsidRPr="008C6F6F">
        <w:t>ttrC: 123</w:t>
      </w:r>
    </w:p>
    <w:p w14:paraId="1ABB6E13" w14:textId="3426F53A" w:rsidR="00BF6135" w:rsidRDefault="00BF6135" w:rsidP="00BF6135">
      <w:pPr>
        <w:spacing w:before="180"/>
      </w:pPr>
      <w:r>
        <w:t xml:space="preserve">When a change of the attribute part </w:t>
      </w:r>
      <w:r w:rsidRPr="00991F03">
        <w:t>"</w:t>
      </w:r>
      <w:proofErr w:type="gramStart"/>
      <w:r>
        <w:t>a</w:t>
      </w:r>
      <w:r w:rsidRPr="00991F03">
        <w:t>ttrA:subAttrA</w:t>
      </w:r>
      <w:proofErr w:type="gramEnd"/>
      <w:r w:rsidRPr="00991F03">
        <w:t>1"</w:t>
      </w:r>
      <w:r>
        <w:t xml:space="preserve"> shall be reported, the instance looks like</w:t>
      </w:r>
    </w:p>
    <w:p w14:paraId="237A7C16" w14:textId="2155C517" w:rsidR="00BF6135" w:rsidRPr="00BF6135" w:rsidRDefault="00BF6135" w:rsidP="007B5E64">
      <w:pPr>
        <w:pStyle w:val="PL"/>
      </w:pPr>
      <w:r w:rsidRPr="00BF6135">
        <w:t>notificationId: 123456789</w:t>
      </w:r>
    </w:p>
    <w:p w14:paraId="2CF71FC6" w14:textId="6BF81A78" w:rsidR="00BF6135" w:rsidRPr="00BF6135" w:rsidRDefault="00BF6135" w:rsidP="007B5E64">
      <w:pPr>
        <w:pStyle w:val="PL"/>
      </w:pPr>
      <w:r w:rsidRPr="00BF6135">
        <w:t>path: 'https://</w:t>
      </w:r>
      <w:r>
        <w:t>example</w:t>
      </w:r>
      <w:r w:rsidRPr="00BF6135">
        <w:t>.com/3GPP/ClassA=1?attributes/</w:t>
      </w:r>
      <w:r>
        <w:t>a</w:t>
      </w:r>
      <w:r w:rsidRPr="00BF6135">
        <w:t>ttrA/subAttrA1'</w:t>
      </w:r>
    </w:p>
    <w:p w14:paraId="1F8AC938" w14:textId="6487CA0C" w:rsidR="00BF6135" w:rsidRPr="00D77F32" w:rsidRDefault="00BF6135" w:rsidP="007B5E64">
      <w:pPr>
        <w:pStyle w:val="PL"/>
      </w:pPr>
      <w:r w:rsidRPr="001329B9">
        <w:t>operation: REPLACE</w:t>
      </w:r>
    </w:p>
    <w:p w14:paraId="2A563E77" w14:textId="018535CC" w:rsidR="00BF6135" w:rsidRPr="007E31E3" w:rsidRDefault="00BF6135" w:rsidP="007B5E64">
      <w:pPr>
        <w:pStyle w:val="PL"/>
      </w:pPr>
      <w:r w:rsidRPr="00A328BF">
        <w:t>value:</w:t>
      </w:r>
    </w:p>
    <w:p w14:paraId="49A71BE5" w14:textId="7AD999C6" w:rsidR="00BF6135" w:rsidRPr="007B5E64" w:rsidRDefault="00BF6135" w:rsidP="007B5E64">
      <w:pPr>
        <w:pStyle w:val="PL"/>
      </w:pPr>
      <w:r w:rsidRPr="00D749F2">
        <w:t xml:space="preserve">  - subAttrA1: ABC</w:t>
      </w:r>
    </w:p>
    <w:p w14:paraId="2AE5F0AA" w14:textId="10BA892C" w:rsidR="00BF6135" w:rsidRPr="007B5E64" w:rsidRDefault="00BF6135" w:rsidP="007B5E64">
      <w:pPr>
        <w:pStyle w:val="PL"/>
      </w:pPr>
      <w:r w:rsidRPr="007B5E64">
        <w:t xml:space="preserve">  - subAttrA1: DEF</w:t>
      </w:r>
    </w:p>
    <w:p w14:paraId="524E86BE" w14:textId="5E3977E9" w:rsidR="00BF6135" w:rsidRDefault="00BF6135" w:rsidP="007B5E64">
      <w:pPr>
        <w:spacing w:before="180"/>
      </w:pPr>
      <w:r>
        <w:t>or, with the new value only, like</w:t>
      </w:r>
    </w:p>
    <w:p w14:paraId="299410D3" w14:textId="442EE259" w:rsidR="00BF6135" w:rsidRPr="00073D7D" w:rsidRDefault="00BF6135" w:rsidP="007B5E64">
      <w:pPr>
        <w:pStyle w:val="PL"/>
      </w:pPr>
      <w:r w:rsidRPr="00073D7D">
        <w:t>notificationId: 123456789</w:t>
      </w:r>
    </w:p>
    <w:p w14:paraId="30563469" w14:textId="002A3E19" w:rsidR="00BF6135" w:rsidRPr="00073D7D" w:rsidRDefault="00BF6135" w:rsidP="007B5E64">
      <w:pPr>
        <w:pStyle w:val="PL"/>
      </w:pPr>
      <w:r w:rsidRPr="00073D7D">
        <w:t>path: 'https:/</w:t>
      </w:r>
      <w:r>
        <w:t>/example</w:t>
      </w:r>
      <w:r w:rsidRPr="00073D7D">
        <w:t>.com/3GPP/ClassA=1?attributes/</w:t>
      </w:r>
      <w:r>
        <w:t>a</w:t>
      </w:r>
      <w:r w:rsidRPr="00073D7D">
        <w:t>ttrA/subAttrA1'</w:t>
      </w:r>
    </w:p>
    <w:p w14:paraId="76257E1A" w14:textId="759644FF" w:rsidR="00BF6135" w:rsidRPr="00073D7D" w:rsidRDefault="00BF6135" w:rsidP="007B5E64">
      <w:pPr>
        <w:pStyle w:val="PL"/>
      </w:pPr>
      <w:r w:rsidRPr="00073D7D">
        <w:t>operation: REPLACE</w:t>
      </w:r>
    </w:p>
    <w:p w14:paraId="1763A31C" w14:textId="155FD2D7" w:rsidR="00BF6135" w:rsidRPr="00073D7D" w:rsidRDefault="00BF6135" w:rsidP="007B5E64">
      <w:pPr>
        <w:pStyle w:val="PL"/>
      </w:pPr>
      <w:r w:rsidRPr="00073D7D">
        <w:t>value:</w:t>
      </w:r>
    </w:p>
    <w:p w14:paraId="64751FCB" w14:textId="597148BD" w:rsidR="00BF6135" w:rsidRDefault="00BF6135" w:rsidP="00BF6135">
      <w:pPr>
        <w:pStyle w:val="PL"/>
      </w:pPr>
      <w:r w:rsidRPr="00073D7D">
        <w:t xml:space="preserve">  - subAttrA1: ABC</w:t>
      </w:r>
    </w:p>
    <w:p w14:paraId="284C62F9" w14:textId="77777777" w:rsidR="007D7C17" w:rsidRDefault="007D7C17" w:rsidP="00A620DA">
      <w:bookmarkStart w:id="15" w:name="_Hlk101885622"/>
    </w:p>
    <w:p w14:paraId="12937726" w14:textId="56557A94" w:rsidR="00155714" w:rsidRDefault="00155714" w:rsidP="00A620DA">
      <w:pPr>
        <w:rPr>
          <w:ins w:id="16" w:author="Author"/>
        </w:rPr>
      </w:pPr>
      <w:ins w:id="17" w:author="Author">
        <w:r>
          <w:t xml:space="preserve">When </w:t>
        </w:r>
        <w:r w:rsidR="00D26D43">
          <w:t>NRM updates from a YANG defined NRM are reported the following rules apply:</w:t>
        </w:r>
      </w:ins>
    </w:p>
    <w:p w14:paraId="0031C138" w14:textId="366966B0" w:rsidR="00A620DA" w:rsidRDefault="00A620DA" w:rsidP="00A620DA">
      <w:pPr>
        <w:pStyle w:val="ListParagraph"/>
        <w:numPr>
          <w:ilvl w:val="0"/>
          <w:numId w:val="18"/>
        </w:numPr>
        <w:rPr>
          <w:ins w:id="18" w:author="Author"/>
          <w:rFonts w:ascii="Times New Roman" w:hAnsi="Times New Roman"/>
          <w:sz w:val="20"/>
          <w:szCs w:val="20"/>
        </w:rPr>
      </w:pPr>
      <w:ins w:id="19" w:author="Author">
        <w:r w:rsidRPr="00A620DA">
          <w:rPr>
            <w:rFonts w:ascii="Times New Roman" w:hAnsi="Times New Roman"/>
            <w:sz w:val="20"/>
            <w:szCs w:val="20"/>
          </w:rPr>
          <w:lastRenderedPageBreak/>
          <w:t xml:space="preserve">The </w:t>
        </w:r>
        <w:r w:rsidR="00477795" w:rsidRPr="00A620DA">
          <w:rPr>
            <w:rFonts w:ascii="Times New Roman" w:hAnsi="Times New Roman"/>
            <w:sz w:val="20"/>
            <w:szCs w:val="20"/>
          </w:rPr>
          <w:t xml:space="preserve">RESTCONF resource identifier </w:t>
        </w:r>
        <w:r w:rsidR="0031235C">
          <w:rPr>
            <w:rFonts w:ascii="Times New Roman" w:hAnsi="Times New Roman"/>
            <w:sz w:val="20"/>
            <w:szCs w:val="20"/>
          </w:rPr>
          <w:t xml:space="preserve">syntax </w:t>
        </w:r>
        <w:r w:rsidR="00477795" w:rsidRPr="00A620DA">
          <w:rPr>
            <w:rFonts w:ascii="Times New Roman" w:hAnsi="Times New Roman"/>
            <w:sz w:val="20"/>
            <w:szCs w:val="20"/>
          </w:rPr>
          <w:t xml:space="preserve">(RFC 8040 </w:t>
        </w:r>
        <w:r w:rsidR="00477795">
          <w:rPr>
            <w:rFonts w:ascii="Times New Roman" w:hAnsi="Times New Roman"/>
            <w:sz w:val="20"/>
            <w:szCs w:val="20"/>
          </w:rPr>
          <w:t>[</w:t>
        </w:r>
        <w:r w:rsidR="00B921EA">
          <w:rPr>
            <w:rFonts w:ascii="Times New Roman" w:hAnsi="Times New Roman"/>
            <w:sz w:val="20"/>
            <w:szCs w:val="20"/>
          </w:rPr>
          <w:t>aa</w:t>
        </w:r>
        <w:r w:rsidR="00477795">
          <w:rPr>
            <w:rFonts w:ascii="Times New Roman" w:hAnsi="Times New Roman"/>
            <w:sz w:val="20"/>
            <w:szCs w:val="20"/>
          </w:rPr>
          <w:t xml:space="preserve">], </w:t>
        </w:r>
        <w:r w:rsidR="00477795" w:rsidRPr="00A620DA">
          <w:rPr>
            <w:rFonts w:ascii="Times New Roman" w:hAnsi="Times New Roman"/>
            <w:sz w:val="20"/>
            <w:szCs w:val="20"/>
          </w:rPr>
          <w:t>section 3.5.3)</w:t>
        </w:r>
        <w:r w:rsidR="00477795">
          <w:rPr>
            <w:rFonts w:ascii="Times New Roman" w:hAnsi="Times New Roman"/>
            <w:sz w:val="20"/>
            <w:szCs w:val="20"/>
          </w:rPr>
          <w:t xml:space="preserve"> shall be used to construct</w:t>
        </w:r>
        <w:r w:rsidR="00477795" w:rsidRPr="00A620DA">
          <w:rPr>
            <w:rFonts w:ascii="Times New Roman" w:hAnsi="Times New Roman"/>
            <w:sz w:val="20"/>
            <w:szCs w:val="20"/>
          </w:rPr>
          <w:t xml:space="preserve"> </w:t>
        </w:r>
        <w:r w:rsidR="00477795">
          <w:rPr>
            <w:rFonts w:ascii="Times New Roman" w:hAnsi="Times New Roman"/>
            <w:sz w:val="20"/>
            <w:szCs w:val="20"/>
          </w:rPr>
          <w:t>the</w:t>
        </w:r>
        <w:r w:rsidR="00F97DF5">
          <w:rPr>
            <w:rFonts w:ascii="Times New Roman" w:hAnsi="Times New Roman"/>
            <w:sz w:val="20"/>
            <w:szCs w:val="20"/>
          </w:rPr>
          <w:t xml:space="preserve"> "</w:t>
        </w:r>
        <w:proofErr w:type="spellStart"/>
        <w:r w:rsidR="00F97DF5">
          <w:rPr>
            <w:rFonts w:ascii="Times New Roman" w:hAnsi="Times New Roman"/>
            <w:sz w:val="20"/>
            <w:szCs w:val="20"/>
          </w:rPr>
          <w:t>href</w:t>
        </w:r>
        <w:proofErr w:type="spellEnd"/>
        <w:r w:rsidR="00F97DF5">
          <w:rPr>
            <w:rFonts w:ascii="Times New Roman" w:hAnsi="Times New Roman"/>
            <w:sz w:val="20"/>
            <w:szCs w:val="20"/>
          </w:rPr>
          <w:t xml:space="preserve">" and </w:t>
        </w:r>
        <w:r w:rsidRPr="00A620DA">
          <w:rPr>
            <w:rFonts w:ascii="Times New Roman" w:hAnsi="Times New Roman"/>
            <w:sz w:val="20"/>
            <w:szCs w:val="20"/>
          </w:rPr>
          <w:t xml:space="preserve">“path” </w:t>
        </w:r>
        <w:r>
          <w:rPr>
            <w:rFonts w:ascii="Times New Roman" w:hAnsi="Times New Roman"/>
            <w:sz w:val="20"/>
            <w:szCs w:val="20"/>
          </w:rPr>
          <w:t>value</w:t>
        </w:r>
        <w:r w:rsidR="00185158">
          <w:rPr>
            <w:rFonts w:ascii="Times New Roman" w:hAnsi="Times New Roman"/>
            <w:sz w:val="20"/>
            <w:szCs w:val="20"/>
          </w:rPr>
          <w:t>s</w:t>
        </w:r>
        <w:r w:rsidR="00477795">
          <w:rPr>
            <w:rFonts w:ascii="Times New Roman" w:hAnsi="Times New Roman"/>
            <w:sz w:val="20"/>
            <w:szCs w:val="20"/>
          </w:rPr>
          <w:t xml:space="preserve"> instead of the </w:t>
        </w:r>
        <w:r w:rsidR="0031235C">
          <w:rPr>
            <w:rFonts w:ascii="Times New Roman" w:hAnsi="Times New Roman"/>
            <w:sz w:val="20"/>
            <w:szCs w:val="20"/>
          </w:rPr>
          <w:t xml:space="preserve">3GPP JSON Patch </w:t>
        </w:r>
        <w:r w:rsidR="00477795">
          <w:rPr>
            <w:rFonts w:ascii="Times New Roman" w:hAnsi="Times New Roman"/>
            <w:sz w:val="20"/>
            <w:szCs w:val="20"/>
          </w:rPr>
          <w:t xml:space="preserve">syntax </w:t>
        </w:r>
        <w:r w:rsidR="0031235C">
          <w:rPr>
            <w:rFonts w:ascii="Times New Roman" w:hAnsi="Times New Roman"/>
            <w:sz w:val="20"/>
            <w:szCs w:val="20"/>
          </w:rPr>
          <w:t>(3GPP TS 32.158 [</w:t>
        </w:r>
        <w:r w:rsidR="00B921EA">
          <w:rPr>
            <w:rFonts w:ascii="Times New Roman" w:hAnsi="Times New Roman"/>
            <w:sz w:val="20"/>
            <w:szCs w:val="20"/>
          </w:rPr>
          <w:t>15</w:t>
        </w:r>
        <w:r w:rsidR="0031235C">
          <w:rPr>
            <w:rFonts w:ascii="Times New Roman" w:hAnsi="Times New Roman"/>
            <w:sz w:val="20"/>
            <w:szCs w:val="20"/>
          </w:rPr>
          <w:t>], clause 6.4.3).</w:t>
        </w:r>
      </w:ins>
    </w:p>
    <w:p w14:paraId="35D91D61" w14:textId="271A1E79" w:rsidR="00477795" w:rsidRDefault="00185158" w:rsidP="00A620DA">
      <w:pPr>
        <w:pStyle w:val="ListParagraph"/>
        <w:numPr>
          <w:ilvl w:val="0"/>
          <w:numId w:val="18"/>
        </w:numPr>
        <w:rPr>
          <w:ins w:id="20" w:author="Author"/>
          <w:rFonts w:ascii="Times New Roman" w:hAnsi="Times New Roman"/>
          <w:sz w:val="20"/>
          <w:szCs w:val="20"/>
        </w:rPr>
      </w:pPr>
      <w:ins w:id="21" w:author="Author">
        <w:r>
          <w:rPr>
            <w:rFonts w:ascii="Times New Roman" w:hAnsi="Times New Roman"/>
            <w:sz w:val="20"/>
            <w:szCs w:val="20"/>
          </w:rPr>
          <w:t xml:space="preserve">The value of </w:t>
        </w:r>
        <w:r w:rsidR="00477795">
          <w:rPr>
            <w:rFonts w:ascii="Times New Roman" w:hAnsi="Times New Roman"/>
            <w:sz w:val="20"/>
            <w:szCs w:val="20"/>
          </w:rPr>
          <w:t>"</w:t>
        </w:r>
        <w:proofErr w:type="spellStart"/>
        <w:r w:rsidR="00477795">
          <w:rPr>
            <w:rFonts w:ascii="Times New Roman" w:hAnsi="Times New Roman"/>
            <w:sz w:val="20"/>
            <w:szCs w:val="20"/>
          </w:rPr>
          <w:t>href</w:t>
        </w:r>
        <w:proofErr w:type="spellEnd"/>
        <w:r w:rsidR="00477795">
          <w:rPr>
            <w:rFonts w:ascii="Times New Roman" w:hAnsi="Times New Roman"/>
            <w:sz w:val="20"/>
            <w:szCs w:val="20"/>
          </w:rPr>
          <w:t xml:space="preserve">" </w:t>
        </w:r>
        <w:r>
          <w:rPr>
            <w:rFonts w:ascii="Times New Roman" w:hAnsi="Times New Roman"/>
            <w:sz w:val="20"/>
            <w:szCs w:val="20"/>
          </w:rPr>
          <w:t xml:space="preserve">shall </w:t>
        </w:r>
        <w:r w:rsidR="006C48D5">
          <w:rPr>
            <w:rFonts w:ascii="Times New Roman" w:hAnsi="Times New Roman"/>
            <w:sz w:val="20"/>
            <w:szCs w:val="20"/>
          </w:rPr>
          <w:t xml:space="preserve">specify the FQDN </w:t>
        </w:r>
        <w:r w:rsidR="003D522F">
          <w:rPr>
            <w:rFonts w:ascii="Times New Roman" w:hAnsi="Times New Roman"/>
            <w:sz w:val="20"/>
            <w:szCs w:val="20"/>
          </w:rPr>
          <w:t>of</w:t>
        </w:r>
        <w:r w:rsidR="00DC77E6">
          <w:rPr>
            <w:rFonts w:ascii="Times New Roman" w:hAnsi="Times New Roman"/>
            <w:sz w:val="20"/>
            <w:szCs w:val="20"/>
          </w:rPr>
          <w:t xml:space="preserve"> </w:t>
        </w:r>
        <w:r w:rsidR="006C48D5">
          <w:rPr>
            <w:rFonts w:ascii="Times New Roman" w:hAnsi="Times New Roman"/>
            <w:sz w:val="20"/>
            <w:szCs w:val="20"/>
          </w:rPr>
          <w:t xml:space="preserve">the </w:t>
        </w:r>
        <w:proofErr w:type="spellStart"/>
        <w:r w:rsidR="006C48D5">
          <w:rPr>
            <w:rFonts w:ascii="Times New Roman" w:hAnsi="Times New Roman"/>
            <w:sz w:val="20"/>
            <w:szCs w:val="20"/>
          </w:rPr>
          <w:t>the</w:t>
        </w:r>
        <w:proofErr w:type="spellEnd"/>
        <w:r w:rsidR="006C48D5">
          <w:rPr>
            <w:rFonts w:ascii="Times New Roman" w:hAnsi="Times New Roman"/>
            <w:sz w:val="20"/>
            <w:szCs w:val="20"/>
          </w:rPr>
          <w:t xml:space="preserve"> NETCONF server emitting the notification</w:t>
        </w:r>
        <w:r w:rsidR="003D522F">
          <w:rPr>
            <w:rFonts w:ascii="Times New Roman" w:hAnsi="Times New Roman"/>
            <w:sz w:val="20"/>
            <w:szCs w:val="20"/>
          </w:rPr>
          <w:t>, for example</w:t>
        </w:r>
        <w:r w:rsidR="00DC77E6" w:rsidRPr="00DC77E6">
          <w:rPr>
            <w:rFonts w:ascii="Times New Roman" w:hAnsi="Times New Roman"/>
            <w:sz w:val="20"/>
            <w:szCs w:val="20"/>
          </w:rPr>
          <w:t xml:space="preserve"> </w:t>
        </w:r>
        <w:r w:rsidR="006C48D5">
          <w:rPr>
            <w:rFonts w:ascii="Times New Roman" w:hAnsi="Times New Roman"/>
            <w:sz w:val="20"/>
            <w:szCs w:val="20"/>
          </w:rPr>
          <w:t>"</w:t>
        </w:r>
        <w:r w:rsidR="00DC77E6" w:rsidRPr="00DC77E6">
          <w:rPr>
            <w:rFonts w:ascii="Times New Roman" w:hAnsi="Times New Roman"/>
            <w:sz w:val="20"/>
            <w:szCs w:val="20"/>
          </w:rPr>
          <w:t>example.com</w:t>
        </w:r>
        <w:r w:rsidR="006C48D5">
          <w:rPr>
            <w:rFonts w:ascii="Times New Roman" w:hAnsi="Times New Roman"/>
            <w:sz w:val="20"/>
            <w:szCs w:val="20"/>
          </w:rPr>
          <w:t>".</w:t>
        </w:r>
      </w:ins>
    </w:p>
    <w:p w14:paraId="71BF16BC" w14:textId="010C2B4A" w:rsidR="004B350E" w:rsidRPr="002C00B1" w:rsidRDefault="00ED05EF">
      <w:pPr>
        <w:pStyle w:val="ListParagraph"/>
        <w:numPr>
          <w:ilvl w:val="0"/>
          <w:numId w:val="18"/>
        </w:numPr>
        <w:rPr>
          <w:ins w:id="22" w:author="Author"/>
          <w:rPrChange w:id="23" w:author="Author">
            <w:rPr>
              <w:ins w:id="24" w:author="Author"/>
              <w:rFonts w:ascii="Times New Roman" w:hAnsi="Times New Roman"/>
              <w:sz w:val="20"/>
              <w:szCs w:val="20"/>
            </w:rPr>
          </w:rPrChange>
        </w:rPr>
      </w:pPr>
      <w:ins w:id="25" w:author="Author">
        <w:r>
          <w:rPr>
            <w:rFonts w:ascii="Times New Roman" w:hAnsi="Times New Roman"/>
            <w:sz w:val="20"/>
            <w:szCs w:val="20"/>
          </w:rPr>
          <w:t xml:space="preserve">The value of </w:t>
        </w:r>
        <w:r w:rsidRPr="00ED05EF">
          <w:rPr>
            <w:rFonts w:ascii="Times New Roman" w:hAnsi="Times New Roman"/>
            <w:sz w:val="20"/>
            <w:szCs w:val="20"/>
            <w:rPrChange w:id="26" w:author="Author">
              <w:rPr>
                <w:rFonts w:ascii="Times New Roman" w:eastAsia="Times New Roman" w:hAnsi="Times New Roman"/>
                <w:sz w:val="20"/>
                <w:szCs w:val="20"/>
                <w:lang w:val="en-US"/>
              </w:rPr>
            </w:rPrChange>
          </w:rPr>
          <w:t xml:space="preserve">"value" shall </w:t>
        </w:r>
        <w:r>
          <w:rPr>
            <w:rFonts w:ascii="Times New Roman" w:hAnsi="Times New Roman"/>
            <w:sz w:val="20"/>
            <w:szCs w:val="20"/>
          </w:rPr>
          <w:t xml:space="preserve">follow the JSON encoding of YANG defined </w:t>
        </w:r>
        <w:proofErr w:type="gramStart"/>
        <w:r>
          <w:rPr>
            <w:rFonts w:ascii="Times New Roman" w:hAnsi="Times New Roman"/>
            <w:sz w:val="20"/>
            <w:szCs w:val="20"/>
          </w:rPr>
          <w:t xml:space="preserve">in </w:t>
        </w:r>
        <w:r w:rsidRPr="00ED05EF">
          <w:rPr>
            <w:rFonts w:ascii="Times New Roman" w:hAnsi="Times New Roman"/>
            <w:sz w:val="20"/>
            <w:szCs w:val="20"/>
            <w:rPrChange w:id="27" w:author="Author">
              <w:rPr>
                <w:rFonts w:ascii="Times New Roman" w:eastAsia="Times New Roman" w:hAnsi="Times New Roman"/>
                <w:sz w:val="20"/>
                <w:szCs w:val="20"/>
                <w:lang w:val="en-US"/>
              </w:rPr>
            </w:rPrChange>
          </w:rPr>
          <w:t>to</w:t>
        </w:r>
        <w:proofErr w:type="gramEnd"/>
        <w:r w:rsidRPr="00ED05EF">
          <w:rPr>
            <w:rFonts w:ascii="Times New Roman" w:hAnsi="Times New Roman"/>
            <w:sz w:val="20"/>
            <w:szCs w:val="20"/>
            <w:rPrChange w:id="28" w:author="Author">
              <w:rPr>
                <w:rFonts w:ascii="Times New Roman" w:eastAsia="Times New Roman" w:hAnsi="Times New Roman"/>
                <w:sz w:val="20"/>
                <w:szCs w:val="20"/>
                <w:lang w:val="en-US"/>
              </w:rPr>
            </w:rPrChange>
          </w:rPr>
          <w:t xml:space="preserve"> RFC 7951</w:t>
        </w:r>
        <w:r>
          <w:rPr>
            <w:rFonts w:ascii="Times New Roman" w:hAnsi="Times New Roman"/>
            <w:sz w:val="20"/>
            <w:szCs w:val="20"/>
          </w:rPr>
          <w:t xml:space="preserve"> [</w:t>
        </w:r>
        <w:r w:rsidR="000A4FA9">
          <w:rPr>
            <w:rFonts w:ascii="Times New Roman" w:hAnsi="Times New Roman"/>
            <w:sz w:val="20"/>
            <w:szCs w:val="20"/>
          </w:rPr>
          <w:t>bb</w:t>
        </w:r>
        <w:r>
          <w:rPr>
            <w:rFonts w:ascii="Times New Roman" w:hAnsi="Times New Roman"/>
            <w:sz w:val="20"/>
            <w:szCs w:val="20"/>
          </w:rPr>
          <w:t>]</w:t>
        </w:r>
        <w:r w:rsidR="00CA7C46">
          <w:rPr>
            <w:rFonts w:ascii="Times New Roman" w:hAnsi="Times New Roman"/>
            <w:sz w:val="20"/>
            <w:szCs w:val="20"/>
          </w:rPr>
          <w:t>.</w:t>
        </w:r>
      </w:ins>
    </w:p>
    <w:p w14:paraId="4AE557D3" w14:textId="057E956A" w:rsidR="00CA7C46" w:rsidRPr="001649D9" w:rsidRDefault="002C00B1">
      <w:pPr>
        <w:pStyle w:val="ListParagraph"/>
        <w:numPr>
          <w:ilvl w:val="0"/>
          <w:numId w:val="18"/>
        </w:numPr>
        <w:rPr>
          <w:ins w:id="29" w:author="Author"/>
        </w:rPr>
        <w:pPrChange w:id="30" w:author="Author">
          <w:pPr/>
        </w:pPrChange>
      </w:pPr>
      <w:ins w:id="31" w:author="Author">
        <w:r w:rsidRPr="002C00B1">
          <w:rPr>
            <w:rFonts w:ascii="Times New Roman" w:hAnsi="Times New Roman"/>
            <w:sz w:val="20"/>
            <w:szCs w:val="20"/>
            <w:rPrChange w:id="32" w:author="Author">
              <w:rPr/>
            </w:rPrChange>
          </w:rPr>
          <w:t>The media type as specified by the "Content-Type" header in the HTTP POST request is "application/</w:t>
        </w:r>
        <w:proofErr w:type="spellStart"/>
        <w:r w:rsidRPr="002C00B1">
          <w:rPr>
            <w:rFonts w:ascii="Times New Roman" w:hAnsi="Times New Roman"/>
            <w:sz w:val="20"/>
            <w:szCs w:val="20"/>
            <w:rPrChange w:id="33" w:author="Author">
              <w:rPr/>
            </w:rPrChange>
          </w:rPr>
          <w:t>yang-data+json</w:t>
        </w:r>
        <w:proofErr w:type="spellEnd"/>
        <w:r w:rsidRPr="002C00B1">
          <w:rPr>
            <w:rFonts w:ascii="Times New Roman" w:hAnsi="Times New Roman"/>
            <w:sz w:val="20"/>
            <w:szCs w:val="20"/>
            <w:rPrChange w:id="34" w:author="Author">
              <w:rPr/>
            </w:rPrChange>
          </w:rPr>
          <w:t>" and not "application/json</w:t>
        </w:r>
        <w:r>
          <w:rPr>
            <w:rFonts w:ascii="Times New Roman" w:hAnsi="Times New Roman"/>
            <w:sz w:val="20"/>
            <w:szCs w:val="20"/>
          </w:rPr>
          <w:t>".</w:t>
        </w:r>
      </w:ins>
    </w:p>
    <w:p w14:paraId="138DB179" w14:textId="77777777" w:rsidR="00517783" w:rsidRDefault="00517783">
      <w:pPr>
        <w:rPr>
          <w:ins w:id="35" w:author="Author"/>
        </w:rPr>
      </w:pPr>
    </w:p>
    <w:p w14:paraId="0F35E3DB" w14:textId="43AB0AF8" w:rsidR="004B350E" w:rsidRPr="004B350E" w:rsidRDefault="000F7A53">
      <w:pPr>
        <w:rPr>
          <w:ins w:id="36" w:author="Author"/>
        </w:rPr>
        <w:pPrChange w:id="37" w:author="Author">
          <w:pPr>
            <w:pStyle w:val="ListParagraph"/>
            <w:numPr>
              <w:numId w:val="18"/>
            </w:numPr>
            <w:ind w:hanging="360"/>
          </w:pPr>
        </w:pPrChange>
      </w:pPr>
      <w:ins w:id="38" w:author="Author">
        <w:r>
          <w:t xml:space="preserve">The difference between the </w:t>
        </w:r>
        <w:r w:rsidRPr="00A620DA">
          <w:t>RESTCONF resource identifier</w:t>
        </w:r>
        <w:r>
          <w:t xml:space="preserve"> and the 3GPP JSON Patch syntax is the following</w:t>
        </w:r>
        <w:r w:rsidR="008F57F3">
          <w:t>:</w:t>
        </w:r>
      </w:ins>
    </w:p>
    <w:p w14:paraId="1954699D" w14:textId="2E51BF8B" w:rsidR="004B350E" w:rsidRDefault="004B350E" w:rsidP="004B350E">
      <w:pPr>
        <w:pStyle w:val="ListParagraph"/>
        <w:numPr>
          <w:ilvl w:val="0"/>
          <w:numId w:val="18"/>
        </w:numPr>
        <w:rPr>
          <w:ins w:id="39" w:author="Author"/>
          <w:rFonts w:ascii="Times New Roman" w:hAnsi="Times New Roman"/>
          <w:sz w:val="20"/>
          <w:szCs w:val="20"/>
        </w:rPr>
      </w:pPr>
      <w:ins w:id="40" w:author="Author">
        <w:r>
          <w:rPr>
            <w:rFonts w:ascii="Times New Roman" w:hAnsi="Times New Roman"/>
            <w:sz w:val="20"/>
            <w:szCs w:val="20"/>
          </w:rPr>
          <w:t xml:space="preserve">The module name is prepended to the node name where the </w:t>
        </w:r>
        <w:r w:rsidR="00467729">
          <w:rPr>
            <w:rFonts w:ascii="Times New Roman" w:hAnsi="Times New Roman"/>
            <w:sz w:val="20"/>
            <w:szCs w:val="20"/>
          </w:rPr>
          <w:t>node</w:t>
        </w:r>
        <w:r>
          <w:rPr>
            <w:rFonts w:ascii="Times New Roman" w:hAnsi="Times New Roman"/>
            <w:sz w:val="20"/>
            <w:szCs w:val="20"/>
          </w:rPr>
          <w:t xml:space="preserve"> is defined</w:t>
        </w:r>
        <w:r w:rsidR="001104D3">
          <w:rPr>
            <w:rFonts w:ascii="Times New Roman" w:hAnsi="Times New Roman"/>
            <w:sz w:val="20"/>
            <w:szCs w:val="20"/>
          </w:rPr>
          <w:t xml:space="preserve"> for the cases described in </w:t>
        </w:r>
        <w:r w:rsidR="001104D3" w:rsidRPr="00A620DA">
          <w:rPr>
            <w:rFonts w:ascii="Times New Roman" w:hAnsi="Times New Roman"/>
            <w:sz w:val="20"/>
            <w:szCs w:val="20"/>
          </w:rPr>
          <w:t xml:space="preserve">RFC 8040 </w:t>
        </w:r>
        <w:r w:rsidR="001104D3">
          <w:rPr>
            <w:rFonts w:ascii="Times New Roman" w:hAnsi="Times New Roman"/>
            <w:sz w:val="20"/>
            <w:szCs w:val="20"/>
          </w:rPr>
          <w:t>[</w:t>
        </w:r>
        <w:r w:rsidR="00B921EA">
          <w:rPr>
            <w:rFonts w:ascii="Times New Roman" w:hAnsi="Times New Roman"/>
            <w:sz w:val="20"/>
            <w:szCs w:val="20"/>
          </w:rPr>
          <w:t>aa</w:t>
        </w:r>
        <w:r w:rsidR="001104D3">
          <w:rPr>
            <w:rFonts w:ascii="Times New Roman" w:hAnsi="Times New Roman"/>
            <w:sz w:val="20"/>
            <w:szCs w:val="20"/>
          </w:rPr>
          <w:t xml:space="preserve">], </w:t>
        </w:r>
        <w:r w:rsidR="001104D3" w:rsidRPr="00A620DA">
          <w:rPr>
            <w:rFonts w:ascii="Times New Roman" w:hAnsi="Times New Roman"/>
            <w:sz w:val="20"/>
            <w:szCs w:val="20"/>
          </w:rPr>
          <w:t>section 3.5.3</w:t>
        </w:r>
        <w:r>
          <w:rPr>
            <w:rFonts w:ascii="Times New Roman" w:hAnsi="Times New Roman"/>
            <w:sz w:val="20"/>
            <w:szCs w:val="20"/>
          </w:rPr>
          <w:t>.</w:t>
        </w:r>
      </w:ins>
    </w:p>
    <w:p w14:paraId="1CE8BA10" w14:textId="6FB57854" w:rsidR="00517783" w:rsidRPr="006F5D9F" w:rsidRDefault="00517783" w:rsidP="004B350E">
      <w:pPr>
        <w:pStyle w:val="ListParagraph"/>
        <w:numPr>
          <w:ilvl w:val="0"/>
          <w:numId w:val="18"/>
        </w:numPr>
        <w:rPr>
          <w:ins w:id="41" w:author="Author"/>
          <w:rFonts w:ascii="Times New Roman" w:hAnsi="Times New Roman"/>
          <w:sz w:val="20"/>
          <w:szCs w:val="20"/>
        </w:rPr>
      </w:pPr>
      <w:ins w:id="42" w:author="Author">
        <w:r>
          <w:rPr>
            <w:rFonts w:ascii="Times New Roman" w:hAnsi="Times New Roman"/>
            <w:sz w:val="20"/>
            <w:szCs w:val="20"/>
          </w:rPr>
          <w:t>T</w:t>
        </w:r>
        <w:r w:rsidRPr="00517783">
          <w:rPr>
            <w:rFonts w:ascii="Times New Roman" w:hAnsi="Times New Roman"/>
            <w:sz w:val="20"/>
            <w:szCs w:val="20"/>
          </w:rPr>
          <w:t>he "#" character before "/attributes" in "path" is not present.</w:t>
        </w:r>
        <w:r w:rsidR="0007054C">
          <w:rPr>
            <w:rFonts w:ascii="Times New Roman" w:hAnsi="Times New Roman"/>
            <w:sz w:val="20"/>
            <w:szCs w:val="20"/>
          </w:rPr>
          <w:t xml:space="preserve"> NETCONF/YANG does not differentiate between the stage 2 concepts of object and attribute. Both objects and attributes are </w:t>
        </w:r>
        <w:r w:rsidR="001079F9">
          <w:rPr>
            <w:rFonts w:ascii="Times New Roman" w:hAnsi="Times New Roman"/>
            <w:sz w:val="20"/>
            <w:szCs w:val="20"/>
          </w:rPr>
          <w:t xml:space="preserve">represented by a (primary) resource (node), </w:t>
        </w:r>
        <w:r w:rsidR="003579E2">
          <w:rPr>
            <w:rFonts w:ascii="Times New Roman" w:hAnsi="Times New Roman"/>
            <w:sz w:val="20"/>
            <w:szCs w:val="20"/>
          </w:rPr>
          <w:t>whereas in the REST solution objects are represented by (primary) resources and attributes by secondary resources.</w:t>
        </w:r>
      </w:ins>
    </w:p>
    <w:p w14:paraId="03B41DAD" w14:textId="3302E621" w:rsidR="00D4517A" w:rsidRDefault="00D26D43" w:rsidP="00A620DA">
      <w:pPr>
        <w:pStyle w:val="ListParagraph"/>
        <w:numPr>
          <w:ilvl w:val="0"/>
          <w:numId w:val="18"/>
        </w:numPr>
        <w:rPr>
          <w:ins w:id="43" w:author="Author"/>
          <w:rFonts w:ascii="Times New Roman" w:hAnsi="Times New Roman"/>
          <w:sz w:val="20"/>
          <w:szCs w:val="20"/>
        </w:rPr>
      </w:pPr>
      <w:ins w:id="44" w:author="Author">
        <w:r>
          <w:rPr>
            <w:rFonts w:ascii="Times New Roman" w:hAnsi="Times New Roman"/>
            <w:sz w:val="20"/>
            <w:szCs w:val="20"/>
          </w:rPr>
          <w:t>Multi-value attribute</w:t>
        </w:r>
        <w:r w:rsidR="007B5F1F">
          <w:rPr>
            <w:rFonts w:ascii="Times New Roman" w:hAnsi="Times New Roman"/>
            <w:sz w:val="20"/>
            <w:szCs w:val="20"/>
          </w:rPr>
          <w:t xml:space="preserve"> elements are not identified based on their index (</w:t>
        </w:r>
        <w:proofErr w:type="spellStart"/>
        <w:r w:rsidR="007B5F1F">
          <w:rPr>
            <w:rFonts w:ascii="Times New Roman" w:hAnsi="Times New Roman"/>
            <w:sz w:val="20"/>
            <w:szCs w:val="20"/>
          </w:rPr>
          <w:t>loc</w:t>
        </w:r>
        <w:r w:rsidR="00EE0118">
          <w:rPr>
            <w:rFonts w:ascii="Times New Roman" w:hAnsi="Times New Roman"/>
            <w:sz w:val="20"/>
            <w:szCs w:val="20"/>
          </w:rPr>
          <w:t>c</w:t>
        </w:r>
        <w:r w:rsidR="007B5F1F">
          <w:rPr>
            <w:rFonts w:ascii="Times New Roman" w:hAnsi="Times New Roman"/>
            <w:sz w:val="20"/>
            <w:szCs w:val="20"/>
          </w:rPr>
          <w:t>tion</w:t>
        </w:r>
        <w:proofErr w:type="spellEnd"/>
        <w:r w:rsidR="007B5F1F">
          <w:rPr>
            <w:rFonts w:ascii="Times New Roman" w:hAnsi="Times New Roman"/>
            <w:sz w:val="20"/>
            <w:szCs w:val="20"/>
          </w:rPr>
          <w:t>)</w:t>
        </w:r>
        <w:r w:rsidR="00427677">
          <w:rPr>
            <w:rFonts w:ascii="Times New Roman" w:hAnsi="Times New Roman"/>
            <w:sz w:val="20"/>
            <w:szCs w:val="20"/>
          </w:rPr>
          <w:t xml:space="preserve">. Multi-value attribute elements of scalar types </w:t>
        </w:r>
        <w:r w:rsidR="000B4F83">
          <w:rPr>
            <w:rFonts w:ascii="Times New Roman" w:hAnsi="Times New Roman"/>
            <w:sz w:val="20"/>
            <w:szCs w:val="20"/>
          </w:rPr>
          <w:t>are</w:t>
        </w:r>
        <w:r w:rsidR="00427677">
          <w:rPr>
            <w:rFonts w:ascii="Times New Roman" w:hAnsi="Times New Roman"/>
            <w:sz w:val="20"/>
            <w:szCs w:val="20"/>
          </w:rPr>
          <w:t xml:space="preserve"> identified using the element value. </w:t>
        </w:r>
        <w:r w:rsidR="00AB2A1D">
          <w:rPr>
            <w:rFonts w:ascii="Times New Roman" w:hAnsi="Times New Roman"/>
            <w:sz w:val="20"/>
            <w:szCs w:val="20"/>
          </w:rPr>
          <w:t xml:space="preserve">Multi-value attribute elements of complex types </w:t>
        </w:r>
        <w:r w:rsidR="000B4F83">
          <w:rPr>
            <w:rFonts w:ascii="Times New Roman" w:hAnsi="Times New Roman"/>
            <w:sz w:val="20"/>
            <w:szCs w:val="20"/>
          </w:rPr>
          <w:t>are</w:t>
        </w:r>
        <w:r w:rsidR="00AB2A1D">
          <w:rPr>
            <w:rFonts w:ascii="Times New Roman" w:hAnsi="Times New Roman"/>
            <w:sz w:val="20"/>
            <w:szCs w:val="20"/>
          </w:rPr>
          <w:t xml:space="preserve"> identified using </w:t>
        </w:r>
        <w:r w:rsidR="00AE4EDC">
          <w:rPr>
            <w:rFonts w:ascii="Times New Roman" w:hAnsi="Times New Roman"/>
            <w:sz w:val="20"/>
            <w:szCs w:val="20"/>
          </w:rPr>
          <w:t>keys</w:t>
        </w:r>
        <w:r w:rsidR="00AB2A1D">
          <w:rPr>
            <w:rFonts w:ascii="Times New Roman" w:hAnsi="Times New Roman"/>
            <w:sz w:val="20"/>
            <w:szCs w:val="20"/>
          </w:rPr>
          <w:t xml:space="preserve">, that </w:t>
        </w:r>
        <w:r w:rsidR="000B4F83">
          <w:rPr>
            <w:rFonts w:ascii="Times New Roman" w:hAnsi="Times New Roman"/>
            <w:sz w:val="20"/>
            <w:szCs w:val="20"/>
          </w:rPr>
          <w:t xml:space="preserve">are </w:t>
        </w:r>
        <w:r w:rsidR="00953D6B">
          <w:rPr>
            <w:rFonts w:ascii="Times New Roman" w:hAnsi="Times New Roman"/>
            <w:sz w:val="20"/>
            <w:szCs w:val="20"/>
          </w:rPr>
          <w:t>specified in the YANG definition of the NRM</w:t>
        </w:r>
        <w:r w:rsidR="00AE4EDC">
          <w:rPr>
            <w:rFonts w:ascii="Times New Roman" w:hAnsi="Times New Roman"/>
            <w:sz w:val="20"/>
            <w:szCs w:val="20"/>
          </w:rPr>
          <w:t>.</w:t>
        </w:r>
        <w:r w:rsidR="006614D4">
          <w:rPr>
            <w:rFonts w:ascii="Times New Roman" w:hAnsi="Times New Roman"/>
            <w:sz w:val="20"/>
            <w:szCs w:val="20"/>
          </w:rPr>
          <w:t xml:space="preserve"> </w:t>
        </w:r>
        <w:r w:rsidR="009A7569">
          <w:rPr>
            <w:rFonts w:ascii="Times New Roman" w:hAnsi="Times New Roman"/>
            <w:sz w:val="20"/>
            <w:szCs w:val="20"/>
          </w:rPr>
          <w:t>The path segment to identify an elem</w:t>
        </w:r>
        <w:r w:rsidR="00A03FAC">
          <w:rPr>
            <w:rFonts w:ascii="Times New Roman" w:hAnsi="Times New Roman"/>
            <w:sz w:val="20"/>
            <w:szCs w:val="20"/>
          </w:rPr>
          <w:t>en</w:t>
        </w:r>
        <w:r w:rsidR="009A7569">
          <w:rPr>
            <w:rFonts w:ascii="Times New Roman" w:hAnsi="Times New Roman"/>
            <w:sz w:val="20"/>
            <w:szCs w:val="20"/>
          </w:rPr>
          <w:t xml:space="preserve">t is "/&lt;attribute name&gt;=&lt;key value&gt;". </w:t>
        </w:r>
        <w:r w:rsidR="006614D4">
          <w:rPr>
            <w:rFonts w:ascii="Times New Roman" w:hAnsi="Times New Roman"/>
            <w:sz w:val="20"/>
            <w:szCs w:val="20"/>
          </w:rPr>
          <w:t>If no key is de</w:t>
        </w:r>
        <w:r w:rsidR="00D91FA1">
          <w:rPr>
            <w:rFonts w:ascii="Times New Roman" w:hAnsi="Times New Roman"/>
            <w:sz w:val="20"/>
            <w:szCs w:val="20"/>
          </w:rPr>
          <w:t>f</w:t>
        </w:r>
        <w:r w:rsidR="006614D4">
          <w:rPr>
            <w:rFonts w:ascii="Times New Roman" w:hAnsi="Times New Roman"/>
            <w:sz w:val="20"/>
            <w:szCs w:val="20"/>
          </w:rPr>
          <w:t xml:space="preserve">ined, a </w:t>
        </w:r>
        <w:r w:rsidR="00D91FA1">
          <w:rPr>
            <w:rFonts w:ascii="Times New Roman" w:hAnsi="Times New Roman"/>
            <w:sz w:val="20"/>
            <w:szCs w:val="20"/>
          </w:rPr>
          <w:t>m</w:t>
        </w:r>
        <w:r w:rsidR="006614D4">
          <w:rPr>
            <w:rFonts w:ascii="Times New Roman" w:hAnsi="Times New Roman"/>
            <w:sz w:val="20"/>
            <w:szCs w:val="20"/>
          </w:rPr>
          <w:t>ulti-value attribute element cannot be identified.</w:t>
        </w:r>
      </w:ins>
    </w:p>
    <w:p w14:paraId="3B2C6D90" w14:textId="56646E6C" w:rsidR="00A620DA" w:rsidRDefault="00A620DA" w:rsidP="00466790">
      <w:pPr>
        <w:rPr>
          <w:ins w:id="45" w:author="Author"/>
          <w:noProof/>
        </w:rPr>
      </w:pPr>
    </w:p>
    <w:p w14:paraId="65ECFC86" w14:textId="15B836BC" w:rsidR="004B350E" w:rsidRDefault="002C3C1A" w:rsidP="00466790">
      <w:pPr>
        <w:rPr>
          <w:ins w:id="46" w:author="Author"/>
          <w:noProof/>
        </w:rPr>
      </w:pPr>
      <w:ins w:id="47" w:author="Author">
        <w:r>
          <w:rPr>
            <w:noProof/>
          </w:rPr>
          <w:t>T</w:t>
        </w:r>
        <w:r w:rsidR="000F7A53">
          <w:rPr>
            <w:noProof/>
          </w:rPr>
          <w:t xml:space="preserve">he following example </w:t>
        </w:r>
        <w:r>
          <w:rPr>
            <w:noProof/>
          </w:rPr>
          <w:t>notification (</w:t>
        </w:r>
        <w:r w:rsidR="006D44B6">
          <w:rPr>
            <w:noProof/>
          </w:rPr>
          <w:t xml:space="preserve">where </w:t>
        </w:r>
        <w:r>
          <w:rPr>
            <w:noProof/>
          </w:rPr>
          <w:t xml:space="preserve">JSON </w:t>
        </w:r>
        <w:r w:rsidR="006D44B6">
          <w:rPr>
            <w:noProof/>
          </w:rPr>
          <w:t xml:space="preserve">is </w:t>
        </w:r>
        <w:r>
          <w:rPr>
            <w:noProof/>
          </w:rPr>
          <w:t xml:space="preserve">expressed in YAML notation) </w:t>
        </w:r>
        <w:r w:rsidR="000F7A53">
          <w:rPr>
            <w:noProof/>
          </w:rPr>
          <w:t>reports the creation of a resource</w:t>
        </w:r>
        <w:r w:rsidR="00D8343C">
          <w:rPr>
            <w:noProof/>
          </w:rPr>
          <w:t>.</w:t>
        </w:r>
      </w:ins>
    </w:p>
    <w:p w14:paraId="0EE83BAD" w14:textId="77777777" w:rsidR="00C721A0" w:rsidRDefault="00C721A0" w:rsidP="00C721A0">
      <w:pPr>
        <w:pStyle w:val="PL"/>
        <w:rPr>
          <w:ins w:id="48" w:author="Author"/>
        </w:rPr>
      </w:pPr>
      <w:ins w:id="49" w:author="Author">
        <w:r w:rsidRPr="000F7A53">
          <w:t>href: https://example.com/3gpp</w:t>
        </w:r>
      </w:ins>
    </w:p>
    <w:p w14:paraId="7E461D1B" w14:textId="77777777" w:rsidR="00C721A0" w:rsidRDefault="00C721A0" w:rsidP="00C721A0">
      <w:pPr>
        <w:pStyle w:val="PL"/>
        <w:rPr>
          <w:ins w:id="50" w:author="Author"/>
        </w:rPr>
      </w:pPr>
      <w:ins w:id="51" w:author="Author">
        <w:r>
          <w:t>...</w:t>
        </w:r>
      </w:ins>
    </w:p>
    <w:p w14:paraId="62D79D07" w14:textId="77777777" w:rsidR="00C721A0" w:rsidRDefault="00C721A0" w:rsidP="00C721A0">
      <w:pPr>
        <w:pStyle w:val="PL"/>
        <w:rPr>
          <w:ins w:id="52" w:author="Author"/>
        </w:rPr>
      </w:pPr>
      <w:ins w:id="53" w:author="Author">
        <w:r>
          <w:t>moiChanges</w:t>
        </w:r>
      </w:ins>
    </w:p>
    <w:p w14:paraId="04AFF814" w14:textId="77777777" w:rsidR="00C721A0" w:rsidRPr="00BF6135" w:rsidRDefault="00C721A0" w:rsidP="00C721A0">
      <w:pPr>
        <w:pStyle w:val="PL"/>
        <w:rPr>
          <w:ins w:id="54" w:author="Author"/>
        </w:rPr>
      </w:pPr>
      <w:ins w:id="55" w:author="Author">
        <w:r>
          <w:t xml:space="preserve">  - n</w:t>
        </w:r>
        <w:r w:rsidRPr="00BF6135">
          <w:t>otificationId: 123456789</w:t>
        </w:r>
      </w:ins>
    </w:p>
    <w:p w14:paraId="6DCCC545" w14:textId="77777777" w:rsidR="00C721A0" w:rsidRPr="00D77F32" w:rsidRDefault="00C721A0" w:rsidP="00C721A0">
      <w:pPr>
        <w:pStyle w:val="PL"/>
        <w:rPr>
          <w:ins w:id="56" w:author="Author"/>
        </w:rPr>
      </w:pPr>
      <w:ins w:id="57" w:author="Author">
        <w:r>
          <w:t xml:space="preserve">    </w:t>
        </w:r>
        <w:r w:rsidRPr="001329B9">
          <w:t xml:space="preserve">op: </w:t>
        </w:r>
        <w:r>
          <w:t>add</w:t>
        </w:r>
      </w:ins>
    </w:p>
    <w:p w14:paraId="63B8D622" w14:textId="5EC693E1" w:rsidR="00C721A0" w:rsidRPr="00BF6135" w:rsidRDefault="00C721A0" w:rsidP="00C721A0">
      <w:pPr>
        <w:pStyle w:val="PL"/>
        <w:rPr>
          <w:ins w:id="58" w:author="Author"/>
        </w:rPr>
      </w:pPr>
      <w:ins w:id="59" w:author="Author">
        <w:r>
          <w:t xml:space="preserve">    </w:t>
        </w:r>
        <w:r w:rsidRPr="000F7A53">
          <w:t xml:space="preserve">path: </w:t>
        </w:r>
        <w:r w:rsidRPr="00B76531">
          <w:t>/</w:t>
        </w:r>
        <w:r w:rsidRPr="00FC66CD">
          <w:t>moduleA:</w:t>
        </w:r>
        <w:r w:rsidRPr="001810D2">
          <w:t>ClassA=1</w:t>
        </w:r>
      </w:ins>
    </w:p>
    <w:p w14:paraId="44FBD01C" w14:textId="77777777" w:rsidR="00C721A0" w:rsidRPr="007E31E3" w:rsidRDefault="00C721A0" w:rsidP="00C721A0">
      <w:pPr>
        <w:pStyle w:val="PL"/>
        <w:rPr>
          <w:ins w:id="60" w:author="Author"/>
        </w:rPr>
      </w:pPr>
      <w:ins w:id="61" w:author="Author">
        <w:r>
          <w:t xml:space="preserve">    </w:t>
        </w:r>
        <w:r w:rsidRPr="00A328BF">
          <w:t>value:</w:t>
        </w:r>
      </w:ins>
    </w:p>
    <w:p w14:paraId="0B6BA262" w14:textId="77777777" w:rsidR="00C721A0" w:rsidRDefault="00C721A0" w:rsidP="00C721A0">
      <w:pPr>
        <w:pStyle w:val="PL"/>
        <w:rPr>
          <w:ins w:id="62" w:author="Author"/>
        </w:rPr>
      </w:pPr>
      <w:ins w:id="63" w:author="Author">
        <w:r w:rsidRPr="00D749F2">
          <w:t xml:space="preserve">  </w:t>
        </w:r>
        <w:r>
          <w:t xml:space="preserve">    id</w:t>
        </w:r>
        <w:r w:rsidRPr="00BF6135">
          <w:t>:</w:t>
        </w:r>
        <w:r>
          <w:t xml:space="preserve"> 1,</w:t>
        </w:r>
      </w:ins>
    </w:p>
    <w:p w14:paraId="3B4145C5" w14:textId="69FBF9E6" w:rsidR="00C721A0" w:rsidRDefault="00C721A0" w:rsidP="00C721A0">
      <w:pPr>
        <w:pStyle w:val="PL"/>
        <w:rPr>
          <w:ins w:id="64" w:author="Author"/>
        </w:rPr>
      </w:pPr>
      <w:ins w:id="65" w:author="Author">
        <w:r>
          <w:t xml:space="preserve">      </w:t>
        </w:r>
        <w:r w:rsidRPr="000F7A53">
          <w:t xml:space="preserve">objectClass: </w:t>
        </w:r>
        <w:r w:rsidR="008F69AF" w:rsidRPr="000F7A53">
          <w:rPr>
            <w:rPrChange w:id="66" w:author="Author">
              <w:rPr>
                <w:highlight w:val="yellow"/>
              </w:rPr>
            </w:rPrChange>
          </w:rPr>
          <w:t>moduleA:</w:t>
        </w:r>
        <w:r w:rsidRPr="000F7A53">
          <w:t>ClassA,</w:t>
        </w:r>
      </w:ins>
    </w:p>
    <w:p w14:paraId="521E6AEF" w14:textId="77777777" w:rsidR="00C721A0" w:rsidRDefault="00C721A0" w:rsidP="00C721A0">
      <w:pPr>
        <w:pStyle w:val="PL"/>
        <w:rPr>
          <w:ins w:id="67" w:author="Author"/>
        </w:rPr>
      </w:pPr>
      <w:ins w:id="68" w:author="Author">
        <w:r>
          <w:t xml:space="preserve">      attributes:</w:t>
        </w:r>
      </w:ins>
    </w:p>
    <w:p w14:paraId="73F940E4" w14:textId="77777777" w:rsidR="00C721A0" w:rsidRPr="0017508C" w:rsidRDefault="00C721A0" w:rsidP="00C721A0">
      <w:pPr>
        <w:pStyle w:val="PL"/>
        <w:rPr>
          <w:ins w:id="69" w:author="Author"/>
          <w:lang w:val="fr-FR"/>
        </w:rPr>
      </w:pPr>
      <w:ins w:id="70" w:author="Author">
        <w:r w:rsidRPr="0017508C">
          <w:rPr>
            <w:lang w:val="fr-FR"/>
          </w:rPr>
          <w:t xml:space="preserve">    </w:t>
        </w:r>
        <w:r>
          <w:rPr>
            <w:lang w:val="fr-FR"/>
          </w:rPr>
          <w:t xml:space="preserve">    </w:t>
        </w:r>
        <w:r w:rsidRPr="0017508C">
          <w:rPr>
            <w:lang w:val="fr-FR"/>
          </w:rPr>
          <w:t>attrA:</w:t>
        </w:r>
        <w:r>
          <w:rPr>
            <w:lang w:val="fr-FR"/>
          </w:rPr>
          <w:t xml:space="preserve"> 123</w:t>
        </w:r>
      </w:ins>
    </w:p>
    <w:p w14:paraId="3C3B6483" w14:textId="77777777" w:rsidR="00C721A0" w:rsidRPr="0017508C" w:rsidRDefault="00C721A0" w:rsidP="00C721A0">
      <w:pPr>
        <w:pStyle w:val="PL"/>
        <w:rPr>
          <w:ins w:id="71" w:author="Author"/>
          <w:lang w:val="fr-FR"/>
        </w:rPr>
      </w:pPr>
      <w:ins w:id="72" w:author="Author">
        <w:r w:rsidRPr="0017508C">
          <w:rPr>
            <w:lang w:val="fr-FR"/>
          </w:rPr>
          <w:t xml:space="preserve">  </w:t>
        </w:r>
        <w:r>
          <w:rPr>
            <w:lang w:val="fr-FR"/>
          </w:rPr>
          <w:t xml:space="preserve">      </w:t>
        </w:r>
        <w:r w:rsidRPr="0017508C">
          <w:rPr>
            <w:lang w:val="fr-FR"/>
          </w:rPr>
          <w:t>attrB:</w:t>
        </w:r>
      </w:ins>
    </w:p>
    <w:p w14:paraId="4D8BCED4" w14:textId="77777777" w:rsidR="00C721A0" w:rsidRPr="0017508C" w:rsidRDefault="00C721A0" w:rsidP="00C721A0">
      <w:pPr>
        <w:pStyle w:val="PL"/>
        <w:rPr>
          <w:ins w:id="73" w:author="Author"/>
          <w:lang w:val="fr-FR"/>
        </w:rPr>
      </w:pPr>
      <w:ins w:id="74" w:author="Author">
        <w:r w:rsidRPr="0017508C">
          <w:rPr>
            <w:lang w:val="fr-FR"/>
          </w:rPr>
          <w:t xml:space="preserve">    </w:t>
        </w:r>
        <w:r>
          <w:rPr>
            <w:lang w:val="fr-FR"/>
          </w:rPr>
          <w:t xml:space="preserve">    </w:t>
        </w:r>
        <w:r w:rsidRPr="0017508C">
          <w:rPr>
            <w:lang w:val="fr-FR"/>
          </w:rPr>
          <w:t xml:space="preserve">  subAttr</w:t>
        </w:r>
        <w:r>
          <w:rPr>
            <w:lang w:val="fr-FR"/>
          </w:rPr>
          <w:t>B</w:t>
        </w:r>
        <w:r w:rsidRPr="0017508C">
          <w:rPr>
            <w:lang w:val="fr-FR"/>
          </w:rPr>
          <w:t>1: ABC</w:t>
        </w:r>
      </w:ins>
    </w:p>
    <w:p w14:paraId="078A81AC" w14:textId="77777777" w:rsidR="00C721A0" w:rsidRPr="0017508C" w:rsidRDefault="00C721A0" w:rsidP="00C721A0">
      <w:pPr>
        <w:pStyle w:val="PL"/>
        <w:rPr>
          <w:ins w:id="75" w:author="Author"/>
          <w:lang w:val="fr-FR"/>
        </w:rPr>
      </w:pPr>
      <w:ins w:id="76" w:author="Author">
        <w:r w:rsidRPr="0017508C">
          <w:rPr>
            <w:lang w:val="fr-FR"/>
          </w:rPr>
          <w:t xml:space="preserve">   </w:t>
        </w:r>
        <w:r>
          <w:rPr>
            <w:lang w:val="fr-FR"/>
          </w:rPr>
          <w:t xml:space="preserve">    </w:t>
        </w:r>
        <w:r w:rsidRPr="0017508C">
          <w:rPr>
            <w:lang w:val="fr-FR"/>
          </w:rPr>
          <w:t xml:space="preserve"> </w:t>
        </w:r>
        <w:r>
          <w:rPr>
            <w:lang w:val="fr-FR"/>
          </w:rPr>
          <w:t xml:space="preserve">  </w:t>
        </w:r>
        <w:r w:rsidRPr="0017508C">
          <w:rPr>
            <w:lang w:val="fr-FR"/>
          </w:rPr>
          <w:t>subAttr</w:t>
        </w:r>
        <w:r>
          <w:rPr>
            <w:lang w:val="fr-FR"/>
          </w:rPr>
          <w:t>B</w:t>
        </w:r>
        <w:r w:rsidRPr="0017508C">
          <w:rPr>
            <w:lang w:val="fr-FR"/>
          </w:rPr>
          <w:t>2: 56</w:t>
        </w:r>
      </w:ins>
    </w:p>
    <w:p w14:paraId="6B75526E" w14:textId="478DF235" w:rsidR="00C721A0" w:rsidRDefault="00B76531" w:rsidP="00B76531">
      <w:pPr>
        <w:spacing w:before="180"/>
        <w:rPr>
          <w:ins w:id="77" w:author="Author"/>
        </w:rPr>
      </w:pPr>
      <w:ins w:id="78" w:author="Author">
        <w:r>
          <w:t xml:space="preserve">Assume </w:t>
        </w:r>
        <w:r w:rsidR="00FC66CD">
          <w:t>"</w:t>
        </w:r>
        <w:proofErr w:type="spellStart"/>
        <w:r w:rsidR="00FC66CD">
          <w:t>attrD</w:t>
        </w:r>
        <w:proofErr w:type="spellEnd"/>
        <w:r w:rsidR="00FC66CD">
          <w:t>" is a multi-value</w:t>
        </w:r>
        <w:r w:rsidR="00241F3B">
          <w:t xml:space="preserve"> attribute. The elements are</w:t>
        </w:r>
        <w:r w:rsidR="00FC66CD">
          <w:t xml:space="preserve"> of type integer with the current value [11, 21,31]. The following notification reports the replacement of the element "2</w:t>
        </w:r>
        <w:r w:rsidR="001810D2">
          <w:t>1</w:t>
        </w:r>
        <w:r w:rsidR="00FC66CD">
          <w:t>"</w:t>
        </w:r>
        <w:r w:rsidR="001810D2">
          <w:t xml:space="preserve"> with "22".</w:t>
        </w:r>
      </w:ins>
    </w:p>
    <w:p w14:paraId="13B4464B" w14:textId="77777777" w:rsidR="00FC66CD" w:rsidRDefault="00FC66CD" w:rsidP="00FC66CD">
      <w:pPr>
        <w:pStyle w:val="PL"/>
        <w:rPr>
          <w:ins w:id="79" w:author="Author"/>
        </w:rPr>
      </w:pPr>
      <w:ins w:id="80" w:author="Author">
        <w:r>
          <w:t xml:space="preserve">href: </w:t>
        </w:r>
        <w:r w:rsidRPr="006E0D6A">
          <w:t>https://example.com/3gpp</w:t>
        </w:r>
      </w:ins>
    </w:p>
    <w:p w14:paraId="05F9707C" w14:textId="77777777" w:rsidR="00FC66CD" w:rsidRDefault="00FC66CD" w:rsidP="00FC66CD">
      <w:pPr>
        <w:pStyle w:val="PL"/>
        <w:rPr>
          <w:ins w:id="81" w:author="Author"/>
        </w:rPr>
      </w:pPr>
      <w:ins w:id="82" w:author="Author">
        <w:r>
          <w:t>...</w:t>
        </w:r>
      </w:ins>
    </w:p>
    <w:p w14:paraId="4D5CF23A" w14:textId="77777777" w:rsidR="00FC66CD" w:rsidRDefault="00FC66CD" w:rsidP="00FC66CD">
      <w:pPr>
        <w:pStyle w:val="PL"/>
        <w:rPr>
          <w:ins w:id="83" w:author="Author"/>
        </w:rPr>
      </w:pPr>
      <w:ins w:id="84" w:author="Author">
        <w:r>
          <w:t>moiChanges</w:t>
        </w:r>
      </w:ins>
    </w:p>
    <w:p w14:paraId="01C58938" w14:textId="77777777" w:rsidR="00FC66CD" w:rsidRPr="008C6F6F" w:rsidRDefault="00FC66CD" w:rsidP="00FC66CD">
      <w:pPr>
        <w:pStyle w:val="PL"/>
        <w:rPr>
          <w:ins w:id="85" w:author="Author"/>
        </w:rPr>
      </w:pPr>
      <w:ins w:id="86" w:author="Author">
        <w:r>
          <w:t xml:space="preserve">  - </w:t>
        </w:r>
        <w:r w:rsidRPr="008C6F6F">
          <w:t>notificationId: 123456789</w:t>
        </w:r>
      </w:ins>
    </w:p>
    <w:p w14:paraId="122DDD46" w14:textId="77777777" w:rsidR="00FC66CD" w:rsidRPr="008C6F6F" w:rsidRDefault="00FC66CD" w:rsidP="00FC66CD">
      <w:pPr>
        <w:pStyle w:val="PL"/>
        <w:rPr>
          <w:ins w:id="87" w:author="Author"/>
        </w:rPr>
      </w:pPr>
      <w:ins w:id="88" w:author="Author">
        <w:r>
          <w:t xml:space="preserve">    </w:t>
        </w:r>
        <w:r w:rsidRPr="008C6F6F">
          <w:t xml:space="preserve">op: </w:t>
        </w:r>
        <w:r>
          <w:t>replace</w:t>
        </w:r>
      </w:ins>
    </w:p>
    <w:p w14:paraId="048E7531" w14:textId="770174CD" w:rsidR="00FC66CD" w:rsidRDefault="00FC66CD" w:rsidP="00FC66CD">
      <w:pPr>
        <w:pStyle w:val="PL"/>
        <w:rPr>
          <w:ins w:id="89" w:author="Author"/>
        </w:rPr>
      </w:pPr>
      <w:ins w:id="90" w:author="Author">
        <w:r>
          <w:t xml:space="preserve">    </w:t>
        </w:r>
        <w:r w:rsidRPr="008C6F6F">
          <w:t xml:space="preserve">path: </w:t>
        </w:r>
        <w:r w:rsidRPr="00FC66CD">
          <w:rPr>
            <w:rPrChange w:id="91" w:author="Author">
              <w:rPr>
                <w:rStyle w:val="Hyperlink"/>
              </w:rPr>
            </w:rPrChange>
          </w:rPr>
          <w:t>/</w:t>
        </w:r>
        <w:r>
          <w:t>m</w:t>
        </w:r>
        <w:r w:rsidR="00BC4F2F">
          <w:t>o</w:t>
        </w:r>
        <w:r>
          <w:t>duleA:</w:t>
        </w:r>
        <w:r w:rsidRPr="00FC66CD">
          <w:rPr>
            <w:rPrChange w:id="92" w:author="Author">
              <w:rPr>
                <w:rStyle w:val="Hyperlink"/>
              </w:rPr>
            </w:rPrChange>
          </w:rPr>
          <w:t>ClassA=1/attributes/attrD</w:t>
        </w:r>
        <w:r>
          <w:t>=2</w:t>
        </w:r>
        <w:r w:rsidR="001810D2">
          <w:t>1</w:t>
        </w:r>
      </w:ins>
    </w:p>
    <w:p w14:paraId="68328A1A" w14:textId="05DB8D4E" w:rsidR="00FC66CD" w:rsidRPr="008C6F6F" w:rsidRDefault="00FC66CD" w:rsidP="00FC66CD">
      <w:pPr>
        <w:pStyle w:val="PL"/>
        <w:rPr>
          <w:ins w:id="93" w:author="Author"/>
        </w:rPr>
      </w:pPr>
      <w:ins w:id="94" w:author="Author">
        <w:r>
          <w:t xml:space="preserve">    value: 22</w:t>
        </w:r>
      </w:ins>
    </w:p>
    <w:p w14:paraId="62B85FD7" w14:textId="3A61E242" w:rsidR="00FC66CD" w:rsidRDefault="00241F3B" w:rsidP="00B76531">
      <w:pPr>
        <w:spacing w:before="180"/>
        <w:rPr>
          <w:ins w:id="95" w:author="Author"/>
        </w:rPr>
      </w:pPr>
      <w:ins w:id="96" w:author="Author">
        <w:r>
          <w:t>Starting from [11, 22, 31] now, t</w:t>
        </w:r>
        <w:r w:rsidR="00FC66CD">
          <w:t>h</w:t>
        </w:r>
        <w:r w:rsidR="003B0E9C">
          <w:t>e following</w:t>
        </w:r>
        <w:r w:rsidR="00FC66CD">
          <w:t xml:space="preserve"> notification reports the addition of element </w:t>
        </w:r>
        <w:r w:rsidR="001810D2">
          <w:t xml:space="preserve">"12" </w:t>
        </w:r>
        <w:r w:rsidR="00FC66CD">
          <w:t>before element "</w:t>
        </w:r>
        <w:r w:rsidR="001810D2">
          <w:t>22".</w:t>
        </w:r>
      </w:ins>
    </w:p>
    <w:p w14:paraId="346C9388" w14:textId="77777777" w:rsidR="00FC66CD" w:rsidRDefault="00FC66CD" w:rsidP="00FC66CD">
      <w:pPr>
        <w:pStyle w:val="PL"/>
        <w:rPr>
          <w:ins w:id="97" w:author="Author"/>
        </w:rPr>
      </w:pPr>
      <w:ins w:id="98" w:author="Author">
        <w:r>
          <w:t xml:space="preserve">href: </w:t>
        </w:r>
        <w:r w:rsidRPr="006E0D6A">
          <w:t>https://example.com/3gpp</w:t>
        </w:r>
      </w:ins>
    </w:p>
    <w:p w14:paraId="44648D1E" w14:textId="77777777" w:rsidR="00FC66CD" w:rsidRDefault="00FC66CD" w:rsidP="00FC66CD">
      <w:pPr>
        <w:pStyle w:val="PL"/>
        <w:rPr>
          <w:ins w:id="99" w:author="Author"/>
        </w:rPr>
      </w:pPr>
      <w:ins w:id="100" w:author="Author">
        <w:r>
          <w:t>...</w:t>
        </w:r>
      </w:ins>
    </w:p>
    <w:p w14:paraId="60868107" w14:textId="77777777" w:rsidR="00FC66CD" w:rsidRDefault="00FC66CD" w:rsidP="00FC66CD">
      <w:pPr>
        <w:pStyle w:val="PL"/>
        <w:rPr>
          <w:ins w:id="101" w:author="Author"/>
        </w:rPr>
      </w:pPr>
      <w:ins w:id="102" w:author="Author">
        <w:r>
          <w:t>moiChanges</w:t>
        </w:r>
      </w:ins>
    </w:p>
    <w:p w14:paraId="2310CE2C" w14:textId="77777777" w:rsidR="00FC66CD" w:rsidRPr="008C6F6F" w:rsidRDefault="00FC66CD" w:rsidP="00FC66CD">
      <w:pPr>
        <w:pStyle w:val="PL"/>
        <w:rPr>
          <w:ins w:id="103" w:author="Author"/>
        </w:rPr>
      </w:pPr>
      <w:ins w:id="104" w:author="Author">
        <w:r>
          <w:t xml:space="preserve">  - </w:t>
        </w:r>
        <w:r w:rsidRPr="008C6F6F">
          <w:t>notificationId: 123456789</w:t>
        </w:r>
      </w:ins>
    </w:p>
    <w:p w14:paraId="56C245A6" w14:textId="7F27B6A1" w:rsidR="00FC66CD" w:rsidRPr="008C6F6F" w:rsidRDefault="00FC66CD" w:rsidP="00FC66CD">
      <w:pPr>
        <w:pStyle w:val="PL"/>
        <w:rPr>
          <w:ins w:id="105" w:author="Author"/>
        </w:rPr>
      </w:pPr>
      <w:ins w:id="106" w:author="Author">
        <w:r>
          <w:t xml:space="preserve">    </w:t>
        </w:r>
        <w:r w:rsidRPr="008C6F6F">
          <w:t xml:space="preserve">op: </w:t>
        </w:r>
        <w:r w:rsidR="001810D2">
          <w:t>add</w:t>
        </w:r>
      </w:ins>
    </w:p>
    <w:p w14:paraId="75F6DF12" w14:textId="0DEAD63C" w:rsidR="00FC66CD" w:rsidRDefault="00FC66CD" w:rsidP="00FC66CD">
      <w:pPr>
        <w:pStyle w:val="PL"/>
        <w:rPr>
          <w:ins w:id="107" w:author="Author"/>
        </w:rPr>
      </w:pPr>
      <w:ins w:id="108" w:author="Author">
        <w:r>
          <w:t xml:space="preserve">    </w:t>
        </w:r>
        <w:r w:rsidRPr="008C6F6F">
          <w:t xml:space="preserve">path: </w:t>
        </w:r>
        <w:r w:rsidRPr="00DD6F5B">
          <w:t>/</w:t>
        </w:r>
        <w:r>
          <w:t>m</w:t>
        </w:r>
        <w:r w:rsidR="00BC4F2F">
          <w:t>o</w:t>
        </w:r>
        <w:r>
          <w:t>duleA:</w:t>
        </w:r>
        <w:r w:rsidRPr="00DD6F5B">
          <w:t>ClassA=1/attributes/attrD</w:t>
        </w:r>
        <w:r>
          <w:t>=22</w:t>
        </w:r>
      </w:ins>
    </w:p>
    <w:p w14:paraId="1AD8B9B7" w14:textId="4BEA086A" w:rsidR="00FC66CD" w:rsidRPr="008C6F6F" w:rsidRDefault="00FC66CD" w:rsidP="00FC66CD">
      <w:pPr>
        <w:pStyle w:val="PL"/>
        <w:rPr>
          <w:ins w:id="109" w:author="Author"/>
        </w:rPr>
      </w:pPr>
      <w:ins w:id="110" w:author="Author">
        <w:r>
          <w:t xml:space="preserve">    value: </w:t>
        </w:r>
        <w:r w:rsidR="001810D2">
          <w:t>12</w:t>
        </w:r>
      </w:ins>
    </w:p>
    <w:p w14:paraId="55ACEA66" w14:textId="010E9E50" w:rsidR="00FC66CD" w:rsidRDefault="00241F3B" w:rsidP="00B76531">
      <w:pPr>
        <w:spacing w:before="180"/>
        <w:rPr>
          <w:ins w:id="111" w:author="Author"/>
        </w:rPr>
      </w:pPr>
      <w:ins w:id="112" w:author="Author">
        <w:r>
          <w:t>The result is [11, 12, 22, 31].</w:t>
        </w:r>
      </w:ins>
    </w:p>
    <w:p w14:paraId="28DC175D" w14:textId="509065EE" w:rsidR="00241F3B" w:rsidRDefault="00241F3B" w:rsidP="00B76531">
      <w:pPr>
        <w:spacing w:before="180"/>
        <w:rPr>
          <w:ins w:id="113" w:author="Author"/>
        </w:rPr>
      </w:pPr>
      <w:ins w:id="114" w:author="Author">
        <w:r>
          <w:t>Now assume "</w:t>
        </w:r>
        <w:proofErr w:type="spellStart"/>
        <w:r>
          <w:t>attrD</w:t>
        </w:r>
        <w:proofErr w:type="spellEnd"/>
        <w:r>
          <w:t>" is a multi-value attribute</w:t>
        </w:r>
        <w:r w:rsidR="003A5DE3">
          <w:t xml:space="preserve"> whose elem</w:t>
        </w:r>
        <w:r w:rsidR="00EC54F7">
          <w:t>en</w:t>
        </w:r>
        <w:r w:rsidR="003A5DE3">
          <w:t xml:space="preserve">ts </w:t>
        </w:r>
        <w:r>
          <w:t>are of complex type</w:t>
        </w:r>
        <w:r w:rsidR="003A5DE3">
          <w:t xml:space="preserve">. Assume further </w:t>
        </w:r>
        <w:r>
          <w:t>the current value</w:t>
        </w:r>
        <w:r w:rsidR="003A5DE3">
          <w:t xml:space="preserve"> is</w:t>
        </w:r>
      </w:ins>
    </w:p>
    <w:p w14:paraId="2F44D6B0" w14:textId="16EA164C" w:rsidR="00241F3B" w:rsidRDefault="00241F3B">
      <w:pPr>
        <w:pStyle w:val="PL"/>
        <w:rPr>
          <w:ins w:id="115" w:author="Author"/>
        </w:rPr>
        <w:pPrChange w:id="116" w:author="Author">
          <w:pPr>
            <w:spacing w:before="180"/>
          </w:pPr>
        </w:pPrChange>
      </w:pPr>
      <w:ins w:id="117" w:author="Author">
        <w:r>
          <w:t>[{sub</w:t>
        </w:r>
        <w:r w:rsidR="00BE06AE">
          <w:t>Item</w:t>
        </w:r>
        <w:r>
          <w:t>D1: 11, sub</w:t>
        </w:r>
        <w:r w:rsidR="00BE06AE">
          <w:t>Item</w:t>
        </w:r>
        <w:r>
          <w:t>D2: ABC}, {sub</w:t>
        </w:r>
        <w:r w:rsidR="00BE06AE">
          <w:t>Item</w:t>
        </w:r>
        <w:r>
          <w:t>D1: 21, sub</w:t>
        </w:r>
        <w:r w:rsidR="00BE06AE">
          <w:t>Item</w:t>
        </w:r>
        <w:r>
          <w:t>D2: DEF}, {sub</w:t>
        </w:r>
        <w:r w:rsidR="00BE06AE">
          <w:t>Item</w:t>
        </w:r>
        <w:r>
          <w:t>D1: 31, sub</w:t>
        </w:r>
        <w:r w:rsidR="00BE06AE">
          <w:t>Item</w:t>
        </w:r>
        <w:r>
          <w:t>D</w:t>
        </w:r>
        <w:r w:rsidR="00BE06AE">
          <w:t>2</w:t>
        </w:r>
        <w:r>
          <w:t>": GHI}</w:t>
        </w:r>
        <w:r w:rsidR="003A5DE3">
          <w:t>.</w:t>
        </w:r>
      </w:ins>
    </w:p>
    <w:p w14:paraId="2742B987" w14:textId="3D7ACCBD" w:rsidR="00241F3B" w:rsidRDefault="00081D2E" w:rsidP="00B76531">
      <w:pPr>
        <w:spacing w:before="180"/>
        <w:rPr>
          <w:ins w:id="118" w:author="Author"/>
        </w:rPr>
      </w:pPr>
      <w:ins w:id="119" w:author="Author">
        <w:r>
          <w:lastRenderedPageBreak/>
          <w:t>and t</w:t>
        </w:r>
        <w:r w:rsidR="00241F3B">
          <w:t>he key is "sub</w:t>
        </w:r>
        <w:r w:rsidR="00BE06AE">
          <w:t>Item</w:t>
        </w:r>
        <w:r w:rsidR="00241F3B">
          <w:t>D1". Then the following notification reports the element identified by the key "21"</w:t>
        </w:r>
        <w:r w:rsidR="00BC4F2F">
          <w:t xml:space="preserve"> changed value; the value of "sub</w:t>
        </w:r>
        <w:r w:rsidR="00BE06AE">
          <w:t>Item</w:t>
        </w:r>
        <w:r w:rsidR="00BC4F2F">
          <w:t>D2" was replaced with "</w:t>
        </w:r>
        <w:r w:rsidR="0095524C">
          <w:t>XYZ</w:t>
        </w:r>
        <w:r w:rsidR="00BC4F2F">
          <w:t>"</w:t>
        </w:r>
        <w:r>
          <w:t>.</w:t>
        </w:r>
      </w:ins>
    </w:p>
    <w:p w14:paraId="7EA6E9E6" w14:textId="77777777" w:rsidR="00241F3B" w:rsidRDefault="00241F3B" w:rsidP="00241F3B">
      <w:pPr>
        <w:pStyle w:val="PL"/>
        <w:rPr>
          <w:ins w:id="120" w:author="Author"/>
        </w:rPr>
      </w:pPr>
      <w:ins w:id="121" w:author="Author">
        <w:r>
          <w:t xml:space="preserve">href: </w:t>
        </w:r>
        <w:r w:rsidRPr="006E0D6A">
          <w:t>https://example.com/3gpp</w:t>
        </w:r>
      </w:ins>
    </w:p>
    <w:p w14:paraId="64681530" w14:textId="77777777" w:rsidR="00241F3B" w:rsidRDefault="00241F3B" w:rsidP="00241F3B">
      <w:pPr>
        <w:pStyle w:val="PL"/>
        <w:rPr>
          <w:ins w:id="122" w:author="Author"/>
        </w:rPr>
      </w:pPr>
      <w:ins w:id="123" w:author="Author">
        <w:r>
          <w:t>...</w:t>
        </w:r>
      </w:ins>
    </w:p>
    <w:p w14:paraId="0801BD5D" w14:textId="77777777" w:rsidR="00241F3B" w:rsidRDefault="00241F3B" w:rsidP="00241F3B">
      <w:pPr>
        <w:pStyle w:val="PL"/>
        <w:rPr>
          <w:ins w:id="124" w:author="Author"/>
        </w:rPr>
      </w:pPr>
      <w:ins w:id="125" w:author="Author">
        <w:r>
          <w:t>moiChanges</w:t>
        </w:r>
      </w:ins>
    </w:p>
    <w:p w14:paraId="45CA53FA" w14:textId="77777777" w:rsidR="00241F3B" w:rsidRPr="008C6F6F" w:rsidRDefault="00241F3B" w:rsidP="00241F3B">
      <w:pPr>
        <w:pStyle w:val="PL"/>
        <w:rPr>
          <w:ins w:id="126" w:author="Author"/>
        </w:rPr>
      </w:pPr>
      <w:ins w:id="127" w:author="Author">
        <w:r>
          <w:t xml:space="preserve">  - </w:t>
        </w:r>
        <w:r w:rsidRPr="008C6F6F">
          <w:t>notificationId: 123456789</w:t>
        </w:r>
      </w:ins>
    </w:p>
    <w:p w14:paraId="7E048AB0" w14:textId="77777777" w:rsidR="00241F3B" w:rsidRPr="008C6F6F" w:rsidRDefault="00241F3B" w:rsidP="00241F3B">
      <w:pPr>
        <w:pStyle w:val="PL"/>
        <w:rPr>
          <w:ins w:id="128" w:author="Author"/>
        </w:rPr>
      </w:pPr>
      <w:ins w:id="129" w:author="Author">
        <w:r>
          <w:t xml:space="preserve">    </w:t>
        </w:r>
        <w:r w:rsidRPr="008C6F6F">
          <w:t xml:space="preserve">op: </w:t>
        </w:r>
        <w:r>
          <w:t>replace</w:t>
        </w:r>
      </w:ins>
    </w:p>
    <w:p w14:paraId="0F497F39" w14:textId="052975B8" w:rsidR="00241F3B" w:rsidRDefault="00241F3B" w:rsidP="00241F3B">
      <w:pPr>
        <w:pStyle w:val="PL"/>
        <w:rPr>
          <w:ins w:id="130" w:author="Author"/>
        </w:rPr>
      </w:pPr>
      <w:ins w:id="131" w:author="Author">
        <w:r>
          <w:t xml:space="preserve">    </w:t>
        </w:r>
        <w:r w:rsidRPr="008C6F6F">
          <w:t xml:space="preserve">path: </w:t>
        </w:r>
        <w:r w:rsidRPr="00750DDA">
          <w:t>/</w:t>
        </w:r>
        <w:r>
          <w:t>m</w:t>
        </w:r>
        <w:r w:rsidR="00BC4F2F">
          <w:t>o</w:t>
        </w:r>
        <w:r>
          <w:t>duleA:</w:t>
        </w:r>
        <w:r w:rsidRPr="00750DDA">
          <w:t>ClassA=1/attributes/attrD</w:t>
        </w:r>
        <w:r>
          <w:t>=21</w:t>
        </w:r>
      </w:ins>
    </w:p>
    <w:p w14:paraId="11A255CC" w14:textId="294D7090" w:rsidR="00241F3B" w:rsidRDefault="00241F3B" w:rsidP="00241F3B">
      <w:pPr>
        <w:pStyle w:val="PL"/>
        <w:rPr>
          <w:ins w:id="132" w:author="Author"/>
        </w:rPr>
      </w:pPr>
      <w:ins w:id="133" w:author="Author">
        <w:r>
          <w:t xml:space="preserve">    value:</w:t>
        </w:r>
      </w:ins>
    </w:p>
    <w:p w14:paraId="1AE41DDB" w14:textId="2C7DCAEF" w:rsidR="00BC4F2F" w:rsidRDefault="00BC4F2F" w:rsidP="00241F3B">
      <w:pPr>
        <w:pStyle w:val="PL"/>
        <w:rPr>
          <w:ins w:id="134" w:author="Author"/>
        </w:rPr>
      </w:pPr>
      <w:ins w:id="135" w:author="Author">
        <w:r>
          <w:t xml:space="preserve">      sub</w:t>
        </w:r>
        <w:r w:rsidR="00305ABC">
          <w:t>Item</w:t>
        </w:r>
        <w:r>
          <w:t>D1: 21</w:t>
        </w:r>
      </w:ins>
    </w:p>
    <w:p w14:paraId="02634FAA" w14:textId="1D12D356" w:rsidR="00BC4F2F" w:rsidRPr="008C6F6F" w:rsidRDefault="00BC4F2F" w:rsidP="00241F3B">
      <w:pPr>
        <w:pStyle w:val="PL"/>
        <w:rPr>
          <w:ins w:id="136" w:author="Author"/>
        </w:rPr>
      </w:pPr>
      <w:ins w:id="137" w:author="Author">
        <w:r>
          <w:t xml:space="preserve">      sub</w:t>
        </w:r>
        <w:r w:rsidR="00305ABC">
          <w:t>Item</w:t>
        </w:r>
        <w:r>
          <w:t xml:space="preserve">D2: </w:t>
        </w:r>
        <w:r w:rsidR="0095524C">
          <w:t>XYZ</w:t>
        </w:r>
      </w:ins>
    </w:p>
    <w:p w14:paraId="62EDB7F5" w14:textId="77777777" w:rsidR="00C721A0" w:rsidRPr="00780326" w:rsidRDefault="00C721A0" w:rsidP="00466790">
      <w:pPr>
        <w:rPr>
          <w:ins w:id="138" w:author="Author"/>
          <w:noProof/>
          <w:lang w:val="en-US"/>
          <w:rPrChange w:id="139" w:author="Author">
            <w:rPr>
              <w:ins w:id="140" w:author="Author"/>
              <w:noProof/>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301D24CA"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9D3593" w14:textId="1B3E1932" w:rsidR="00466790" w:rsidRDefault="007D7C17" w:rsidP="004E4689">
            <w:pPr>
              <w:jc w:val="center"/>
              <w:rPr>
                <w:rFonts w:ascii="Arial" w:hAnsi="Arial" w:cs="Arial"/>
                <w:b/>
                <w:bCs/>
                <w:sz w:val="28"/>
                <w:szCs w:val="28"/>
                <w:lang w:val="en-US"/>
              </w:rPr>
            </w:pPr>
            <w:r>
              <w:rPr>
                <w:rFonts w:ascii="Arial" w:hAnsi="Arial" w:cs="Arial"/>
                <w:b/>
                <w:bCs/>
                <w:sz w:val="28"/>
                <w:szCs w:val="28"/>
                <w:lang w:val="en-US"/>
              </w:rPr>
              <w:t>End of</w:t>
            </w:r>
            <w:r w:rsidR="00466790">
              <w:rPr>
                <w:rFonts w:ascii="Arial" w:hAnsi="Arial" w:cs="Arial"/>
                <w:b/>
                <w:bCs/>
                <w:sz w:val="28"/>
                <w:szCs w:val="28"/>
                <w:lang w:val="en-US"/>
              </w:rPr>
              <w:t xml:space="preserve"> modification</w:t>
            </w:r>
            <w:r>
              <w:rPr>
                <w:rFonts w:ascii="Arial" w:hAnsi="Arial" w:cs="Arial"/>
                <w:b/>
                <w:bCs/>
                <w:sz w:val="28"/>
                <w:szCs w:val="28"/>
                <w:lang w:val="en-US"/>
              </w:rPr>
              <w:t>s</w:t>
            </w:r>
          </w:p>
        </w:tc>
      </w:tr>
      <w:bookmarkEnd w:id="15"/>
    </w:tbl>
    <w:p w14:paraId="691931CC" w14:textId="77777777" w:rsidR="00466790" w:rsidRDefault="00466790" w:rsidP="00466790">
      <w:pPr>
        <w:rPr>
          <w:lang w:eastAsia="zh-CN"/>
        </w:rPr>
      </w:pPr>
    </w:p>
    <w:sectPr w:rsidR="00466790" w:rsidSect="00D11B57">
      <w:headerReference w:type="default" r:id="rId19"/>
      <w:footerReference w:type="default" r:id="rId20"/>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0A39" w14:textId="77777777" w:rsidR="00BE4A65" w:rsidRDefault="00BE4A65">
      <w:r>
        <w:separator/>
      </w:r>
    </w:p>
  </w:endnote>
  <w:endnote w:type="continuationSeparator" w:id="0">
    <w:p w14:paraId="7ADAD73D" w14:textId="77777777" w:rsidR="00BE4A65" w:rsidRDefault="00BE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AC9" w14:textId="77777777" w:rsidR="004D43A9" w:rsidRDefault="004D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AE55" w14:textId="77777777" w:rsidR="004D43A9" w:rsidRDefault="004D4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BEF" w14:textId="77777777" w:rsidR="004D43A9" w:rsidRDefault="004D4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2F36FF" w:rsidRPr="00C3228E" w:rsidRDefault="002F36FF"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725B" w14:textId="77777777" w:rsidR="00BE4A65" w:rsidRDefault="00BE4A65">
      <w:r>
        <w:separator/>
      </w:r>
    </w:p>
  </w:footnote>
  <w:footnote w:type="continuationSeparator" w:id="0">
    <w:p w14:paraId="5848451F" w14:textId="77777777" w:rsidR="00BE4A65" w:rsidRDefault="00BE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95C" w14:textId="77777777" w:rsidR="00AE08B5" w:rsidRDefault="00AE08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D5F" w14:textId="77777777" w:rsidR="004D43A9" w:rsidRDefault="004D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8DD" w14:textId="77777777" w:rsidR="004D43A9" w:rsidRDefault="004D4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2F36FF" w:rsidRPr="00C3228E" w:rsidRDefault="002F36FF"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6"/>
    <w:multiLevelType w:val="hybridMultilevel"/>
    <w:tmpl w:val="DA6AA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0B85CE7"/>
    <w:multiLevelType w:val="hybridMultilevel"/>
    <w:tmpl w:val="913C1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9D32F98"/>
    <w:multiLevelType w:val="hybridMultilevel"/>
    <w:tmpl w:val="5252A8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5F451E3"/>
    <w:multiLevelType w:val="hybridMultilevel"/>
    <w:tmpl w:val="6D329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3"/>
  </w:num>
  <w:num w:numId="9">
    <w:abstractNumId w:val="14"/>
  </w:num>
  <w:num w:numId="10">
    <w:abstractNumId w:val="6"/>
  </w:num>
  <w:num w:numId="11">
    <w:abstractNumId w:val="16"/>
  </w:num>
  <w:num w:numId="12">
    <w:abstractNumId w:val="2"/>
  </w:num>
  <w:num w:numId="13">
    <w:abstractNumId w:val="7"/>
  </w:num>
  <w:num w:numId="14">
    <w:abstractNumId w:val="8"/>
  </w:num>
  <w:num w:numId="15">
    <w:abstractNumId w:val="15"/>
  </w:num>
  <w:num w:numId="16">
    <w:abstractNumId w:val="0"/>
  </w:num>
  <w:num w:numId="17">
    <w:abstractNumId w:val="10"/>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29A"/>
    <w:rsid w:val="0001647A"/>
    <w:rsid w:val="00017EC8"/>
    <w:rsid w:val="00020051"/>
    <w:rsid w:val="00023421"/>
    <w:rsid w:val="00023FE5"/>
    <w:rsid w:val="00024453"/>
    <w:rsid w:val="000252AF"/>
    <w:rsid w:val="0002674A"/>
    <w:rsid w:val="00027185"/>
    <w:rsid w:val="000306C5"/>
    <w:rsid w:val="00031D89"/>
    <w:rsid w:val="00032366"/>
    <w:rsid w:val="00032706"/>
    <w:rsid w:val="00034473"/>
    <w:rsid w:val="00034DB1"/>
    <w:rsid w:val="00035B20"/>
    <w:rsid w:val="000361FB"/>
    <w:rsid w:val="0003639E"/>
    <w:rsid w:val="000425DD"/>
    <w:rsid w:val="00045843"/>
    <w:rsid w:val="00050460"/>
    <w:rsid w:val="000516BC"/>
    <w:rsid w:val="00051FAA"/>
    <w:rsid w:val="00062579"/>
    <w:rsid w:val="0006487C"/>
    <w:rsid w:val="00067C4C"/>
    <w:rsid w:val="00070486"/>
    <w:rsid w:val="0007054C"/>
    <w:rsid w:val="00071C16"/>
    <w:rsid w:val="00071DD3"/>
    <w:rsid w:val="00071E1E"/>
    <w:rsid w:val="0007220B"/>
    <w:rsid w:val="000743FC"/>
    <w:rsid w:val="00074BCE"/>
    <w:rsid w:val="00075335"/>
    <w:rsid w:val="00075796"/>
    <w:rsid w:val="00077B60"/>
    <w:rsid w:val="00081D2E"/>
    <w:rsid w:val="000826DD"/>
    <w:rsid w:val="000844DD"/>
    <w:rsid w:val="00084F82"/>
    <w:rsid w:val="00085897"/>
    <w:rsid w:val="00087D02"/>
    <w:rsid w:val="00093DF4"/>
    <w:rsid w:val="0009679F"/>
    <w:rsid w:val="00096D4C"/>
    <w:rsid w:val="000A08D0"/>
    <w:rsid w:val="000A0E2B"/>
    <w:rsid w:val="000A1CF8"/>
    <w:rsid w:val="000A2170"/>
    <w:rsid w:val="000A2577"/>
    <w:rsid w:val="000A49B1"/>
    <w:rsid w:val="000A4FA9"/>
    <w:rsid w:val="000A5EE2"/>
    <w:rsid w:val="000A6325"/>
    <w:rsid w:val="000A6F26"/>
    <w:rsid w:val="000B00CE"/>
    <w:rsid w:val="000B2C16"/>
    <w:rsid w:val="000B4A99"/>
    <w:rsid w:val="000B4F83"/>
    <w:rsid w:val="000B5B76"/>
    <w:rsid w:val="000B7E12"/>
    <w:rsid w:val="000B7FA1"/>
    <w:rsid w:val="000C0D19"/>
    <w:rsid w:val="000C179F"/>
    <w:rsid w:val="000C1C0B"/>
    <w:rsid w:val="000C2810"/>
    <w:rsid w:val="000C2E58"/>
    <w:rsid w:val="000C3B81"/>
    <w:rsid w:val="000C43A7"/>
    <w:rsid w:val="000C49A3"/>
    <w:rsid w:val="000D00C8"/>
    <w:rsid w:val="000D028C"/>
    <w:rsid w:val="000D06F5"/>
    <w:rsid w:val="000D216E"/>
    <w:rsid w:val="000D515D"/>
    <w:rsid w:val="000D6AE6"/>
    <w:rsid w:val="000E236D"/>
    <w:rsid w:val="000E2F7D"/>
    <w:rsid w:val="000E3042"/>
    <w:rsid w:val="000E346F"/>
    <w:rsid w:val="000E3B70"/>
    <w:rsid w:val="000E51B7"/>
    <w:rsid w:val="000E68D7"/>
    <w:rsid w:val="000E7086"/>
    <w:rsid w:val="000E716D"/>
    <w:rsid w:val="000F3017"/>
    <w:rsid w:val="000F3AC4"/>
    <w:rsid w:val="000F4D4B"/>
    <w:rsid w:val="000F5CDA"/>
    <w:rsid w:val="000F68C6"/>
    <w:rsid w:val="000F733C"/>
    <w:rsid w:val="000F754C"/>
    <w:rsid w:val="000F7A53"/>
    <w:rsid w:val="001014D4"/>
    <w:rsid w:val="001030AB"/>
    <w:rsid w:val="00103CB9"/>
    <w:rsid w:val="00104BE7"/>
    <w:rsid w:val="00105F8E"/>
    <w:rsid w:val="00106EEB"/>
    <w:rsid w:val="001079F9"/>
    <w:rsid w:val="001104D3"/>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2729E"/>
    <w:rsid w:val="0013112B"/>
    <w:rsid w:val="00131C35"/>
    <w:rsid w:val="001329B9"/>
    <w:rsid w:val="00133511"/>
    <w:rsid w:val="0014051D"/>
    <w:rsid w:val="00141A44"/>
    <w:rsid w:val="0014382A"/>
    <w:rsid w:val="00144168"/>
    <w:rsid w:val="00144C83"/>
    <w:rsid w:val="00146FA0"/>
    <w:rsid w:val="0015206E"/>
    <w:rsid w:val="00152098"/>
    <w:rsid w:val="00152E1D"/>
    <w:rsid w:val="001541C4"/>
    <w:rsid w:val="00154737"/>
    <w:rsid w:val="0015490E"/>
    <w:rsid w:val="00154BBB"/>
    <w:rsid w:val="00155165"/>
    <w:rsid w:val="00155714"/>
    <w:rsid w:val="001561CC"/>
    <w:rsid w:val="00157AA4"/>
    <w:rsid w:val="00160FED"/>
    <w:rsid w:val="001624DD"/>
    <w:rsid w:val="001649D9"/>
    <w:rsid w:val="00165506"/>
    <w:rsid w:val="00165FC3"/>
    <w:rsid w:val="001678F3"/>
    <w:rsid w:val="00170075"/>
    <w:rsid w:val="00170381"/>
    <w:rsid w:val="00170BD9"/>
    <w:rsid w:val="00175D07"/>
    <w:rsid w:val="001810D2"/>
    <w:rsid w:val="00185158"/>
    <w:rsid w:val="00186F54"/>
    <w:rsid w:val="0019001E"/>
    <w:rsid w:val="00191365"/>
    <w:rsid w:val="00193A0A"/>
    <w:rsid w:val="0019585B"/>
    <w:rsid w:val="0019633F"/>
    <w:rsid w:val="00196447"/>
    <w:rsid w:val="0019675C"/>
    <w:rsid w:val="00197A1A"/>
    <w:rsid w:val="001A01DB"/>
    <w:rsid w:val="001A1D52"/>
    <w:rsid w:val="001A5E7C"/>
    <w:rsid w:val="001A633F"/>
    <w:rsid w:val="001A6400"/>
    <w:rsid w:val="001A69EF"/>
    <w:rsid w:val="001A74C6"/>
    <w:rsid w:val="001B2ACA"/>
    <w:rsid w:val="001B33DA"/>
    <w:rsid w:val="001B4BD6"/>
    <w:rsid w:val="001B50BA"/>
    <w:rsid w:val="001B6E03"/>
    <w:rsid w:val="001C1B75"/>
    <w:rsid w:val="001C2271"/>
    <w:rsid w:val="001C35EA"/>
    <w:rsid w:val="001C48F4"/>
    <w:rsid w:val="001C4A57"/>
    <w:rsid w:val="001C5F74"/>
    <w:rsid w:val="001C680B"/>
    <w:rsid w:val="001C756F"/>
    <w:rsid w:val="001C7B51"/>
    <w:rsid w:val="001C7DEA"/>
    <w:rsid w:val="001D0157"/>
    <w:rsid w:val="001D11CC"/>
    <w:rsid w:val="001D2BFF"/>
    <w:rsid w:val="001D7A67"/>
    <w:rsid w:val="001E025D"/>
    <w:rsid w:val="001E0433"/>
    <w:rsid w:val="001E0468"/>
    <w:rsid w:val="001E24F4"/>
    <w:rsid w:val="001E2B6F"/>
    <w:rsid w:val="001E2CDE"/>
    <w:rsid w:val="001E3F3B"/>
    <w:rsid w:val="001E5D5F"/>
    <w:rsid w:val="001F1088"/>
    <w:rsid w:val="001F1150"/>
    <w:rsid w:val="001F19B5"/>
    <w:rsid w:val="001F2D44"/>
    <w:rsid w:val="001F398E"/>
    <w:rsid w:val="001F3AC2"/>
    <w:rsid w:val="001F5633"/>
    <w:rsid w:val="001F6701"/>
    <w:rsid w:val="0020115C"/>
    <w:rsid w:val="0020201A"/>
    <w:rsid w:val="0020239B"/>
    <w:rsid w:val="00202F29"/>
    <w:rsid w:val="00204534"/>
    <w:rsid w:val="00204B3A"/>
    <w:rsid w:val="002101BE"/>
    <w:rsid w:val="00210996"/>
    <w:rsid w:val="002119B1"/>
    <w:rsid w:val="00212ACA"/>
    <w:rsid w:val="00215D3C"/>
    <w:rsid w:val="0021649C"/>
    <w:rsid w:val="00216F44"/>
    <w:rsid w:val="00220A05"/>
    <w:rsid w:val="002234CE"/>
    <w:rsid w:val="00223A14"/>
    <w:rsid w:val="00224C52"/>
    <w:rsid w:val="00227298"/>
    <w:rsid w:val="0023047F"/>
    <w:rsid w:val="00230F73"/>
    <w:rsid w:val="00231D4A"/>
    <w:rsid w:val="00233767"/>
    <w:rsid w:val="00234739"/>
    <w:rsid w:val="0023580F"/>
    <w:rsid w:val="00240FA0"/>
    <w:rsid w:val="00241F3B"/>
    <w:rsid w:val="0024321A"/>
    <w:rsid w:val="002466A6"/>
    <w:rsid w:val="00250468"/>
    <w:rsid w:val="00252668"/>
    <w:rsid w:val="00253750"/>
    <w:rsid w:val="002575D2"/>
    <w:rsid w:val="002607D5"/>
    <w:rsid w:val="00263488"/>
    <w:rsid w:val="00265452"/>
    <w:rsid w:val="002658D8"/>
    <w:rsid w:val="0026632B"/>
    <w:rsid w:val="00266A81"/>
    <w:rsid w:val="00266C24"/>
    <w:rsid w:val="0027140E"/>
    <w:rsid w:val="002728D9"/>
    <w:rsid w:val="00273CEA"/>
    <w:rsid w:val="00274BF5"/>
    <w:rsid w:val="0027525E"/>
    <w:rsid w:val="0027766F"/>
    <w:rsid w:val="00280D9B"/>
    <w:rsid w:val="002825B3"/>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674D"/>
    <w:rsid w:val="002A7060"/>
    <w:rsid w:val="002A7198"/>
    <w:rsid w:val="002A7ADB"/>
    <w:rsid w:val="002B07E6"/>
    <w:rsid w:val="002B3557"/>
    <w:rsid w:val="002B4041"/>
    <w:rsid w:val="002B51CD"/>
    <w:rsid w:val="002B66C8"/>
    <w:rsid w:val="002C00B1"/>
    <w:rsid w:val="002C19E7"/>
    <w:rsid w:val="002C1B0C"/>
    <w:rsid w:val="002C1FDB"/>
    <w:rsid w:val="002C30F4"/>
    <w:rsid w:val="002C3B29"/>
    <w:rsid w:val="002C3C1A"/>
    <w:rsid w:val="002C418E"/>
    <w:rsid w:val="002C5325"/>
    <w:rsid w:val="002C592E"/>
    <w:rsid w:val="002C6485"/>
    <w:rsid w:val="002D01B0"/>
    <w:rsid w:val="002D1461"/>
    <w:rsid w:val="002D28D2"/>
    <w:rsid w:val="002D2FFE"/>
    <w:rsid w:val="002D420B"/>
    <w:rsid w:val="002D453C"/>
    <w:rsid w:val="002D4C43"/>
    <w:rsid w:val="002D5568"/>
    <w:rsid w:val="002D744F"/>
    <w:rsid w:val="002E074B"/>
    <w:rsid w:val="002E089C"/>
    <w:rsid w:val="002E1BE9"/>
    <w:rsid w:val="002E2CA7"/>
    <w:rsid w:val="002E34AC"/>
    <w:rsid w:val="002E3876"/>
    <w:rsid w:val="002E4994"/>
    <w:rsid w:val="002E4A73"/>
    <w:rsid w:val="002E4B6A"/>
    <w:rsid w:val="002E6C81"/>
    <w:rsid w:val="002F06EC"/>
    <w:rsid w:val="002F0CEE"/>
    <w:rsid w:val="002F2328"/>
    <w:rsid w:val="002F267B"/>
    <w:rsid w:val="002F2848"/>
    <w:rsid w:val="002F36FF"/>
    <w:rsid w:val="002F3B56"/>
    <w:rsid w:val="002F4B84"/>
    <w:rsid w:val="002F4D78"/>
    <w:rsid w:val="002F51D2"/>
    <w:rsid w:val="002F6EE9"/>
    <w:rsid w:val="002F7904"/>
    <w:rsid w:val="00300311"/>
    <w:rsid w:val="00300C0D"/>
    <w:rsid w:val="00302219"/>
    <w:rsid w:val="003022B7"/>
    <w:rsid w:val="0030289B"/>
    <w:rsid w:val="00305ABC"/>
    <w:rsid w:val="00306A28"/>
    <w:rsid w:val="003076BF"/>
    <w:rsid w:val="00307F8A"/>
    <w:rsid w:val="0031098E"/>
    <w:rsid w:val="00311875"/>
    <w:rsid w:val="0031188C"/>
    <w:rsid w:val="00311DB3"/>
    <w:rsid w:val="0031235C"/>
    <w:rsid w:val="00313517"/>
    <w:rsid w:val="00313845"/>
    <w:rsid w:val="003144A8"/>
    <w:rsid w:val="003145E6"/>
    <w:rsid w:val="003147BE"/>
    <w:rsid w:val="003157D4"/>
    <w:rsid w:val="003167D9"/>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2F3E"/>
    <w:rsid w:val="003431F1"/>
    <w:rsid w:val="00343E12"/>
    <w:rsid w:val="00345640"/>
    <w:rsid w:val="003533E6"/>
    <w:rsid w:val="0035517A"/>
    <w:rsid w:val="003579E2"/>
    <w:rsid w:val="00361C78"/>
    <w:rsid w:val="00363F02"/>
    <w:rsid w:val="0036429E"/>
    <w:rsid w:val="00364995"/>
    <w:rsid w:val="00364C8D"/>
    <w:rsid w:val="00365371"/>
    <w:rsid w:val="003655AF"/>
    <w:rsid w:val="0036683A"/>
    <w:rsid w:val="00366E65"/>
    <w:rsid w:val="00366ED5"/>
    <w:rsid w:val="00372330"/>
    <w:rsid w:val="00372A1C"/>
    <w:rsid w:val="00377851"/>
    <w:rsid w:val="003814F7"/>
    <w:rsid w:val="00381EDE"/>
    <w:rsid w:val="00383A0A"/>
    <w:rsid w:val="003844D4"/>
    <w:rsid w:val="00384D31"/>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5DE3"/>
    <w:rsid w:val="003A65AC"/>
    <w:rsid w:val="003B0E9C"/>
    <w:rsid w:val="003B1319"/>
    <w:rsid w:val="003B1414"/>
    <w:rsid w:val="003B26D1"/>
    <w:rsid w:val="003B428E"/>
    <w:rsid w:val="003B4FB2"/>
    <w:rsid w:val="003B7CCD"/>
    <w:rsid w:val="003B7D51"/>
    <w:rsid w:val="003C0330"/>
    <w:rsid w:val="003C35F6"/>
    <w:rsid w:val="003C3BB3"/>
    <w:rsid w:val="003C43EB"/>
    <w:rsid w:val="003C4F14"/>
    <w:rsid w:val="003C5F7D"/>
    <w:rsid w:val="003C6AFA"/>
    <w:rsid w:val="003C6C7C"/>
    <w:rsid w:val="003C6D0E"/>
    <w:rsid w:val="003C7584"/>
    <w:rsid w:val="003C77F7"/>
    <w:rsid w:val="003D057D"/>
    <w:rsid w:val="003D1432"/>
    <w:rsid w:val="003D1FF4"/>
    <w:rsid w:val="003D2B23"/>
    <w:rsid w:val="003D522F"/>
    <w:rsid w:val="003D72CB"/>
    <w:rsid w:val="003E019B"/>
    <w:rsid w:val="003E10BA"/>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0E20"/>
    <w:rsid w:val="004120C7"/>
    <w:rsid w:val="00412F63"/>
    <w:rsid w:val="00413497"/>
    <w:rsid w:val="00413DA7"/>
    <w:rsid w:val="0041434E"/>
    <w:rsid w:val="00414392"/>
    <w:rsid w:val="004144EE"/>
    <w:rsid w:val="00414F08"/>
    <w:rsid w:val="00416856"/>
    <w:rsid w:val="00417F5C"/>
    <w:rsid w:val="004205BC"/>
    <w:rsid w:val="00422217"/>
    <w:rsid w:val="00424345"/>
    <w:rsid w:val="00424B75"/>
    <w:rsid w:val="00425626"/>
    <w:rsid w:val="00427677"/>
    <w:rsid w:val="004306AC"/>
    <w:rsid w:val="0043444F"/>
    <w:rsid w:val="00435F91"/>
    <w:rsid w:val="004405C4"/>
    <w:rsid w:val="00441897"/>
    <w:rsid w:val="00442303"/>
    <w:rsid w:val="00442780"/>
    <w:rsid w:val="00442A02"/>
    <w:rsid w:val="004432FF"/>
    <w:rsid w:val="004454AD"/>
    <w:rsid w:val="00445A02"/>
    <w:rsid w:val="004462CD"/>
    <w:rsid w:val="00452541"/>
    <w:rsid w:val="00452A72"/>
    <w:rsid w:val="00452D8C"/>
    <w:rsid w:val="00453136"/>
    <w:rsid w:val="004544E4"/>
    <w:rsid w:val="00454721"/>
    <w:rsid w:val="00456835"/>
    <w:rsid w:val="00456C79"/>
    <w:rsid w:val="0046125B"/>
    <w:rsid w:val="00464D2F"/>
    <w:rsid w:val="00465A02"/>
    <w:rsid w:val="00465AAE"/>
    <w:rsid w:val="00466790"/>
    <w:rsid w:val="00466FEB"/>
    <w:rsid w:val="00467729"/>
    <w:rsid w:val="00471B2A"/>
    <w:rsid w:val="00472A56"/>
    <w:rsid w:val="004736D6"/>
    <w:rsid w:val="00473B40"/>
    <w:rsid w:val="00475687"/>
    <w:rsid w:val="00476D96"/>
    <w:rsid w:val="00477795"/>
    <w:rsid w:val="00483171"/>
    <w:rsid w:val="00483E84"/>
    <w:rsid w:val="00484A3C"/>
    <w:rsid w:val="004877E9"/>
    <w:rsid w:val="00491BA7"/>
    <w:rsid w:val="004920A2"/>
    <w:rsid w:val="004935F1"/>
    <w:rsid w:val="004944A7"/>
    <w:rsid w:val="00494A10"/>
    <w:rsid w:val="00494E15"/>
    <w:rsid w:val="00497B1B"/>
    <w:rsid w:val="004A1A05"/>
    <w:rsid w:val="004A1E4B"/>
    <w:rsid w:val="004A28CD"/>
    <w:rsid w:val="004A2E00"/>
    <w:rsid w:val="004A68B4"/>
    <w:rsid w:val="004A77BF"/>
    <w:rsid w:val="004B25CF"/>
    <w:rsid w:val="004B350E"/>
    <w:rsid w:val="004B423D"/>
    <w:rsid w:val="004B5EDE"/>
    <w:rsid w:val="004B64D1"/>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43A9"/>
    <w:rsid w:val="004D6D12"/>
    <w:rsid w:val="004D7399"/>
    <w:rsid w:val="004D7705"/>
    <w:rsid w:val="004D78EE"/>
    <w:rsid w:val="004D7D6F"/>
    <w:rsid w:val="004E0221"/>
    <w:rsid w:val="004E12E3"/>
    <w:rsid w:val="004E1B4D"/>
    <w:rsid w:val="004E1C5C"/>
    <w:rsid w:val="004E42D3"/>
    <w:rsid w:val="004F0279"/>
    <w:rsid w:val="004F13F4"/>
    <w:rsid w:val="004F1FFD"/>
    <w:rsid w:val="004F21B4"/>
    <w:rsid w:val="004F29FC"/>
    <w:rsid w:val="004F5885"/>
    <w:rsid w:val="004F6D9B"/>
    <w:rsid w:val="004F791B"/>
    <w:rsid w:val="00503193"/>
    <w:rsid w:val="00503AF1"/>
    <w:rsid w:val="005044AE"/>
    <w:rsid w:val="00506969"/>
    <w:rsid w:val="00510A0C"/>
    <w:rsid w:val="005139DB"/>
    <w:rsid w:val="005140C1"/>
    <w:rsid w:val="005174A6"/>
    <w:rsid w:val="00517658"/>
    <w:rsid w:val="00517783"/>
    <w:rsid w:val="00520672"/>
    <w:rsid w:val="00521688"/>
    <w:rsid w:val="00521B6B"/>
    <w:rsid w:val="0052370E"/>
    <w:rsid w:val="0052535C"/>
    <w:rsid w:val="00527781"/>
    <w:rsid w:val="00535071"/>
    <w:rsid w:val="00536A99"/>
    <w:rsid w:val="00536D05"/>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629EC"/>
    <w:rsid w:val="00570934"/>
    <w:rsid w:val="005709C4"/>
    <w:rsid w:val="00571298"/>
    <w:rsid w:val="00571B61"/>
    <w:rsid w:val="00574A8C"/>
    <w:rsid w:val="00574FC2"/>
    <w:rsid w:val="0057633D"/>
    <w:rsid w:val="00580EDC"/>
    <w:rsid w:val="00580F08"/>
    <w:rsid w:val="00581D0A"/>
    <w:rsid w:val="00582C29"/>
    <w:rsid w:val="00582E9D"/>
    <w:rsid w:val="00583D5D"/>
    <w:rsid w:val="00583DB3"/>
    <w:rsid w:val="005842BB"/>
    <w:rsid w:val="00584C15"/>
    <w:rsid w:val="00592086"/>
    <w:rsid w:val="00592C68"/>
    <w:rsid w:val="005944FB"/>
    <w:rsid w:val="00594BA8"/>
    <w:rsid w:val="00595131"/>
    <w:rsid w:val="005957B3"/>
    <w:rsid w:val="005A044D"/>
    <w:rsid w:val="005A07A0"/>
    <w:rsid w:val="005A3540"/>
    <w:rsid w:val="005A3981"/>
    <w:rsid w:val="005A6538"/>
    <w:rsid w:val="005A6FDA"/>
    <w:rsid w:val="005B079C"/>
    <w:rsid w:val="005B1114"/>
    <w:rsid w:val="005B57F8"/>
    <w:rsid w:val="005B6265"/>
    <w:rsid w:val="005B734C"/>
    <w:rsid w:val="005C3A9B"/>
    <w:rsid w:val="005C3D2D"/>
    <w:rsid w:val="005C40A8"/>
    <w:rsid w:val="005C6F84"/>
    <w:rsid w:val="005C70FF"/>
    <w:rsid w:val="005D1339"/>
    <w:rsid w:val="005D17CD"/>
    <w:rsid w:val="005D2752"/>
    <w:rsid w:val="005D27B8"/>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0439"/>
    <w:rsid w:val="0062202B"/>
    <w:rsid w:val="00622153"/>
    <w:rsid w:val="00622928"/>
    <w:rsid w:val="006251DD"/>
    <w:rsid w:val="006255FC"/>
    <w:rsid w:val="00625BFB"/>
    <w:rsid w:val="006300DF"/>
    <w:rsid w:val="00630F8E"/>
    <w:rsid w:val="006321F8"/>
    <w:rsid w:val="00634E0A"/>
    <w:rsid w:val="00635CC5"/>
    <w:rsid w:val="006363B8"/>
    <w:rsid w:val="006373A1"/>
    <w:rsid w:val="006434B4"/>
    <w:rsid w:val="00643DFD"/>
    <w:rsid w:val="0064496F"/>
    <w:rsid w:val="00645434"/>
    <w:rsid w:val="006456D3"/>
    <w:rsid w:val="0064573B"/>
    <w:rsid w:val="00645756"/>
    <w:rsid w:val="00647C76"/>
    <w:rsid w:val="006507C5"/>
    <w:rsid w:val="00651115"/>
    <w:rsid w:val="00651E12"/>
    <w:rsid w:val="00655261"/>
    <w:rsid w:val="006553BF"/>
    <w:rsid w:val="00655A97"/>
    <w:rsid w:val="0065726B"/>
    <w:rsid w:val="00657481"/>
    <w:rsid w:val="00660A62"/>
    <w:rsid w:val="006614D4"/>
    <w:rsid w:val="00661B89"/>
    <w:rsid w:val="006623B1"/>
    <w:rsid w:val="00662BCB"/>
    <w:rsid w:val="00664114"/>
    <w:rsid w:val="00665483"/>
    <w:rsid w:val="006660FB"/>
    <w:rsid w:val="00666656"/>
    <w:rsid w:val="0066745C"/>
    <w:rsid w:val="00671A2C"/>
    <w:rsid w:val="00672847"/>
    <w:rsid w:val="00673451"/>
    <w:rsid w:val="006774D0"/>
    <w:rsid w:val="006802E1"/>
    <w:rsid w:val="00680641"/>
    <w:rsid w:val="00690B8E"/>
    <w:rsid w:val="00693053"/>
    <w:rsid w:val="00693211"/>
    <w:rsid w:val="00694F27"/>
    <w:rsid w:val="00695803"/>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282"/>
    <w:rsid w:val="006C2448"/>
    <w:rsid w:val="006C2A83"/>
    <w:rsid w:val="006C48D5"/>
    <w:rsid w:val="006C5421"/>
    <w:rsid w:val="006C5AF4"/>
    <w:rsid w:val="006C6260"/>
    <w:rsid w:val="006C63C0"/>
    <w:rsid w:val="006C7FE8"/>
    <w:rsid w:val="006D04CB"/>
    <w:rsid w:val="006D0E1F"/>
    <w:rsid w:val="006D1427"/>
    <w:rsid w:val="006D44B6"/>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17847"/>
    <w:rsid w:val="00720346"/>
    <w:rsid w:val="00722DC2"/>
    <w:rsid w:val="00722E25"/>
    <w:rsid w:val="00724298"/>
    <w:rsid w:val="007250B8"/>
    <w:rsid w:val="007277BE"/>
    <w:rsid w:val="00727A4A"/>
    <w:rsid w:val="00731143"/>
    <w:rsid w:val="00731FE1"/>
    <w:rsid w:val="007338C2"/>
    <w:rsid w:val="007409C2"/>
    <w:rsid w:val="007422F9"/>
    <w:rsid w:val="007425D5"/>
    <w:rsid w:val="00743790"/>
    <w:rsid w:val="007446CF"/>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77F09"/>
    <w:rsid w:val="00780326"/>
    <w:rsid w:val="007815EE"/>
    <w:rsid w:val="00781E31"/>
    <w:rsid w:val="00782CC1"/>
    <w:rsid w:val="00783069"/>
    <w:rsid w:val="00784C38"/>
    <w:rsid w:val="007867E3"/>
    <w:rsid w:val="00786D3D"/>
    <w:rsid w:val="00786F6E"/>
    <w:rsid w:val="0078777C"/>
    <w:rsid w:val="007901A1"/>
    <w:rsid w:val="00794346"/>
    <w:rsid w:val="007959E9"/>
    <w:rsid w:val="00795F22"/>
    <w:rsid w:val="007A0CEF"/>
    <w:rsid w:val="007A21DA"/>
    <w:rsid w:val="007A2605"/>
    <w:rsid w:val="007A2D8D"/>
    <w:rsid w:val="007A3A47"/>
    <w:rsid w:val="007A3D1A"/>
    <w:rsid w:val="007A6E63"/>
    <w:rsid w:val="007B0012"/>
    <w:rsid w:val="007B032A"/>
    <w:rsid w:val="007B0693"/>
    <w:rsid w:val="007B1814"/>
    <w:rsid w:val="007B2E7C"/>
    <w:rsid w:val="007B39BE"/>
    <w:rsid w:val="007B5C50"/>
    <w:rsid w:val="007B5E64"/>
    <w:rsid w:val="007B5F1F"/>
    <w:rsid w:val="007B643B"/>
    <w:rsid w:val="007B6F6D"/>
    <w:rsid w:val="007B7C8A"/>
    <w:rsid w:val="007C1FE5"/>
    <w:rsid w:val="007C20FB"/>
    <w:rsid w:val="007C30F6"/>
    <w:rsid w:val="007C3294"/>
    <w:rsid w:val="007C3862"/>
    <w:rsid w:val="007C3A2C"/>
    <w:rsid w:val="007C4923"/>
    <w:rsid w:val="007C70E8"/>
    <w:rsid w:val="007C7164"/>
    <w:rsid w:val="007D0FF7"/>
    <w:rsid w:val="007D3D83"/>
    <w:rsid w:val="007D4B6A"/>
    <w:rsid w:val="007D6BE8"/>
    <w:rsid w:val="007D77B2"/>
    <w:rsid w:val="007D7C17"/>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07F4"/>
    <w:rsid w:val="00843826"/>
    <w:rsid w:val="00844CB4"/>
    <w:rsid w:val="00846C5C"/>
    <w:rsid w:val="0085131D"/>
    <w:rsid w:val="00851529"/>
    <w:rsid w:val="00851E6D"/>
    <w:rsid w:val="00853F9A"/>
    <w:rsid w:val="00861F6E"/>
    <w:rsid w:val="00862032"/>
    <w:rsid w:val="00863A89"/>
    <w:rsid w:val="0086417A"/>
    <w:rsid w:val="0086466F"/>
    <w:rsid w:val="00864A33"/>
    <w:rsid w:val="0086558D"/>
    <w:rsid w:val="0086563F"/>
    <w:rsid w:val="00866822"/>
    <w:rsid w:val="0087033F"/>
    <w:rsid w:val="008707F7"/>
    <w:rsid w:val="008708AD"/>
    <w:rsid w:val="008730B8"/>
    <w:rsid w:val="00873E62"/>
    <w:rsid w:val="00875350"/>
    <w:rsid w:val="00875C95"/>
    <w:rsid w:val="008760A5"/>
    <w:rsid w:val="008813A7"/>
    <w:rsid w:val="00884333"/>
    <w:rsid w:val="00884B69"/>
    <w:rsid w:val="008856F7"/>
    <w:rsid w:val="00886052"/>
    <w:rsid w:val="0088722A"/>
    <w:rsid w:val="00887DBF"/>
    <w:rsid w:val="00890560"/>
    <w:rsid w:val="00892329"/>
    <w:rsid w:val="00893437"/>
    <w:rsid w:val="008952DB"/>
    <w:rsid w:val="00895307"/>
    <w:rsid w:val="008A0925"/>
    <w:rsid w:val="008A2862"/>
    <w:rsid w:val="008A361D"/>
    <w:rsid w:val="008A39C9"/>
    <w:rsid w:val="008A3DA9"/>
    <w:rsid w:val="008A3E44"/>
    <w:rsid w:val="008A418D"/>
    <w:rsid w:val="008A4497"/>
    <w:rsid w:val="008A4CB2"/>
    <w:rsid w:val="008A508B"/>
    <w:rsid w:val="008B2747"/>
    <w:rsid w:val="008B4BA9"/>
    <w:rsid w:val="008B6D1D"/>
    <w:rsid w:val="008B7878"/>
    <w:rsid w:val="008C0A75"/>
    <w:rsid w:val="008C0D7A"/>
    <w:rsid w:val="008C32D0"/>
    <w:rsid w:val="008D0FD2"/>
    <w:rsid w:val="008D20FE"/>
    <w:rsid w:val="008D36BD"/>
    <w:rsid w:val="008D3A31"/>
    <w:rsid w:val="008D5561"/>
    <w:rsid w:val="008D58BA"/>
    <w:rsid w:val="008D7419"/>
    <w:rsid w:val="008E004F"/>
    <w:rsid w:val="008E45A5"/>
    <w:rsid w:val="008E4EE4"/>
    <w:rsid w:val="008E5943"/>
    <w:rsid w:val="008E6332"/>
    <w:rsid w:val="008E6420"/>
    <w:rsid w:val="008E6674"/>
    <w:rsid w:val="008F0234"/>
    <w:rsid w:val="008F0300"/>
    <w:rsid w:val="008F10FD"/>
    <w:rsid w:val="008F15E9"/>
    <w:rsid w:val="008F1712"/>
    <w:rsid w:val="008F2C0B"/>
    <w:rsid w:val="008F4545"/>
    <w:rsid w:val="008F55D0"/>
    <w:rsid w:val="008F57F3"/>
    <w:rsid w:val="008F588C"/>
    <w:rsid w:val="008F58D3"/>
    <w:rsid w:val="008F69AF"/>
    <w:rsid w:val="00900EDB"/>
    <w:rsid w:val="009020A7"/>
    <w:rsid w:val="0090283A"/>
    <w:rsid w:val="009030C2"/>
    <w:rsid w:val="009031F5"/>
    <w:rsid w:val="00903A1E"/>
    <w:rsid w:val="00904119"/>
    <w:rsid w:val="009054ED"/>
    <w:rsid w:val="009109A7"/>
    <w:rsid w:val="00911EFA"/>
    <w:rsid w:val="009129E5"/>
    <w:rsid w:val="00913E88"/>
    <w:rsid w:val="0091402F"/>
    <w:rsid w:val="009150CE"/>
    <w:rsid w:val="009150EA"/>
    <w:rsid w:val="00915BDF"/>
    <w:rsid w:val="009175A0"/>
    <w:rsid w:val="00917E5F"/>
    <w:rsid w:val="00920064"/>
    <w:rsid w:val="00920CF5"/>
    <w:rsid w:val="009214EF"/>
    <w:rsid w:val="00921DC5"/>
    <w:rsid w:val="00921FE3"/>
    <w:rsid w:val="009227D5"/>
    <w:rsid w:val="00922DBE"/>
    <w:rsid w:val="009260C6"/>
    <w:rsid w:val="009322D7"/>
    <w:rsid w:val="00933017"/>
    <w:rsid w:val="00933F21"/>
    <w:rsid w:val="009404B8"/>
    <w:rsid w:val="00940A64"/>
    <w:rsid w:val="00943788"/>
    <w:rsid w:val="00945284"/>
    <w:rsid w:val="00947826"/>
    <w:rsid w:val="00950872"/>
    <w:rsid w:val="00951864"/>
    <w:rsid w:val="00951B7A"/>
    <w:rsid w:val="00953D6B"/>
    <w:rsid w:val="00954C2A"/>
    <w:rsid w:val="0095524C"/>
    <w:rsid w:val="009567E0"/>
    <w:rsid w:val="00956BC9"/>
    <w:rsid w:val="00956CA4"/>
    <w:rsid w:val="0096199B"/>
    <w:rsid w:val="00962F47"/>
    <w:rsid w:val="00963002"/>
    <w:rsid w:val="00965AF7"/>
    <w:rsid w:val="009673CF"/>
    <w:rsid w:val="00967897"/>
    <w:rsid w:val="00967A45"/>
    <w:rsid w:val="00967AF9"/>
    <w:rsid w:val="00970935"/>
    <w:rsid w:val="00970C24"/>
    <w:rsid w:val="00971045"/>
    <w:rsid w:val="00971C32"/>
    <w:rsid w:val="00971FE6"/>
    <w:rsid w:val="009730A0"/>
    <w:rsid w:val="00973AB4"/>
    <w:rsid w:val="00975AD1"/>
    <w:rsid w:val="00975CBC"/>
    <w:rsid w:val="00976BB1"/>
    <w:rsid w:val="00976D1F"/>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58A2"/>
    <w:rsid w:val="009A6756"/>
    <w:rsid w:val="009A7569"/>
    <w:rsid w:val="009B1EFB"/>
    <w:rsid w:val="009B1F2D"/>
    <w:rsid w:val="009B2E58"/>
    <w:rsid w:val="009B33A5"/>
    <w:rsid w:val="009B3410"/>
    <w:rsid w:val="009B47F5"/>
    <w:rsid w:val="009B54D5"/>
    <w:rsid w:val="009C1028"/>
    <w:rsid w:val="009C1387"/>
    <w:rsid w:val="009C315A"/>
    <w:rsid w:val="009C3531"/>
    <w:rsid w:val="009C48F5"/>
    <w:rsid w:val="009C51BC"/>
    <w:rsid w:val="009C7E1B"/>
    <w:rsid w:val="009D2648"/>
    <w:rsid w:val="009D4B86"/>
    <w:rsid w:val="009D587C"/>
    <w:rsid w:val="009D742F"/>
    <w:rsid w:val="009D7441"/>
    <w:rsid w:val="009D7800"/>
    <w:rsid w:val="009E0196"/>
    <w:rsid w:val="009E5164"/>
    <w:rsid w:val="009E60CA"/>
    <w:rsid w:val="009F0542"/>
    <w:rsid w:val="009F08F2"/>
    <w:rsid w:val="009F091B"/>
    <w:rsid w:val="009F1DA4"/>
    <w:rsid w:val="009F28E1"/>
    <w:rsid w:val="009F2F42"/>
    <w:rsid w:val="009F3AD6"/>
    <w:rsid w:val="009F730B"/>
    <w:rsid w:val="009F7405"/>
    <w:rsid w:val="009F7DFF"/>
    <w:rsid w:val="00A00EC6"/>
    <w:rsid w:val="00A02BD2"/>
    <w:rsid w:val="00A03398"/>
    <w:rsid w:val="00A03B42"/>
    <w:rsid w:val="00A03FAC"/>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48E"/>
    <w:rsid w:val="00A277DA"/>
    <w:rsid w:val="00A27D42"/>
    <w:rsid w:val="00A30F1F"/>
    <w:rsid w:val="00A3130E"/>
    <w:rsid w:val="00A32054"/>
    <w:rsid w:val="00A32816"/>
    <w:rsid w:val="00A328BF"/>
    <w:rsid w:val="00A34576"/>
    <w:rsid w:val="00A34A8A"/>
    <w:rsid w:val="00A35487"/>
    <w:rsid w:val="00A3559D"/>
    <w:rsid w:val="00A35BBA"/>
    <w:rsid w:val="00A4098D"/>
    <w:rsid w:val="00A42C77"/>
    <w:rsid w:val="00A43312"/>
    <w:rsid w:val="00A45863"/>
    <w:rsid w:val="00A46851"/>
    <w:rsid w:val="00A46DF1"/>
    <w:rsid w:val="00A47400"/>
    <w:rsid w:val="00A47E02"/>
    <w:rsid w:val="00A47E54"/>
    <w:rsid w:val="00A50F04"/>
    <w:rsid w:val="00A53CFE"/>
    <w:rsid w:val="00A549A6"/>
    <w:rsid w:val="00A549AE"/>
    <w:rsid w:val="00A55355"/>
    <w:rsid w:val="00A55A6A"/>
    <w:rsid w:val="00A560E4"/>
    <w:rsid w:val="00A620DA"/>
    <w:rsid w:val="00A62118"/>
    <w:rsid w:val="00A62EBC"/>
    <w:rsid w:val="00A637A8"/>
    <w:rsid w:val="00A65CEA"/>
    <w:rsid w:val="00A66B30"/>
    <w:rsid w:val="00A67890"/>
    <w:rsid w:val="00A67C78"/>
    <w:rsid w:val="00A705AC"/>
    <w:rsid w:val="00A90E90"/>
    <w:rsid w:val="00A91F34"/>
    <w:rsid w:val="00A9344F"/>
    <w:rsid w:val="00A93B95"/>
    <w:rsid w:val="00A94755"/>
    <w:rsid w:val="00A9611F"/>
    <w:rsid w:val="00A972A1"/>
    <w:rsid w:val="00A975B3"/>
    <w:rsid w:val="00AA07C2"/>
    <w:rsid w:val="00AA127A"/>
    <w:rsid w:val="00AA2A50"/>
    <w:rsid w:val="00AA5B9C"/>
    <w:rsid w:val="00AA6AD1"/>
    <w:rsid w:val="00AB0460"/>
    <w:rsid w:val="00AB1F7B"/>
    <w:rsid w:val="00AB2A1D"/>
    <w:rsid w:val="00AB4935"/>
    <w:rsid w:val="00AB6B9A"/>
    <w:rsid w:val="00AC0585"/>
    <w:rsid w:val="00AC22B8"/>
    <w:rsid w:val="00AC292E"/>
    <w:rsid w:val="00AC428B"/>
    <w:rsid w:val="00AC4A83"/>
    <w:rsid w:val="00AC4D48"/>
    <w:rsid w:val="00AC4F21"/>
    <w:rsid w:val="00AC5E65"/>
    <w:rsid w:val="00AC7BE8"/>
    <w:rsid w:val="00AD2814"/>
    <w:rsid w:val="00AD3042"/>
    <w:rsid w:val="00AD5DAB"/>
    <w:rsid w:val="00AD5EB9"/>
    <w:rsid w:val="00AD6280"/>
    <w:rsid w:val="00AD7A7E"/>
    <w:rsid w:val="00AD7B91"/>
    <w:rsid w:val="00AE04F2"/>
    <w:rsid w:val="00AE08B5"/>
    <w:rsid w:val="00AE090F"/>
    <w:rsid w:val="00AE0917"/>
    <w:rsid w:val="00AE22FC"/>
    <w:rsid w:val="00AE3FF9"/>
    <w:rsid w:val="00AE4672"/>
    <w:rsid w:val="00AE4EDC"/>
    <w:rsid w:val="00AE5F56"/>
    <w:rsid w:val="00AF05A6"/>
    <w:rsid w:val="00AF18E4"/>
    <w:rsid w:val="00AF1D20"/>
    <w:rsid w:val="00AF24F6"/>
    <w:rsid w:val="00AF5724"/>
    <w:rsid w:val="00B00977"/>
    <w:rsid w:val="00B02444"/>
    <w:rsid w:val="00B03E74"/>
    <w:rsid w:val="00B03F9F"/>
    <w:rsid w:val="00B078CF"/>
    <w:rsid w:val="00B10FB7"/>
    <w:rsid w:val="00B127F7"/>
    <w:rsid w:val="00B12D74"/>
    <w:rsid w:val="00B13518"/>
    <w:rsid w:val="00B13A0F"/>
    <w:rsid w:val="00B14427"/>
    <w:rsid w:val="00B152D1"/>
    <w:rsid w:val="00B15E1B"/>
    <w:rsid w:val="00B17AAE"/>
    <w:rsid w:val="00B17ABE"/>
    <w:rsid w:val="00B17E41"/>
    <w:rsid w:val="00B2154A"/>
    <w:rsid w:val="00B21B44"/>
    <w:rsid w:val="00B234CB"/>
    <w:rsid w:val="00B23D78"/>
    <w:rsid w:val="00B23F48"/>
    <w:rsid w:val="00B255B0"/>
    <w:rsid w:val="00B25CDF"/>
    <w:rsid w:val="00B261F7"/>
    <w:rsid w:val="00B26532"/>
    <w:rsid w:val="00B303EF"/>
    <w:rsid w:val="00B31BED"/>
    <w:rsid w:val="00B35EF8"/>
    <w:rsid w:val="00B37715"/>
    <w:rsid w:val="00B37B39"/>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6531"/>
    <w:rsid w:val="00B77FC6"/>
    <w:rsid w:val="00B8185F"/>
    <w:rsid w:val="00B82264"/>
    <w:rsid w:val="00B8344A"/>
    <w:rsid w:val="00B863C3"/>
    <w:rsid w:val="00B86D3E"/>
    <w:rsid w:val="00B86F65"/>
    <w:rsid w:val="00B8704A"/>
    <w:rsid w:val="00B90D4C"/>
    <w:rsid w:val="00B921EA"/>
    <w:rsid w:val="00B93200"/>
    <w:rsid w:val="00B93351"/>
    <w:rsid w:val="00B94C01"/>
    <w:rsid w:val="00B9584D"/>
    <w:rsid w:val="00B96F8E"/>
    <w:rsid w:val="00B977EA"/>
    <w:rsid w:val="00BA1697"/>
    <w:rsid w:val="00BA1DFB"/>
    <w:rsid w:val="00BA2964"/>
    <w:rsid w:val="00BA318F"/>
    <w:rsid w:val="00BA48FD"/>
    <w:rsid w:val="00BA4B2A"/>
    <w:rsid w:val="00BA4F5C"/>
    <w:rsid w:val="00BB1F37"/>
    <w:rsid w:val="00BB224E"/>
    <w:rsid w:val="00BB2740"/>
    <w:rsid w:val="00BB2925"/>
    <w:rsid w:val="00BB362C"/>
    <w:rsid w:val="00BB642B"/>
    <w:rsid w:val="00BB64AC"/>
    <w:rsid w:val="00BB69DE"/>
    <w:rsid w:val="00BC092D"/>
    <w:rsid w:val="00BC1BB0"/>
    <w:rsid w:val="00BC1EC3"/>
    <w:rsid w:val="00BC27CC"/>
    <w:rsid w:val="00BC4F2F"/>
    <w:rsid w:val="00BC6266"/>
    <w:rsid w:val="00BD4802"/>
    <w:rsid w:val="00BD60C8"/>
    <w:rsid w:val="00BD6C66"/>
    <w:rsid w:val="00BD6F0F"/>
    <w:rsid w:val="00BD70F1"/>
    <w:rsid w:val="00BD7129"/>
    <w:rsid w:val="00BE06AE"/>
    <w:rsid w:val="00BE0707"/>
    <w:rsid w:val="00BE0757"/>
    <w:rsid w:val="00BE10AA"/>
    <w:rsid w:val="00BE13F8"/>
    <w:rsid w:val="00BE3573"/>
    <w:rsid w:val="00BE3769"/>
    <w:rsid w:val="00BE417D"/>
    <w:rsid w:val="00BE454B"/>
    <w:rsid w:val="00BE4A65"/>
    <w:rsid w:val="00BE5D88"/>
    <w:rsid w:val="00BE724D"/>
    <w:rsid w:val="00BF1AAB"/>
    <w:rsid w:val="00BF201C"/>
    <w:rsid w:val="00BF3579"/>
    <w:rsid w:val="00BF6129"/>
    <w:rsid w:val="00BF6135"/>
    <w:rsid w:val="00BF6A24"/>
    <w:rsid w:val="00BF6EB2"/>
    <w:rsid w:val="00BF7199"/>
    <w:rsid w:val="00BF7540"/>
    <w:rsid w:val="00BF76A4"/>
    <w:rsid w:val="00BF781B"/>
    <w:rsid w:val="00C00422"/>
    <w:rsid w:val="00C01A56"/>
    <w:rsid w:val="00C01EE9"/>
    <w:rsid w:val="00C02850"/>
    <w:rsid w:val="00C041C3"/>
    <w:rsid w:val="00C046FC"/>
    <w:rsid w:val="00C06D8B"/>
    <w:rsid w:val="00C073D5"/>
    <w:rsid w:val="00C0778B"/>
    <w:rsid w:val="00C10F1F"/>
    <w:rsid w:val="00C1186F"/>
    <w:rsid w:val="00C12127"/>
    <w:rsid w:val="00C12374"/>
    <w:rsid w:val="00C12B4E"/>
    <w:rsid w:val="00C12EB8"/>
    <w:rsid w:val="00C13054"/>
    <w:rsid w:val="00C1555F"/>
    <w:rsid w:val="00C17223"/>
    <w:rsid w:val="00C173AE"/>
    <w:rsid w:val="00C206D8"/>
    <w:rsid w:val="00C2248D"/>
    <w:rsid w:val="00C22A1C"/>
    <w:rsid w:val="00C23627"/>
    <w:rsid w:val="00C23BB0"/>
    <w:rsid w:val="00C2589F"/>
    <w:rsid w:val="00C26077"/>
    <w:rsid w:val="00C2707E"/>
    <w:rsid w:val="00C3228E"/>
    <w:rsid w:val="00C365BC"/>
    <w:rsid w:val="00C40ED2"/>
    <w:rsid w:val="00C43824"/>
    <w:rsid w:val="00C43C83"/>
    <w:rsid w:val="00C45283"/>
    <w:rsid w:val="00C459DD"/>
    <w:rsid w:val="00C554D8"/>
    <w:rsid w:val="00C56088"/>
    <w:rsid w:val="00C5715A"/>
    <w:rsid w:val="00C61D68"/>
    <w:rsid w:val="00C62BD5"/>
    <w:rsid w:val="00C63F77"/>
    <w:rsid w:val="00C642D3"/>
    <w:rsid w:val="00C64698"/>
    <w:rsid w:val="00C66193"/>
    <w:rsid w:val="00C66DF8"/>
    <w:rsid w:val="00C71C2E"/>
    <w:rsid w:val="00C721A0"/>
    <w:rsid w:val="00C72D35"/>
    <w:rsid w:val="00C7384A"/>
    <w:rsid w:val="00C739AA"/>
    <w:rsid w:val="00C750D3"/>
    <w:rsid w:val="00C805D2"/>
    <w:rsid w:val="00C806E9"/>
    <w:rsid w:val="00C83A8D"/>
    <w:rsid w:val="00C85BEE"/>
    <w:rsid w:val="00C8616B"/>
    <w:rsid w:val="00C866C6"/>
    <w:rsid w:val="00C9195B"/>
    <w:rsid w:val="00C9449D"/>
    <w:rsid w:val="00C94BFA"/>
    <w:rsid w:val="00C95556"/>
    <w:rsid w:val="00C97280"/>
    <w:rsid w:val="00C97D81"/>
    <w:rsid w:val="00CA05D4"/>
    <w:rsid w:val="00CA0D07"/>
    <w:rsid w:val="00CA1224"/>
    <w:rsid w:val="00CA25D3"/>
    <w:rsid w:val="00CA2860"/>
    <w:rsid w:val="00CA2C32"/>
    <w:rsid w:val="00CA7C46"/>
    <w:rsid w:val="00CB0F30"/>
    <w:rsid w:val="00CB1224"/>
    <w:rsid w:val="00CB1B22"/>
    <w:rsid w:val="00CB26EA"/>
    <w:rsid w:val="00CB3865"/>
    <w:rsid w:val="00CB4182"/>
    <w:rsid w:val="00CB4478"/>
    <w:rsid w:val="00CB45B1"/>
    <w:rsid w:val="00CB6C47"/>
    <w:rsid w:val="00CC1AAA"/>
    <w:rsid w:val="00CC2D3D"/>
    <w:rsid w:val="00CC30AA"/>
    <w:rsid w:val="00CC4C56"/>
    <w:rsid w:val="00CC64E5"/>
    <w:rsid w:val="00CC6D0B"/>
    <w:rsid w:val="00CC758E"/>
    <w:rsid w:val="00CD1CA8"/>
    <w:rsid w:val="00CD2024"/>
    <w:rsid w:val="00CD3E8B"/>
    <w:rsid w:val="00CD45B3"/>
    <w:rsid w:val="00CD4989"/>
    <w:rsid w:val="00CD79BF"/>
    <w:rsid w:val="00CE02A6"/>
    <w:rsid w:val="00CE0A9B"/>
    <w:rsid w:val="00CE25AD"/>
    <w:rsid w:val="00CE44E4"/>
    <w:rsid w:val="00CE6D04"/>
    <w:rsid w:val="00CE720D"/>
    <w:rsid w:val="00CE7C7B"/>
    <w:rsid w:val="00CF025E"/>
    <w:rsid w:val="00CF0DD1"/>
    <w:rsid w:val="00CF30EE"/>
    <w:rsid w:val="00CF419E"/>
    <w:rsid w:val="00CF51E0"/>
    <w:rsid w:val="00CF5311"/>
    <w:rsid w:val="00CF5D56"/>
    <w:rsid w:val="00D0098B"/>
    <w:rsid w:val="00D029FD"/>
    <w:rsid w:val="00D051B3"/>
    <w:rsid w:val="00D05AE8"/>
    <w:rsid w:val="00D10BF1"/>
    <w:rsid w:val="00D11998"/>
    <w:rsid w:val="00D11B57"/>
    <w:rsid w:val="00D120B9"/>
    <w:rsid w:val="00D12BCB"/>
    <w:rsid w:val="00D17BB5"/>
    <w:rsid w:val="00D222EC"/>
    <w:rsid w:val="00D224D4"/>
    <w:rsid w:val="00D2485F"/>
    <w:rsid w:val="00D256AF"/>
    <w:rsid w:val="00D264F5"/>
    <w:rsid w:val="00D26D43"/>
    <w:rsid w:val="00D274AC"/>
    <w:rsid w:val="00D309EE"/>
    <w:rsid w:val="00D326F9"/>
    <w:rsid w:val="00D34745"/>
    <w:rsid w:val="00D4067E"/>
    <w:rsid w:val="00D40D8B"/>
    <w:rsid w:val="00D41832"/>
    <w:rsid w:val="00D428A1"/>
    <w:rsid w:val="00D43CA5"/>
    <w:rsid w:val="00D44338"/>
    <w:rsid w:val="00D4486A"/>
    <w:rsid w:val="00D44B41"/>
    <w:rsid w:val="00D4517A"/>
    <w:rsid w:val="00D47A04"/>
    <w:rsid w:val="00D47EFB"/>
    <w:rsid w:val="00D5155E"/>
    <w:rsid w:val="00D5258F"/>
    <w:rsid w:val="00D52920"/>
    <w:rsid w:val="00D52FBA"/>
    <w:rsid w:val="00D539AB"/>
    <w:rsid w:val="00D551AA"/>
    <w:rsid w:val="00D551B9"/>
    <w:rsid w:val="00D55ACF"/>
    <w:rsid w:val="00D5687E"/>
    <w:rsid w:val="00D56FA9"/>
    <w:rsid w:val="00D572B9"/>
    <w:rsid w:val="00D57DEA"/>
    <w:rsid w:val="00D61026"/>
    <w:rsid w:val="00D64458"/>
    <w:rsid w:val="00D64CD3"/>
    <w:rsid w:val="00D6522F"/>
    <w:rsid w:val="00D6628A"/>
    <w:rsid w:val="00D67B8C"/>
    <w:rsid w:val="00D71592"/>
    <w:rsid w:val="00D73F2E"/>
    <w:rsid w:val="00D749F2"/>
    <w:rsid w:val="00D769CA"/>
    <w:rsid w:val="00D77F32"/>
    <w:rsid w:val="00D80A51"/>
    <w:rsid w:val="00D8343C"/>
    <w:rsid w:val="00D86CB1"/>
    <w:rsid w:val="00D870DA"/>
    <w:rsid w:val="00D871CD"/>
    <w:rsid w:val="00D917F6"/>
    <w:rsid w:val="00D91FA1"/>
    <w:rsid w:val="00D933D5"/>
    <w:rsid w:val="00D94228"/>
    <w:rsid w:val="00D957DF"/>
    <w:rsid w:val="00DA092E"/>
    <w:rsid w:val="00DA243A"/>
    <w:rsid w:val="00DA6951"/>
    <w:rsid w:val="00DB1A04"/>
    <w:rsid w:val="00DB3FE2"/>
    <w:rsid w:val="00DB43D4"/>
    <w:rsid w:val="00DB507B"/>
    <w:rsid w:val="00DB6ABC"/>
    <w:rsid w:val="00DB79F4"/>
    <w:rsid w:val="00DC0650"/>
    <w:rsid w:val="00DC77E6"/>
    <w:rsid w:val="00DC79A6"/>
    <w:rsid w:val="00DD0727"/>
    <w:rsid w:val="00DD5878"/>
    <w:rsid w:val="00DD6C7A"/>
    <w:rsid w:val="00DE0030"/>
    <w:rsid w:val="00DE06CC"/>
    <w:rsid w:val="00DE4216"/>
    <w:rsid w:val="00DE46C9"/>
    <w:rsid w:val="00DE47D4"/>
    <w:rsid w:val="00DE4DB0"/>
    <w:rsid w:val="00DF0593"/>
    <w:rsid w:val="00DF1AA9"/>
    <w:rsid w:val="00DF39FC"/>
    <w:rsid w:val="00DF4556"/>
    <w:rsid w:val="00DF7664"/>
    <w:rsid w:val="00E02598"/>
    <w:rsid w:val="00E02695"/>
    <w:rsid w:val="00E02F7C"/>
    <w:rsid w:val="00E0471C"/>
    <w:rsid w:val="00E06709"/>
    <w:rsid w:val="00E06E30"/>
    <w:rsid w:val="00E07062"/>
    <w:rsid w:val="00E075B6"/>
    <w:rsid w:val="00E07E21"/>
    <w:rsid w:val="00E10F08"/>
    <w:rsid w:val="00E134F9"/>
    <w:rsid w:val="00E1561C"/>
    <w:rsid w:val="00E167EA"/>
    <w:rsid w:val="00E16803"/>
    <w:rsid w:val="00E16BAF"/>
    <w:rsid w:val="00E20174"/>
    <w:rsid w:val="00E215CB"/>
    <w:rsid w:val="00E2191A"/>
    <w:rsid w:val="00E236A1"/>
    <w:rsid w:val="00E24A6B"/>
    <w:rsid w:val="00E26153"/>
    <w:rsid w:val="00E27073"/>
    <w:rsid w:val="00E314A6"/>
    <w:rsid w:val="00E332D3"/>
    <w:rsid w:val="00E335E2"/>
    <w:rsid w:val="00E37182"/>
    <w:rsid w:val="00E40914"/>
    <w:rsid w:val="00E4137B"/>
    <w:rsid w:val="00E4182F"/>
    <w:rsid w:val="00E41D43"/>
    <w:rsid w:val="00E438F9"/>
    <w:rsid w:val="00E44C10"/>
    <w:rsid w:val="00E504E9"/>
    <w:rsid w:val="00E52002"/>
    <w:rsid w:val="00E521D6"/>
    <w:rsid w:val="00E5275A"/>
    <w:rsid w:val="00E52FF4"/>
    <w:rsid w:val="00E5581B"/>
    <w:rsid w:val="00E569A3"/>
    <w:rsid w:val="00E56C7B"/>
    <w:rsid w:val="00E60A5B"/>
    <w:rsid w:val="00E6261F"/>
    <w:rsid w:val="00E63619"/>
    <w:rsid w:val="00E637A4"/>
    <w:rsid w:val="00E6382F"/>
    <w:rsid w:val="00E65D04"/>
    <w:rsid w:val="00E6737C"/>
    <w:rsid w:val="00E67DD8"/>
    <w:rsid w:val="00E70A62"/>
    <w:rsid w:val="00E757DD"/>
    <w:rsid w:val="00E7722A"/>
    <w:rsid w:val="00E808B6"/>
    <w:rsid w:val="00E82558"/>
    <w:rsid w:val="00E831EC"/>
    <w:rsid w:val="00E87CD2"/>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122D"/>
    <w:rsid w:val="00EC20AE"/>
    <w:rsid w:val="00EC308E"/>
    <w:rsid w:val="00EC4F8E"/>
    <w:rsid w:val="00EC54F7"/>
    <w:rsid w:val="00EC640B"/>
    <w:rsid w:val="00EC7362"/>
    <w:rsid w:val="00ED05EF"/>
    <w:rsid w:val="00ED1B33"/>
    <w:rsid w:val="00ED4F8D"/>
    <w:rsid w:val="00ED5C50"/>
    <w:rsid w:val="00EE0118"/>
    <w:rsid w:val="00EE2856"/>
    <w:rsid w:val="00EE40EE"/>
    <w:rsid w:val="00EE420E"/>
    <w:rsid w:val="00EE4E98"/>
    <w:rsid w:val="00EE5351"/>
    <w:rsid w:val="00EF02B4"/>
    <w:rsid w:val="00EF1893"/>
    <w:rsid w:val="00EF1FCF"/>
    <w:rsid w:val="00EF5A96"/>
    <w:rsid w:val="00F01661"/>
    <w:rsid w:val="00F01A90"/>
    <w:rsid w:val="00F03690"/>
    <w:rsid w:val="00F10401"/>
    <w:rsid w:val="00F10846"/>
    <w:rsid w:val="00F13460"/>
    <w:rsid w:val="00F137D3"/>
    <w:rsid w:val="00F140EA"/>
    <w:rsid w:val="00F14AE7"/>
    <w:rsid w:val="00F21081"/>
    <w:rsid w:val="00F23E39"/>
    <w:rsid w:val="00F246ED"/>
    <w:rsid w:val="00F25244"/>
    <w:rsid w:val="00F27E3D"/>
    <w:rsid w:val="00F300C8"/>
    <w:rsid w:val="00F31A8A"/>
    <w:rsid w:val="00F31C23"/>
    <w:rsid w:val="00F31C9C"/>
    <w:rsid w:val="00F330B3"/>
    <w:rsid w:val="00F34528"/>
    <w:rsid w:val="00F3769E"/>
    <w:rsid w:val="00F41C67"/>
    <w:rsid w:val="00F43E3B"/>
    <w:rsid w:val="00F4401A"/>
    <w:rsid w:val="00F45CD1"/>
    <w:rsid w:val="00F46829"/>
    <w:rsid w:val="00F4769C"/>
    <w:rsid w:val="00F50DFC"/>
    <w:rsid w:val="00F52860"/>
    <w:rsid w:val="00F5424F"/>
    <w:rsid w:val="00F56EC6"/>
    <w:rsid w:val="00F570F2"/>
    <w:rsid w:val="00F60086"/>
    <w:rsid w:val="00F609BA"/>
    <w:rsid w:val="00F609EB"/>
    <w:rsid w:val="00F60A14"/>
    <w:rsid w:val="00F6127F"/>
    <w:rsid w:val="00F61453"/>
    <w:rsid w:val="00F64CF4"/>
    <w:rsid w:val="00F66129"/>
    <w:rsid w:val="00F70124"/>
    <w:rsid w:val="00F75075"/>
    <w:rsid w:val="00F755E1"/>
    <w:rsid w:val="00F76548"/>
    <w:rsid w:val="00F774E8"/>
    <w:rsid w:val="00F81783"/>
    <w:rsid w:val="00F8458C"/>
    <w:rsid w:val="00F85852"/>
    <w:rsid w:val="00F87779"/>
    <w:rsid w:val="00F9322D"/>
    <w:rsid w:val="00F933DB"/>
    <w:rsid w:val="00F93444"/>
    <w:rsid w:val="00F936AA"/>
    <w:rsid w:val="00F959E6"/>
    <w:rsid w:val="00F96121"/>
    <w:rsid w:val="00F973AA"/>
    <w:rsid w:val="00F97C5B"/>
    <w:rsid w:val="00F97DF5"/>
    <w:rsid w:val="00FA2988"/>
    <w:rsid w:val="00FA2D12"/>
    <w:rsid w:val="00FA3775"/>
    <w:rsid w:val="00FA38C6"/>
    <w:rsid w:val="00FA5C0A"/>
    <w:rsid w:val="00FA6D0A"/>
    <w:rsid w:val="00FA7163"/>
    <w:rsid w:val="00FA7E9A"/>
    <w:rsid w:val="00FA7F5B"/>
    <w:rsid w:val="00FB554B"/>
    <w:rsid w:val="00FB70BD"/>
    <w:rsid w:val="00FC0D95"/>
    <w:rsid w:val="00FC106D"/>
    <w:rsid w:val="00FC1A8C"/>
    <w:rsid w:val="00FC1FB1"/>
    <w:rsid w:val="00FC3304"/>
    <w:rsid w:val="00FC39FC"/>
    <w:rsid w:val="00FC534B"/>
    <w:rsid w:val="00FC6578"/>
    <w:rsid w:val="00FC66CD"/>
    <w:rsid w:val="00FC7A86"/>
    <w:rsid w:val="00FD011F"/>
    <w:rsid w:val="00FD04ED"/>
    <w:rsid w:val="00FD05AE"/>
    <w:rsid w:val="00FD2C1D"/>
    <w:rsid w:val="00FD31A6"/>
    <w:rsid w:val="00FD3602"/>
    <w:rsid w:val="00FD4E9E"/>
    <w:rsid w:val="00FD586B"/>
    <w:rsid w:val="00FD793B"/>
    <w:rsid w:val="00FE127C"/>
    <w:rsid w:val="00FE147C"/>
    <w:rsid w:val="00FE2714"/>
    <w:rsid w:val="00FE3DFC"/>
    <w:rsid w:val="00FE4BFA"/>
    <w:rsid w:val="00FE65D1"/>
    <w:rsid w:val="00FE7625"/>
    <w:rsid w:val="00FE778F"/>
    <w:rsid w:val="00FE7E3E"/>
    <w:rsid w:val="00FF1970"/>
    <w:rsid w:val="00FF2246"/>
    <w:rsid w:val="00FF450F"/>
    <w:rsid w:val="00FF48D5"/>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130">
      <w:bodyDiv w:val="1"/>
      <w:marLeft w:val="0"/>
      <w:marRight w:val="0"/>
      <w:marTop w:val="0"/>
      <w:marBottom w:val="0"/>
      <w:divBdr>
        <w:top w:val="none" w:sz="0" w:space="0" w:color="auto"/>
        <w:left w:val="none" w:sz="0" w:space="0" w:color="auto"/>
        <w:bottom w:val="none" w:sz="0" w:space="0" w:color="auto"/>
        <w:right w:val="none" w:sz="0" w:space="0" w:color="auto"/>
      </w:divBdr>
    </w:div>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329061963">
      <w:bodyDiv w:val="1"/>
      <w:marLeft w:val="0"/>
      <w:marRight w:val="0"/>
      <w:marTop w:val="0"/>
      <w:marBottom w:val="0"/>
      <w:divBdr>
        <w:top w:val="none" w:sz="0" w:space="0" w:color="auto"/>
        <w:left w:val="none" w:sz="0" w:space="0" w:color="auto"/>
        <w:bottom w:val="none" w:sz="0" w:space="0" w:color="auto"/>
        <w:right w:val="none" w:sz="0" w:space="0" w:color="auto"/>
      </w:divBdr>
    </w:div>
    <w:div w:id="532618545">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83526407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hyperlink" Target="https://forge.3gpp.org/rep/sa5/MnS/tree/Rel-16/OpenAP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yperlink" Target="https://github.com/onap/vnfrqts-requirements/blob/05f26fac2b941513a7d0e856b99fd8c61d688299/docs/Chapter8/ves7_1spec.rst" TargetMode="External"/><Relationship Id="rId2" Type="http://schemas.openxmlformats.org/officeDocument/2006/relationships/styles" Target="styles.xml"/><Relationship Id="rId16" Type="http://schemas.openxmlformats.org/officeDocument/2006/relationships/hyperlink" Target="https://github.com/OAI/OpenAPI-Specification/blob/master/versions/3.0.1.md"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7</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2022-05-10T05:59:00Z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