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F90C" w14:textId="63CBF4C4" w:rsidR="00E27D97" w:rsidRDefault="00E27D97" w:rsidP="00E27D97">
      <w:pPr>
        <w:pStyle w:val="CRCoverPage"/>
        <w:tabs>
          <w:tab w:val="right" w:pos="9639"/>
        </w:tabs>
        <w:spacing w:after="0"/>
        <w:rPr>
          <w:b/>
          <w:i/>
          <w:noProof/>
          <w:sz w:val="28"/>
        </w:rPr>
      </w:pPr>
      <w:bookmarkStart w:id="0" w:name="_Toc500147184"/>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143e</w:t>
        </w:r>
      </w:fldSimple>
      <w:r>
        <w:fldChar w:fldCharType="begin"/>
      </w:r>
      <w:r>
        <w:instrText xml:space="preserve"> DOCPROPERTY  MtgTitle  \* MERGEFORMAT </w:instrText>
      </w:r>
      <w:r>
        <w:fldChar w:fldCharType="end"/>
      </w:r>
      <w:r>
        <w:rPr>
          <w:b/>
          <w:i/>
          <w:noProof/>
          <w:sz w:val="28"/>
        </w:rPr>
        <w:tab/>
      </w:r>
      <w:r w:rsidR="00704A20" w:rsidRPr="00704A20">
        <w:rPr>
          <w:b/>
          <w:i/>
          <w:noProof/>
          <w:sz w:val="28"/>
        </w:rPr>
        <w:t>S5-223464</w:t>
      </w:r>
      <w:r w:rsidR="00BA42E5">
        <w:rPr>
          <w:b/>
          <w:i/>
          <w:noProof/>
          <w:sz w:val="28"/>
        </w:rPr>
        <w:t>rev1</w:t>
      </w:r>
    </w:p>
    <w:p w14:paraId="4551EE51" w14:textId="77777777" w:rsidR="00E27D97" w:rsidRDefault="00E27D97" w:rsidP="00E27D97">
      <w:pPr>
        <w:pStyle w:val="CRCoverPage"/>
        <w:outlineLvl w:val="0"/>
        <w:rPr>
          <w:b/>
          <w:noProof/>
          <w:sz w:val="24"/>
        </w:rPr>
      </w:pPr>
      <w:r>
        <w:rPr>
          <w:rFonts w:cs="Arial"/>
          <w:b/>
          <w:noProof/>
          <w:sz w:val="24"/>
          <w:lang w:eastAsia="zh-CN"/>
        </w:rPr>
        <w:t>09</w:t>
      </w:r>
      <w:r w:rsidRPr="004919D0">
        <w:rPr>
          <w:rFonts w:cs="Arial"/>
          <w:b/>
          <w:noProof/>
          <w:sz w:val="24"/>
          <w:lang w:eastAsia="zh-CN"/>
        </w:rPr>
        <w:t xml:space="preserve"> </w:t>
      </w:r>
      <w:r>
        <w:rPr>
          <w:rFonts w:cs="Arial"/>
          <w:b/>
          <w:noProof/>
          <w:sz w:val="24"/>
        </w:rPr>
        <w:t xml:space="preserve">- 17 </w:t>
      </w:r>
      <w:r>
        <w:rPr>
          <w:rFonts w:cs="Arial"/>
          <w:b/>
          <w:noProof/>
          <w:sz w:val="24"/>
          <w:lang w:eastAsia="zh-CN"/>
        </w:rPr>
        <w:t>May</w:t>
      </w:r>
      <w:r w:rsidRPr="007747BA">
        <w:rPr>
          <w:rFonts w:cs="Arial"/>
          <w:b/>
          <w:noProof/>
          <w:sz w:val="24"/>
        </w:rPr>
        <w:t xml:space="preserve"> 202</w:t>
      </w:r>
      <w:r>
        <w:rPr>
          <w:rFonts w:cs="Arial"/>
          <w:b/>
          <w:noProof/>
          <w:sz w:val="24"/>
        </w:rPr>
        <w:t>2,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7D97" w14:paraId="24ABCA69" w14:textId="77777777" w:rsidTr="00C65A7A">
        <w:tc>
          <w:tcPr>
            <w:tcW w:w="9641" w:type="dxa"/>
            <w:gridSpan w:val="9"/>
            <w:tcBorders>
              <w:top w:val="single" w:sz="4" w:space="0" w:color="auto"/>
              <w:left w:val="single" w:sz="4" w:space="0" w:color="auto"/>
              <w:right w:val="single" w:sz="4" w:space="0" w:color="auto"/>
            </w:tcBorders>
          </w:tcPr>
          <w:p w14:paraId="733072AA" w14:textId="77777777" w:rsidR="00E27D97" w:rsidRDefault="00E27D97" w:rsidP="00C65A7A">
            <w:pPr>
              <w:pStyle w:val="CRCoverPage"/>
              <w:spacing w:after="0"/>
              <w:jc w:val="right"/>
              <w:rPr>
                <w:i/>
                <w:noProof/>
              </w:rPr>
            </w:pPr>
            <w:r>
              <w:rPr>
                <w:i/>
                <w:noProof/>
                <w:sz w:val="14"/>
              </w:rPr>
              <w:t>CR-Form-v12.0</w:t>
            </w:r>
          </w:p>
        </w:tc>
      </w:tr>
      <w:tr w:rsidR="00E27D97" w14:paraId="06DBDA0D" w14:textId="77777777" w:rsidTr="00C65A7A">
        <w:tc>
          <w:tcPr>
            <w:tcW w:w="9641" w:type="dxa"/>
            <w:gridSpan w:val="9"/>
            <w:tcBorders>
              <w:left w:val="single" w:sz="4" w:space="0" w:color="auto"/>
              <w:right w:val="single" w:sz="4" w:space="0" w:color="auto"/>
            </w:tcBorders>
          </w:tcPr>
          <w:p w14:paraId="6D80F249" w14:textId="77777777" w:rsidR="00E27D97" w:rsidRDefault="00E27D97" w:rsidP="00C65A7A">
            <w:pPr>
              <w:pStyle w:val="CRCoverPage"/>
              <w:spacing w:after="0"/>
              <w:jc w:val="center"/>
              <w:rPr>
                <w:noProof/>
              </w:rPr>
            </w:pPr>
            <w:r>
              <w:rPr>
                <w:b/>
                <w:noProof/>
                <w:sz w:val="32"/>
              </w:rPr>
              <w:t>CHANGE REQUEST</w:t>
            </w:r>
          </w:p>
        </w:tc>
      </w:tr>
      <w:tr w:rsidR="00E27D97" w14:paraId="7580E3DA" w14:textId="77777777" w:rsidTr="00C65A7A">
        <w:tc>
          <w:tcPr>
            <w:tcW w:w="9641" w:type="dxa"/>
            <w:gridSpan w:val="9"/>
            <w:tcBorders>
              <w:left w:val="single" w:sz="4" w:space="0" w:color="auto"/>
              <w:right w:val="single" w:sz="4" w:space="0" w:color="auto"/>
            </w:tcBorders>
          </w:tcPr>
          <w:p w14:paraId="3B48DE31" w14:textId="77777777" w:rsidR="00E27D97" w:rsidRDefault="00E27D97" w:rsidP="00C65A7A">
            <w:pPr>
              <w:pStyle w:val="CRCoverPage"/>
              <w:spacing w:after="0"/>
              <w:rPr>
                <w:noProof/>
                <w:sz w:val="8"/>
                <w:szCs w:val="8"/>
              </w:rPr>
            </w:pPr>
          </w:p>
        </w:tc>
      </w:tr>
      <w:tr w:rsidR="00E27D97" w14:paraId="67F3F195" w14:textId="77777777" w:rsidTr="00C65A7A">
        <w:tc>
          <w:tcPr>
            <w:tcW w:w="142" w:type="dxa"/>
            <w:tcBorders>
              <w:left w:val="single" w:sz="4" w:space="0" w:color="auto"/>
            </w:tcBorders>
          </w:tcPr>
          <w:p w14:paraId="6CB20B2B" w14:textId="77777777" w:rsidR="00E27D97" w:rsidRDefault="00E27D97" w:rsidP="00C65A7A">
            <w:pPr>
              <w:pStyle w:val="CRCoverPage"/>
              <w:spacing w:after="0"/>
              <w:jc w:val="right"/>
              <w:rPr>
                <w:noProof/>
              </w:rPr>
            </w:pPr>
          </w:p>
        </w:tc>
        <w:tc>
          <w:tcPr>
            <w:tcW w:w="1559" w:type="dxa"/>
            <w:shd w:val="pct30" w:color="FFFF00" w:fill="auto"/>
          </w:tcPr>
          <w:p w14:paraId="05635CE5" w14:textId="77777777" w:rsidR="00E27D97" w:rsidRPr="00410371" w:rsidRDefault="00C54369" w:rsidP="00C65A7A">
            <w:pPr>
              <w:pStyle w:val="CRCoverPage"/>
              <w:spacing w:after="0"/>
              <w:jc w:val="right"/>
              <w:rPr>
                <w:b/>
                <w:noProof/>
                <w:sz w:val="28"/>
              </w:rPr>
            </w:pPr>
            <w:fldSimple w:instr=" DOCPROPERTY  Spec#  \* MERGEFORMAT ">
              <w:r w:rsidR="00E27D97">
                <w:rPr>
                  <w:b/>
                  <w:noProof/>
                  <w:sz w:val="28"/>
                </w:rPr>
                <w:t>32</w:t>
              </w:r>
              <w:r w:rsidR="00E27D97" w:rsidRPr="00410371">
                <w:rPr>
                  <w:b/>
                  <w:noProof/>
                  <w:sz w:val="28"/>
                </w:rPr>
                <w:t>.</w:t>
              </w:r>
              <w:r w:rsidR="00E27D97">
                <w:rPr>
                  <w:b/>
                  <w:noProof/>
                  <w:sz w:val="28"/>
                </w:rPr>
                <w:t>29</w:t>
              </w:r>
              <w:r w:rsidR="00EC1B14">
                <w:rPr>
                  <w:b/>
                  <w:noProof/>
                  <w:sz w:val="28"/>
                </w:rPr>
                <w:t>8</w:t>
              </w:r>
            </w:fldSimple>
          </w:p>
        </w:tc>
        <w:tc>
          <w:tcPr>
            <w:tcW w:w="709" w:type="dxa"/>
          </w:tcPr>
          <w:p w14:paraId="4FEF82CD" w14:textId="77777777" w:rsidR="00E27D97" w:rsidRDefault="00E27D97" w:rsidP="00C65A7A">
            <w:pPr>
              <w:pStyle w:val="CRCoverPage"/>
              <w:spacing w:after="0"/>
              <w:jc w:val="center"/>
              <w:rPr>
                <w:noProof/>
              </w:rPr>
            </w:pPr>
            <w:r>
              <w:rPr>
                <w:b/>
                <w:noProof/>
                <w:sz w:val="28"/>
              </w:rPr>
              <w:t>CR</w:t>
            </w:r>
          </w:p>
        </w:tc>
        <w:tc>
          <w:tcPr>
            <w:tcW w:w="1276" w:type="dxa"/>
            <w:shd w:val="pct30" w:color="FFFF00" w:fill="auto"/>
          </w:tcPr>
          <w:p w14:paraId="3279C27F" w14:textId="77777777" w:rsidR="00E27D97" w:rsidRPr="00410371" w:rsidRDefault="006914B5" w:rsidP="00C65A7A">
            <w:pPr>
              <w:pStyle w:val="CRCoverPage"/>
              <w:spacing w:after="0"/>
              <w:jc w:val="center"/>
              <w:rPr>
                <w:noProof/>
              </w:rPr>
            </w:pPr>
            <w:r>
              <w:rPr>
                <w:b/>
                <w:noProof/>
                <w:sz w:val="28"/>
              </w:rPr>
              <w:t>0903</w:t>
            </w:r>
          </w:p>
        </w:tc>
        <w:tc>
          <w:tcPr>
            <w:tcW w:w="709" w:type="dxa"/>
          </w:tcPr>
          <w:p w14:paraId="04275BAE" w14:textId="77777777" w:rsidR="00E27D97" w:rsidRDefault="00E27D97" w:rsidP="00C65A7A">
            <w:pPr>
              <w:pStyle w:val="CRCoverPage"/>
              <w:tabs>
                <w:tab w:val="right" w:pos="625"/>
              </w:tabs>
              <w:spacing w:after="0"/>
              <w:jc w:val="center"/>
              <w:rPr>
                <w:noProof/>
              </w:rPr>
            </w:pPr>
            <w:r>
              <w:rPr>
                <w:b/>
                <w:bCs/>
                <w:noProof/>
                <w:sz w:val="28"/>
              </w:rPr>
              <w:t>rev</w:t>
            </w:r>
          </w:p>
        </w:tc>
        <w:tc>
          <w:tcPr>
            <w:tcW w:w="992" w:type="dxa"/>
            <w:shd w:val="pct30" w:color="FFFF00" w:fill="auto"/>
          </w:tcPr>
          <w:p w14:paraId="74F4D802" w14:textId="38EAF79E" w:rsidR="00E27D97" w:rsidRPr="00410371" w:rsidRDefault="00BA42E5" w:rsidP="00C65A7A">
            <w:pPr>
              <w:pStyle w:val="CRCoverPage"/>
              <w:spacing w:after="0"/>
              <w:jc w:val="center"/>
              <w:rPr>
                <w:b/>
                <w:noProof/>
              </w:rPr>
            </w:pPr>
            <w:r>
              <w:rPr>
                <w:b/>
                <w:noProof/>
                <w:sz w:val="28"/>
              </w:rPr>
              <w:t>1</w:t>
            </w:r>
          </w:p>
        </w:tc>
        <w:tc>
          <w:tcPr>
            <w:tcW w:w="2410" w:type="dxa"/>
          </w:tcPr>
          <w:p w14:paraId="700FAE99" w14:textId="77777777" w:rsidR="00E27D97" w:rsidRDefault="00E27D97" w:rsidP="00C65A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AA16C0" w14:textId="77777777" w:rsidR="00E27D97" w:rsidRPr="00410371" w:rsidRDefault="00C54369" w:rsidP="00C65A7A">
            <w:pPr>
              <w:pStyle w:val="CRCoverPage"/>
              <w:spacing w:after="0"/>
              <w:jc w:val="center"/>
              <w:rPr>
                <w:noProof/>
                <w:sz w:val="28"/>
              </w:rPr>
            </w:pPr>
            <w:fldSimple w:instr=" DOCPROPERTY  Version  \* MERGEFORMAT ">
              <w:r w:rsidR="00E27D97" w:rsidRPr="00410371">
                <w:rPr>
                  <w:b/>
                  <w:noProof/>
                  <w:sz w:val="28"/>
                </w:rPr>
                <w:t>1</w:t>
              </w:r>
              <w:r w:rsidR="00E27D97">
                <w:rPr>
                  <w:b/>
                  <w:noProof/>
                  <w:sz w:val="28"/>
                </w:rPr>
                <w:t>7</w:t>
              </w:r>
              <w:r w:rsidR="00E27D97" w:rsidRPr="00410371">
                <w:rPr>
                  <w:b/>
                  <w:noProof/>
                  <w:sz w:val="28"/>
                </w:rPr>
                <w:t>.</w:t>
              </w:r>
              <w:r w:rsidR="00E27D97">
                <w:rPr>
                  <w:b/>
                  <w:noProof/>
                  <w:sz w:val="28"/>
                </w:rPr>
                <w:t>2</w:t>
              </w:r>
              <w:r w:rsidR="00E27D97" w:rsidRPr="00410371">
                <w:rPr>
                  <w:b/>
                  <w:noProof/>
                  <w:sz w:val="28"/>
                </w:rPr>
                <w:t>.</w:t>
              </w:r>
            </w:fldSimple>
            <w:r w:rsidR="00E27D97">
              <w:rPr>
                <w:b/>
                <w:noProof/>
                <w:sz w:val="28"/>
              </w:rPr>
              <w:t>0</w:t>
            </w:r>
          </w:p>
        </w:tc>
        <w:tc>
          <w:tcPr>
            <w:tcW w:w="143" w:type="dxa"/>
            <w:tcBorders>
              <w:right w:val="single" w:sz="4" w:space="0" w:color="auto"/>
            </w:tcBorders>
          </w:tcPr>
          <w:p w14:paraId="2C377E45" w14:textId="77777777" w:rsidR="00E27D97" w:rsidRDefault="00E27D97" w:rsidP="00C65A7A">
            <w:pPr>
              <w:pStyle w:val="CRCoverPage"/>
              <w:spacing w:after="0"/>
              <w:rPr>
                <w:noProof/>
              </w:rPr>
            </w:pPr>
          </w:p>
        </w:tc>
      </w:tr>
      <w:tr w:rsidR="00E27D97" w14:paraId="3B3B52CB" w14:textId="77777777" w:rsidTr="00C65A7A">
        <w:tc>
          <w:tcPr>
            <w:tcW w:w="9641" w:type="dxa"/>
            <w:gridSpan w:val="9"/>
            <w:tcBorders>
              <w:left w:val="single" w:sz="4" w:space="0" w:color="auto"/>
              <w:right w:val="single" w:sz="4" w:space="0" w:color="auto"/>
            </w:tcBorders>
          </w:tcPr>
          <w:p w14:paraId="1487DD23" w14:textId="77777777" w:rsidR="00E27D97" w:rsidRDefault="00E27D97" w:rsidP="00C65A7A">
            <w:pPr>
              <w:pStyle w:val="CRCoverPage"/>
              <w:spacing w:after="0"/>
              <w:rPr>
                <w:noProof/>
              </w:rPr>
            </w:pPr>
          </w:p>
        </w:tc>
      </w:tr>
      <w:tr w:rsidR="00E27D97" w14:paraId="613C7EE7" w14:textId="77777777" w:rsidTr="00C65A7A">
        <w:tc>
          <w:tcPr>
            <w:tcW w:w="9641" w:type="dxa"/>
            <w:gridSpan w:val="9"/>
            <w:tcBorders>
              <w:top w:val="single" w:sz="4" w:space="0" w:color="auto"/>
            </w:tcBorders>
          </w:tcPr>
          <w:p w14:paraId="6DE40FBC" w14:textId="77777777" w:rsidR="00E27D97" w:rsidRPr="00F25D98" w:rsidRDefault="00E27D97" w:rsidP="00C65A7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7D97" w14:paraId="0F0959F0" w14:textId="77777777" w:rsidTr="00C65A7A">
        <w:tc>
          <w:tcPr>
            <w:tcW w:w="9641" w:type="dxa"/>
            <w:gridSpan w:val="9"/>
          </w:tcPr>
          <w:p w14:paraId="68DD5B6D" w14:textId="77777777" w:rsidR="00E27D97" w:rsidRDefault="00E27D97" w:rsidP="00C65A7A">
            <w:pPr>
              <w:pStyle w:val="CRCoverPage"/>
              <w:spacing w:after="0"/>
              <w:rPr>
                <w:noProof/>
                <w:sz w:val="8"/>
                <w:szCs w:val="8"/>
              </w:rPr>
            </w:pPr>
          </w:p>
        </w:tc>
      </w:tr>
    </w:tbl>
    <w:p w14:paraId="74CC10E5" w14:textId="77777777" w:rsidR="00E27D97" w:rsidRDefault="00E27D97" w:rsidP="00E27D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7D97" w14:paraId="730F7CF9" w14:textId="77777777" w:rsidTr="00C65A7A">
        <w:tc>
          <w:tcPr>
            <w:tcW w:w="2835" w:type="dxa"/>
          </w:tcPr>
          <w:p w14:paraId="53B110AF" w14:textId="77777777" w:rsidR="00E27D97" w:rsidRDefault="00E27D97" w:rsidP="00C65A7A">
            <w:pPr>
              <w:pStyle w:val="CRCoverPage"/>
              <w:tabs>
                <w:tab w:val="right" w:pos="2751"/>
              </w:tabs>
              <w:spacing w:after="0"/>
              <w:rPr>
                <w:b/>
                <w:i/>
                <w:noProof/>
              </w:rPr>
            </w:pPr>
            <w:r>
              <w:rPr>
                <w:b/>
                <w:i/>
                <w:noProof/>
              </w:rPr>
              <w:t>Proposed change affects:</w:t>
            </w:r>
          </w:p>
        </w:tc>
        <w:tc>
          <w:tcPr>
            <w:tcW w:w="1418" w:type="dxa"/>
          </w:tcPr>
          <w:p w14:paraId="4AD9EE34" w14:textId="77777777" w:rsidR="00E27D97" w:rsidRDefault="00E27D97" w:rsidP="00C65A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94188F" w14:textId="77777777" w:rsidR="00E27D97" w:rsidRDefault="00E27D97" w:rsidP="00C65A7A">
            <w:pPr>
              <w:pStyle w:val="CRCoverPage"/>
              <w:spacing w:after="0"/>
              <w:jc w:val="center"/>
              <w:rPr>
                <w:b/>
                <w:caps/>
                <w:noProof/>
              </w:rPr>
            </w:pPr>
          </w:p>
        </w:tc>
        <w:tc>
          <w:tcPr>
            <w:tcW w:w="709" w:type="dxa"/>
            <w:tcBorders>
              <w:left w:val="single" w:sz="4" w:space="0" w:color="auto"/>
            </w:tcBorders>
          </w:tcPr>
          <w:p w14:paraId="3D7EED5B" w14:textId="77777777" w:rsidR="00E27D97" w:rsidRDefault="00E27D97" w:rsidP="00C65A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6499DE" w14:textId="77777777" w:rsidR="00E27D97" w:rsidRDefault="00E27D97" w:rsidP="00C65A7A">
            <w:pPr>
              <w:pStyle w:val="CRCoverPage"/>
              <w:spacing w:after="0"/>
              <w:jc w:val="center"/>
              <w:rPr>
                <w:b/>
                <w:caps/>
                <w:noProof/>
              </w:rPr>
            </w:pPr>
          </w:p>
        </w:tc>
        <w:tc>
          <w:tcPr>
            <w:tcW w:w="2126" w:type="dxa"/>
          </w:tcPr>
          <w:p w14:paraId="336FC360" w14:textId="77777777" w:rsidR="00E27D97" w:rsidRDefault="00E27D97" w:rsidP="00C65A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A6F8AA" w14:textId="77777777" w:rsidR="00E27D97" w:rsidRDefault="00E27D97" w:rsidP="00C65A7A">
            <w:pPr>
              <w:pStyle w:val="CRCoverPage"/>
              <w:spacing w:after="0"/>
              <w:jc w:val="center"/>
              <w:rPr>
                <w:b/>
                <w:caps/>
                <w:noProof/>
              </w:rPr>
            </w:pPr>
          </w:p>
        </w:tc>
        <w:tc>
          <w:tcPr>
            <w:tcW w:w="1418" w:type="dxa"/>
            <w:tcBorders>
              <w:left w:val="nil"/>
            </w:tcBorders>
          </w:tcPr>
          <w:p w14:paraId="5D9E73D6" w14:textId="77777777" w:rsidR="00E27D97" w:rsidRDefault="00E27D97" w:rsidP="00C65A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D008" w14:textId="77777777" w:rsidR="00E27D97" w:rsidRDefault="00EC1B14" w:rsidP="00C65A7A">
            <w:pPr>
              <w:pStyle w:val="CRCoverPage"/>
              <w:spacing w:after="0"/>
              <w:jc w:val="center"/>
              <w:rPr>
                <w:b/>
                <w:bCs/>
                <w:caps/>
                <w:noProof/>
              </w:rPr>
            </w:pPr>
            <w:r>
              <w:rPr>
                <w:b/>
                <w:caps/>
                <w:noProof/>
              </w:rPr>
              <w:t>X</w:t>
            </w:r>
          </w:p>
        </w:tc>
      </w:tr>
    </w:tbl>
    <w:p w14:paraId="343A53E5" w14:textId="77777777" w:rsidR="00E27D97" w:rsidRDefault="00E27D97" w:rsidP="00E27D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7D97" w14:paraId="76FE6D19" w14:textId="77777777" w:rsidTr="00C65A7A">
        <w:tc>
          <w:tcPr>
            <w:tcW w:w="9640" w:type="dxa"/>
            <w:gridSpan w:val="11"/>
          </w:tcPr>
          <w:p w14:paraId="3CB14059" w14:textId="77777777" w:rsidR="00E27D97" w:rsidRDefault="00E27D97" w:rsidP="00C65A7A">
            <w:pPr>
              <w:pStyle w:val="CRCoverPage"/>
              <w:spacing w:after="0"/>
              <w:rPr>
                <w:noProof/>
                <w:sz w:val="8"/>
                <w:szCs w:val="8"/>
              </w:rPr>
            </w:pPr>
          </w:p>
        </w:tc>
      </w:tr>
      <w:tr w:rsidR="00E27D97" w14:paraId="6DD5D404" w14:textId="77777777" w:rsidTr="00C65A7A">
        <w:tc>
          <w:tcPr>
            <w:tcW w:w="1843" w:type="dxa"/>
            <w:tcBorders>
              <w:top w:val="single" w:sz="4" w:space="0" w:color="auto"/>
              <w:left w:val="single" w:sz="4" w:space="0" w:color="auto"/>
            </w:tcBorders>
          </w:tcPr>
          <w:p w14:paraId="19AC3EF6" w14:textId="77777777" w:rsidR="00E27D97" w:rsidRDefault="00E27D97" w:rsidP="00C65A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F825FA" w14:textId="77777777" w:rsidR="00E27D97" w:rsidRPr="00E27D97" w:rsidRDefault="00F44E4A" w:rsidP="00C65A7A">
            <w:pPr>
              <w:pStyle w:val="CRCoverPage"/>
              <w:spacing w:after="0"/>
              <w:ind w:left="100"/>
              <w:rPr>
                <w:bCs/>
                <w:noProof/>
              </w:rPr>
            </w:pPr>
            <w:r w:rsidRPr="00F44E4A">
              <w:rPr>
                <w:rFonts w:cs="Arial"/>
                <w:bCs/>
              </w:rPr>
              <w:t>Add Edge Computing related CHF CDR(s) definition and ASN.1 format</w:t>
            </w:r>
          </w:p>
        </w:tc>
      </w:tr>
      <w:tr w:rsidR="00E27D97" w14:paraId="2CFCAD73" w14:textId="77777777" w:rsidTr="00C65A7A">
        <w:tc>
          <w:tcPr>
            <w:tcW w:w="1843" w:type="dxa"/>
            <w:tcBorders>
              <w:left w:val="single" w:sz="4" w:space="0" w:color="auto"/>
            </w:tcBorders>
          </w:tcPr>
          <w:p w14:paraId="3F338262" w14:textId="77777777" w:rsidR="00E27D97" w:rsidRDefault="00E27D97" w:rsidP="00C65A7A">
            <w:pPr>
              <w:pStyle w:val="CRCoverPage"/>
              <w:spacing w:after="0"/>
              <w:rPr>
                <w:b/>
                <w:i/>
                <w:noProof/>
                <w:sz w:val="8"/>
                <w:szCs w:val="8"/>
              </w:rPr>
            </w:pPr>
          </w:p>
        </w:tc>
        <w:tc>
          <w:tcPr>
            <w:tcW w:w="7797" w:type="dxa"/>
            <w:gridSpan w:val="10"/>
            <w:tcBorders>
              <w:right w:val="single" w:sz="4" w:space="0" w:color="auto"/>
            </w:tcBorders>
          </w:tcPr>
          <w:p w14:paraId="361DB6DB" w14:textId="77777777" w:rsidR="00E27D97" w:rsidRDefault="00E27D97" w:rsidP="00C65A7A">
            <w:pPr>
              <w:pStyle w:val="CRCoverPage"/>
              <w:spacing w:after="0"/>
              <w:rPr>
                <w:noProof/>
                <w:sz w:val="8"/>
                <w:szCs w:val="8"/>
              </w:rPr>
            </w:pPr>
          </w:p>
        </w:tc>
      </w:tr>
      <w:tr w:rsidR="00E27D97" w14:paraId="2D55FEF6" w14:textId="77777777" w:rsidTr="00C65A7A">
        <w:tc>
          <w:tcPr>
            <w:tcW w:w="1843" w:type="dxa"/>
            <w:tcBorders>
              <w:left w:val="single" w:sz="4" w:space="0" w:color="auto"/>
            </w:tcBorders>
          </w:tcPr>
          <w:p w14:paraId="7496EFF6" w14:textId="77777777" w:rsidR="00E27D97" w:rsidRDefault="00E27D97" w:rsidP="00C65A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80B2BE" w14:textId="77777777" w:rsidR="00E27D97" w:rsidRDefault="00E27D97" w:rsidP="00C65A7A">
            <w:pPr>
              <w:pStyle w:val="CRCoverPage"/>
              <w:spacing w:after="0"/>
              <w:ind w:left="100"/>
              <w:rPr>
                <w:noProof/>
              </w:rPr>
            </w:pPr>
            <w:r>
              <w:rPr>
                <w:noProof/>
              </w:rPr>
              <w:t>Intel</w:t>
            </w:r>
          </w:p>
        </w:tc>
      </w:tr>
      <w:tr w:rsidR="00E27D97" w14:paraId="08E79999" w14:textId="77777777" w:rsidTr="00C65A7A">
        <w:tc>
          <w:tcPr>
            <w:tcW w:w="1843" w:type="dxa"/>
            <w:tcBorders>
              <w:left w:val="single" w:sz="4" w:space="0" w:color="auto"/>
            </w:tcBorders>
          </w:tcPr>
          <w:p w14:paraId="5722F856" w14:textId="77777777" w:rsidR="00E27D97" w:rsidRDefault="00E27D97" w:rsidP="00C65A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DD454" w14:textId="77777777" w:rsidR="00E27D97" w:rsidRDefault="00E27D97" w:rsidP="00C65A7A">
            <w:pPr>
              <w:pStyle w:val="CRCoverPage"/>
              <w:spacing w:after="0"/>
              <w:ind w:left="100"/>
              <w:rPr>
                <w:noProof/>
              </w:rPr>
            </w:pPr>
            <w:r>
              <w:t>S5</w:t>
            </w:r>
            <w:r>
              <w:fldChar w:fldCharType="begin"/>
            </w:r>
            <w:r>
              <w:instrText xml:space="preserve"> DOCPROPERTY  SourceIfTsg  \* MERGEFORMAT </w:instrText>
            </w:r>
            <w:r>
              <w:fldChar w:fldCharType="end"/>
            </w:r>
          </w:p>
        </w:tc>
      </w:tr>
      <w:tr w:rsidR="00E27D97" w14:paraId="67C24E26" w14:textId="77777777" w:rsidTr="00C65A7A">
        <w:tc>
          <w:tcPr>
            <w:tcW w:w="1843" w:type="dxa"/>
            <w:tcBorders>
              <w:left w:val="single" w:sz="4" w:space="0" w:color="auto"/>
            </w:tcBorders>
          </w:tcPr>
          <w:p w14:paraId="37FC3875" w14:textId="77777777" w:rsidR="00E27D97" w:rsidRDefault="00E27D97" w:rsidP="00C65A7A">
            <w:pPr>
              <w:pStyle w:val="CRCoverPage"/>
              <w:spacing w:after="0"/>
              <w:rPr>
                <w:b/>
                <w:i/>
                <w:noProof/>
                <w:sz w:val="8"/>
                <w:szCs w:val="8"/>
              </w:rPr>
            </w:pPr>
          </w:p>
        </w:tc>
        <w:tc>
          <w:tcPr>
            <w:tcW w:w="7797" w:type="dxa"/>
            <w:gridSpan w:val="10"/>
            <w:tcBorders>
              <w:right w:val="single" w:sz="4" w:space="0" w:color="auto"/>
            </w:tcBorders>
          </w:tcPr>
          <w:p w14:paraId="620EAAFB" w14:textId="77777777" w:rsidR="00E27D97" w:rsidRDefault="00E27D97" w:rsidP="00C65A7A">
            <w:pPr>
              <w:pStyle w:val="CRCoverPage"/>
              <w:spacing w:after="0"/>
              <w:rPr>
                <w:noProof/>
                <w:sz w:val="8"/>
                <w:szCs w:val="8"/>
              </w:rPr>
            </w:pPr>
          </w:p>
        </w:tc>
      </w:tr>
      <w:tr w:rsidR="00E27D97" w14:paraId="19192564" w14:textId="77777777" w:rsidTr="00C65A7A">
        <w:tc>
          <w:tcPr>
            <w:tcW w:w="1843" w:type="dxa"/>
            <w:tcBorders>
              <w:left w:val="single" w:sz="4" w:space="0" w:color="auto"/>
            </w:tcBorders>
          </w:tcPr>
          <w:p w14:paraId="243D0862" w14:textId="77777777" w:rsidR="00E27D97" w:rsidRDefault="00E27D97" w:rsidP="00C65A7A">
            <w:pPr>
              <w:pStyle w:val="CRCoverPage"/>
              <w:tabs>
                <w:tab w:val="right" w:pos="1759"/>
              </w:tabs>
              <w:spacing w:after="0"/>
              <w:rPr>
                <w:b/>
                <w:i/>
                <w:noProof/>
              </w:rPr>
            </w:pPr>
            <w:r>
              <w:rPr>
                <w:b/>
                <w:i/>
                <w:noProof/>
              </w:rPr>
              <w:t>Work item code:</w:t>
            </w:r>
          </w:p>
        </w:tc>
        <w:tc>
          <w:tcPr>
            <w:tcW w:w="3686" w:type="dxa"/>
            <w:gridSpan w:val="5"/>
            <w:shd w:val="pct30" w:color="FFFF00" w:fill="auto"/>
          </w:tcPr>
          <w:p w14:paraId="547765C0" w14:textId="77777777" w:rsidR="00E27D97" w:rsidRDefault="00E27D97" w:rsidP="00C65A7A">
            <w:pPr>
              <w:pStyle w:val="CRCoverPage"/>
              <w:spacing w:after="0"/>
              <w:ind w:left="100"/>
              <w:rPr>
                <w:noProof/>
              </w:rPr>
            </w:pPr>
            <w:r w:rsidRPr="00885995">
              <w:rPr>
                <w:noProof/>
              </w:rPr>
              <w:t>EDGE_CH</w:t>
            </w:r>
          </w:p>
        </w:tc>
        <w:tc>
          <w:tcPr>
            <w:tcW w:w="567" w:type="dxa"/>
            <w:tcBorders>
              <w:left w:val="nil"/>
            </w:tcBorders>
          </w:tcPr>
          <w:p w14:paraId="038761E7" w14:textId="77777777" w:rsidR="00E27D97" w:rsidRDefault="00E27D97" w:rsidP="00C65A7A">
            <w:pPr>
              <w:pStyle w:val="CRCoverPage"/>
              <w:spacing w:after="0"/>
              <w:ind w:right="100"/>
              <w:rPr>
                <w:noProof/>
              </w:rPr>
            </w:pPr>
          </w:p>
        </w:tc>
        <w:tc>
          <w:tcPr>
            <w:tcW w:w="1417" w:type="dxa"/>
            <w:gridSpan w:val="3"/>
            <w:tcBorders>
              <w:left w:val="nil"/>
            </w:tcBorders>
          </w:tcPr>
          <w:p w14:paraId="7BC384A6" w14:textId="77777777" w:rsidR="00E27D97" w:rsidRDefault="00E27D97" w:rsidP="00C65A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C4DB2E" w14:textId="77777777" w:rsidR="00E27D97" w:rsidRDefault="00C54369" w:rsidP="00C65A7A">
            <w:pPr>
              <w:pStyle w:val="CRCoverPage"/>
              <w:spacing w:after="0"/>
              <w:ind w:left="100"/>
              <w:rPr>
                <w:noProof/>
              </w:rPr>
            </w:pPr>
            <w:fldSimple w:instr=" DOCPROPERTY  ResDate  \* MERGEFORMAT ">
              <w:r w:rsidR="00E27D97">
                <w:rPr>
                  <w:noProof/>
                </w:rPr>
                <w:t>2022-04-</w:t>
              </w:r>
            </w:fldSimple>
            <w:r w:rsidR="00E27D97">
              <w:rPr>
                <w:noProof/>
              </w:rPr>
              <w:t>28</w:t>
            </w:r>
          </w:p>
        </w:tc>
      </w:tr>
      <w:tr w:rsidR="00E27D97" w14:paraId="12AF9253" w14:textId="77777777" w:rsidTr="00C65A7A">
        <w:tc>
          <w:tcPr>
            <w:tcW w:w="1843" w:type="dxa"/>
            <w:tcBorders>
              <w:left w:val="single" w:sz="4" w:space="0" w:color="auto"/>
            </w:tcBorders>
          </w:tcPr>
          <w:p w14:paraId="74BC3136" w14:textId="77777777" w:rsidR="00E27D97" w:rsidRDefault="00E27D97" w:rsidP="00C65A7A">
            <w:pPr>
              <w:pStyle w:val="CRCoverPage"/>
              <w:spacing w:after="0"/>
              <w:rPr>
                <w:b/>
                <w:i/>
                <w:noProof/>
                <w:sz w:val="8"/>
                <w:szCs w:val="8"/>
              </w:rPr>
            </w:pPr>
          </w:p>
        </w:tc>
        <w:tc>
          <w:tcPr>
            <w:tcW w:w="1986" w:type="dxa"/>
            <w:gridSpan w:val="4"/>
          </w:tcPr>
          <w:p w14:paraId="72B8D42F" w14:textId="77777777" w:rsidR="00E27D97" w:rsidRDefault="00E27D97" w:rsidP="00C65A7A">
            <w:pPr>
              <w:pStyle w:val="CRCoverPage"/>
              <w:spacing w:after="0"/>
              <w:rPr>
                <w:noProof/>
                <w:sz w:val="8"/>
                <w:szCs w:val="8"/>
              </w:rPr>
            </w:pPr>
          </w:p>
        </w:tc>
        <w:tc>
          <w:tcPr>
            <w:tcW w:w="2267" w:type="dxa"/>
            <w:gridSpan w:val="2"/>
          </w:tcPr>
          <w:p w14:paraId="37B0FABF" w14:textId="77777777" w:rsidR="00E27D97" w:rsidRDefault="00E27D97" w:rsidP="00C65A7A">
            <w:pPr>
              <w:pStyle w:val="CRCoverPage"/>
              <w:spacing w:after="0"/>
              <w:rPr>
                <w:noProof/>
                <w:sz w:val="8"/>
                <w:szCs w:val="8"/>
              </w:rPr>
            </w:pPr>
          </w:p>
        </w:tc>
        <w:tc>
          <w:tcPr>
            <w:tcW w:w="1417" w:type="dxa"/>
            <w:gridSpan w:val="3"/>
          </w:tcPr>
          <w:p w14:paraId="1B904BFA" w14:textId="77777777" w:rsidR="00E27D97" w:rsidRDefault="00E27D97" w:rsidP="00C65A7A">
            <w:pPr>
              <w:pStyle w:val="CRCoverPage"/>
              <w:spacing w:after="0"/>
              <w:rPr>
                <w:noProof/>
                <w:sz w:val="8"/>
                <w:szCs w:val="8"/>
              </w:rPr>
            </w:pPr>
          </w:p>
        </w:tc>
        <w:tc>
          <w:tcPr>
            <w:tcW w:w="2127" w:type="dxa"/>
            <w:tcBorders>
              <w:right w:val="single" w:sz="4" w:space="0" w:color="auto"/>
            </w:tcBorders>
          </w:tcPr>
          <w:p w14:paraId="09BF8074" w14:textId="77777777" w:rsidR="00E27D97" w:rsidRDefault="00E27D97" w:rsidP="00C65A7A">
            <w:pPr>
              <w:pStyle w:val="CRCoverPage"/>
              <w:spacing w:after="0"/>
              <w:rPr>
                <w:noProof/>
                <w:sz w:val="8"/>
                <w:szCs w:val="8"/>
              </w:rPr>
            </w:pPr>
          </w:p>
        </w:tc>
      </w:tr>
      <w:tr w:rsidR="00E27D97" w14:paraId="275A4E15" w14:textId="77777777" w:rsidTr="00C65A7A">
        <w:trPr>
          <w:cantSplit/>
        </w:trPr>
        <w:tc>
          <w:tcPr>
            <w:tcW w:w="1843" w:type="dxa"/>
            <w:tcBorders>
              <w:left w:val="single" w:sz="4" w:space="0" w:color="auto"/>
            </w:tcBorders>
          </w:tcPr>
          <w:p w14:paraId="748D25C2" w14:textId="77777777" w:rsidR="00E27D97" w:rsidRDefault="00E27D97" w:rsidP="00C65A7A">
            <w:pPr>
              <w:pStyle w:val="CRCoverPage"/>
              <w:tabs>
                <w:tab w:val="right" w:pos="1759"/>
              </w:tabs>
              <w:spacing w:after="0"/>
              <w:rPr>
                <w:b/>
                <w:i/>
                <w:noProof/>
              </w:rPr>
            </w:pPr>
            <w:r>
              <w:rPr>
                <w:b/>
                <w:i/>
                <w:noProof/>
              </w:rPr>
              <w:t>Category:</w:t>
            </w:r>
          </w:p>
        </w:tc>
        <w:tc>
          <w:tcPr>
            <w:tcW w:w="851" w:type="dxa"/>
            <w:shd w:val="pct30" w:color="FFFF00" w:fill="auto"/>
          </w:tcPr>
          <w:p w14:paraId="65EE78BD" w14:textId="77777777" w:rsidR="00E27D97" w:rsidRDefault="00C54369" w:rsidP="00C65A7A">
            <w:pPr>
              <w:pStyle w:val="CRCoverPage"/>
              <w:spacing w:after="0"/>
              <w:ind w:left="100" w:right="-609"/>
              <w:rPr>
                <w:b/>
                <w:noProof/>
              </w:rPr>
            </w:pPr>
            <w:fldSimple w:instr=" DOCPROPERTY  Cat  \* MERGEFORMAT ">
              <w:r w:rsidR="00E27D97">
                <w:rPr>
                  <w:b/>
                  <w:noProof/>
                </w:rPr>
                <w:t>B</w:t>
              </w:r>
            </w:fldSimple>
          </w:p>
        </w:tc>
        <w:tc>
          <w:tcPr>
            <w:tcW w:w="3402" w:type="dxa"/>
            <w:gridSpan w:val="5"/>
            <w:tcBorders>
              <w:left w:val="nil"/>
            </w:tcBorders>
          </w:tcPr>
          <w:p w14:paraId="089ACED8" w14:textId="77777777" w:rsidR="00E27D97" w:rsidRDefault="00E27D97" w:rsidP="00C65A7A">
            <w:pPr>
              <w:pStyle w:val="CRCoverPage"/>
              <w:spacing w:after="0"/>
              <w:rPr>
                <w:noProof/>
              </w:rPr>
            </w:pPr>
          </w:p>
        </w:tc>
        <w:tc>
          <w:tcPr>
            <w:tcW w:w="1417" w:type="dxa"/>
            <w:gridSpan w:val="3"/>
            <w:tcBorders>
              <w:left w:val="nil"/>
            </w:tcBorders>
          </w:tcPr>
          <w:p w14:paraId="35FDE253" w14:textId="77777777" w:rsidR="00E27D97" w:rsidRDefault="00E27D97" w:rsidP="00C65A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E06A49" w14:textId="77777777" w:rsidR="00E27D97" w:rsidRDefault="00E27D97" w:rsidP="00C65A7A">
            <w:pPr>
              <w:pStyle w:val="CRCoverPage"/>
              <w:spacing w:after="0"/>
              <w:ind w:left="100"/>
              <w:rPr>
                <w:noProof/>
              </w:rPr>
            </w:pPr>
            <w:r>
              <w:t>Rel-17</w:t>
            </w:r>
          </w:p>
        </w:tc>
      </w:tr>
      <w:tr w:rsidR="00E27D97" w14:paraId="6C5880C8" w14:textId="77777777" w:rsidTr="00C65A7A">
        <w:tc>
          <w:tcPr>
            <w:tcW w:w="1843" w:type="dxa"/>
            <w:tcBorders>
              <w:left w:val="single" w:sz="4" w:space="0" w:color="auto"/>
              <w:bottom w:val="single" w:sz="4" w:space="0" w:color="auto"/>
            </w:tcBorders>
          </w:tcPr>
          <w:p w14:paraId="4E72541E" w14:textId="77777777" w:rsidR="00E27D97" w:rsidRDefault="00E27D97" w:rsidP="00C65A7A">
            <w:pPr>
              <w:pStyle w:val="CRCoverPage"/>
              <w:spacing w:after="0"/>
              <w:rPr>
                <w:b/>
                <w:i/>
                <w:noProof/>
              </w:rPr>
            </w:pPr>
          </w:p>
        </w:tc>
        <w:tc>
          <w:tcPr>
            <w:tcW w:w="4677" w:type="dxa"/>
            <w:gridSpan w:val="8"/>
            <w:tcBorders>
              <w:bottom w:val="single" w:sz="4" w:space="0" w:color="auto"/>
            </w:tcBorders>
          </w:tcPr>
          <w:p w14:paraId="1311F099" w14:textId="77777777" w:rsidR="00E27D97" w:rsidRDefault="00E27D97" w:rsidP="00C65A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47CE10" w14:textId="77777777" w:rsidR="00E27D97" w:rsidRDefault="00E27D97" w:rsidP="00C65A7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B9034C" w14:textId="77777777" w:rsidR="00E27D97" w:rsidRDefault="00E27D97" w:rsidP="00C65A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5FC03906" w14:textId="77777777" w:rsidR="00E27D97" w:rsidRPr="007C2097" w:rsidRDefault="00E27D97" w:rsidP="00C65A7A">
            <w:pPr>
              <w:pStyle w:val="CRCoverPage"/>
              <w:tabs>
                <w:tab w:val="left" w:pos="950"/>
              </w:tabs>
              <w:spacing w:after="0"/>
              <w:ind w:left="241" w:hanging="1"/>
              <w:rPr>
                <w:i/>
                <w:noProof/>
                <w:sz w:val="18"/>
              </w:rPr>
            </w:pPr>
            <w:r>
              <w:rPr>
                <w:i/>
                <w:noProof/>
                <w:sz w:val="18"/>
              </w:rPr>
              <w:t>Rel-17</w:t>
            </w:r>
            <w:r>
              <w:rPr>
                <w:i/>
                <w:noProof/>
                <w:sz w:val="18"/>
              </w:rPr>
              <w:tab/>
              <w:t>(Release 17)</w:t>
            </w:r>
          </w:p>
        </w:tc>
      </w:tr>
      <w:tr w:rsidR="00E27D97" w14:paraId="44427C67" w14:textId="77777777" w:rsidTr="00C65A7A">
        <w:tc>
          <w:tcPr>
            <w:tcW w:w="1843" w:type="dxa"/>
          </w:tcPr>
          <w:p w14:paraId="1A515E30" w14:textId="77777777" w:rsidR="00E27D97" w:rsidRDefault="00E27D97" w:rsidP="00C65A7A">
            <w:pPr>
              <w:pStyle w:val="CRCoverPage"/>
              <w:spacing w:after="0"/>
              <w:rPr>
                <w:b/>
                <w:i/>
                <w:noProof/>
                <w:sz w:val="8"/>
                <w:szCs w:val="8"/>
              </w:rPr>
            </w:pPr>
          </w:p>
        </w:tc>
        <w:tc>
          <w:tcPr>
            <w:tcW w:w="7797" w:type="dxa"/>
            <w:gridSpan w:val="10"/>
          </w:tcPr>
          <w:p w14:paraId="3E970FB6" w14:textId="77777777" w:rsidR="00E27D97" w:rsidRDefault="00E27D97" w:rsidP="00C65A7A">
            <w:pPr>
              <w:pStyle w:val="CRCoverPage"/>
              <w:spacing w:after="0"/>
              <w:rPr>
                <w:noProof/>
                <w:sz w:val="8"/>
                <w:szCs w:val="8"/>
              </w:rPr>
            </w:pPr>
          </w:p>
        </w:tc>
      </w:tr>
      <w:tr w:rsidR="00E27D97" w14:paraId="697E355A" w14:textId="77777777" w:rsidTr="00C65A7A">
        <w:tc>
          <w:tcPr>
            <w:tcW w:w="2694" w:type="dxa"/>
            <w:gridSpan w:val="2"/>
            <w:tcBorders>
              <w:top w:val="single" w:sz="4" w:space="0" w:color="auto"/>
              <w:left w:val="single" w:sz="4" w:space="0" w:color="auto"/>
            </w:tcBorders>
          </w:tcPr>
          <w:p w14:paraId="45AB599A" w14:textId="77777777" w:rsidR="00E27D97" w:rsidRDefault="00E27D97" w:rsidP="00C65A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994F25" w14:textId="77777777" w:rsidR="00E27D97" w:rsidRPr="00C01E8E" w:rsidRDefault="00E27D97" w:rsidP="00E27D97">
            <w:pPr>
              <w:pStyle w:val="CRCoverPage"/>
              <w:spacing w:after="0"/>
              <w:rPr>
                <w:rFonts w:cs="Arial"/>
              </w:rPr>
            </w:pPr>
            <w:r>
              <w:rPr>
                <w:rFonts w:cs="Arial"/>
              </w:rPr>
              <w:t xml:space="preserve">The Edge Computing domain charging has been defined in TS 32.257, the </w:t>
            </w:r>
            <w:r w:rsidR="00895C06">
              <w:rPr>
                <w:rFonts w:cs="Arial"/>
                <w:bCs/>
              </w:rPr>
              <w:t>related CDR(s) and ASN.1 format need to be defined</w:t>
            </w:r>
            <w:r>
              <w:rPr>
                <w:rFonts w:cs="Arial"/>
                <w:bCs/>
              </w:rPr>
              <w:t>.</w:t>
            </w:r>
          </w:p>
        </w:tc>
      </w:tr>
      <w:tr w:rsidR="00E27D97" w14:paraId="4B9D83AE" w14:textId="77777777" w:rsidTr="00C65A7A">
        <w:tc>
          <w:tcPr>
            <w:tcW w:w="2694" w:type="dxa"/>
            <w:gridSpan w:val="2"/>
            <w:tcBorders>
              <w:left w:val="single" w:sz="4" w:space="0" w:color="auto"/>
            </w:tcBorders>
          </w:tcPr>
          <w:p w14:paraId="29D1A1A7"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6A3342FB" w14:textId="77777777" w:rsidR="00E27D97" w:rsidRDefault="00E27D97" w:rsidP="00C65A7A">
            <w:pPr>
              <w:pStyle w:val="CRCoverPage"/>
              <w:spacing w:after="0"/>
              <w:rPr>
                <w:noProof/>
                <w:sz w:val="8"/>
                <w:szCs w:val="8"/>
              </w:rPr>
            </w:pPr>
          </w:p>
        </w:tc>
      </w:tr>
      <w:tr w:rsidR="00E27D97" w14:paraId="5A8E3937" w14:textId="77777777" w:rsidTr="00C65A7A">
        <w:tc>
          <w:tcPr>
            <w:tcW w:w="2694" w:type="dxa"/>
            <w:gridSpan w:val="2"/>
            <w:tcBorders>
              <w:left w:val="single" w:sz="4" w:space="0" w:color="auto"/>
            </w:tcBorders>
          </w:tcPr>
          <w:p w14:paraId="74D184A6" w14:textId="77777777" w:rsidR="00E27D97" w:rsidRDefault="00E27D97" w:rsidP="00C65A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DAB75D" w14:textId="77777777" w:rsidR="00E27D97" w:rsidRDefault="00E27D97" w:rsidP="00C65A7A">
            <w:pPr>
              <w:pStyle w:val="CRCoverPage"/>
              <w:spacing w:after="0"/>
              <w:rPr>
                <w:noProof/>
              </w:rPr>
            </w:pPr>
            <w:r>
              <w:rPr>
                <w:noProof/>
              </w:rPr>
              <w:t xml:space="preserve">Added </w:t>
            </w:r>
            <w:r w:rsidR="00895C06">
              <w:rPr>
                <w:noProof/>
              </w:rPr>
              <w:t>CDR(s) definition</w:t>
            </w:r>
            <w:r>
              <w:rPr>
                <w:noProof/>
              </w:rPr>
              <w:t xml:space="preserve"> for Edge Computing domain charging;</w:t>
            </w:r>
          </w:p>
          <w:p w14:paraId="75B9235A" w14:textId="77777777" w:rsidR="00E27D97" w:rsidRDefault="00895C06" w:rsidP="00C65A7A">
            <w:pPr>
              <w:pStyle w:val="CRCoverPage"/>
              <w:spacing w:after="0"/>
              <w:rPr>
                <w:noProof/>
              </w:rPr>
            </w:pPr>
            <w:r>
              <w:rPr>
                <w:noProof/>
              </w:rPr>
              <w:t xml:space="preserve">Added </w:t>
            </w:r>
            <w:r>
              <w:rPr>
                <w:rFonts w:cs="Arial"/>
                <w:bCs/>
              </w:rPr>
              <w:t xml:space="preserve">ASN.1 format for </w:t>
            </w:r>
            <w:r>
              <w:rPr>
                <w:noProof/>
              </w:rPr>
              <w:t>Edge Computing domain charging.</w:t>
            </w:r>
          </w:p>
        </w:tc>
      </w:tr>
      <w:tr w:rsidR="00E27D97" w14:paraId="08C90146" w14:textId="77777777" w:rsidTr="00C65A7A">
        <w:tc>
          <w:tcPr>
            <w:tcW w:w="2694" w:type="dxa"/>
            <w:gridSpan w:val="2"/>
            <w:tcBorders>
              <w:left w:val="single" w:sz="4" w:space="0" w:color="auto"/>
            </w:tcBorders>
          </w:tcPr>
          <w:p w14:paraId="1D35E732"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37F33870" w14:textId="77777777" w:rsidR="00E27D97" w:rsidRDefault="00E27D97" w:rsidP="00C65A7A">
            <w:pPr>
              <w:pStyle w:val="CRCoverPage"/>
              <w:spacing w:after="0"/>
              <w:rPr>
                <w:noProof/>
                <w:sz w:val="8"/>
                <w:szCs w:val="8"/>
              </w:rPr>
            </w:pPr>
          </w:p>
        </w:tc>
      </w:tr>
      <w:tr w:rsidR="00E27D97" w14:paraId="7FECCA7B" w14:textId="77777777" w:rsidTr="00C65A7A">
        <w:tc>
          <w:tcPr>
            <w:tcW w:w="2694" w:type="dxa"/>
            <w:gridSpan w:val="2"/>
            <w:tcBorders>
              <w:left w:val="single" w:sz="4" w:space="0" w:color="auto"/>
              <w:bottom w:val="single" w:sz="4" w:space="0" w:color="auto"/>
            </w:tcBorders>
          </w:tcPr>
          <w:p w14:paraId="22429314" w14:textId="77777777" w:rsidR="00E27D97" w:rsidRDefault="00E27D97" w:rsidP="00C65A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12607" w14:textId="77777777" w:rsidR="00E27D97" w:rsidRDefault="00E27D97" w:rsidP="00C65A7A">
            <w:pPr>
              <w:pStyle w:val="CRCoverPage"/>
              <w:spacing w:after="0"/>
              <w:rPr>
                <w:noProof/>
              </w:rPr>
            </w:pPr>
            <w:r>
              <w:rPr>
                <w:noProof/>
              </w:rPr>
              <w:t xml:space="preserve">The </w:t>
            </w:r>
            <w:r w:rsidR="00895C06">
              <w:rPr>
                <w:rFonts w:cs="Arial"/>
                <w:bCs/>
              </w:rPr>
              <w:t>CDR(s)</w:t>
            </w:r>
            <w:r>
              <w:rPr>
                <w:rFonts w:cs="Arial"/>
                <w:bCs/>
              </w:rPr>
              <w:t xml:space="preserve"> cannot support </w:t>
            </w:r>
            <w:r>
              <w:rPr>
                <w:noProof/>
              </w:rPr>
              <w:t>Edge Computing domain charging.</w:t>
            </w:r>
          </w:p>
        </w:tc>
      </w:tr>
      <w:tr w:rsidR="00E27D97" w14:paraId="30FF70FC" w14:textId="77777777" w:rsidTr="00C65A7A">
        <w:tc>
          <w:tcPr>
            <w:tcW w:w="2694" w:type="dxa"/>
            <w:gridSpan w:val="2"/>
          </w:tcPr>
          <w:p w14:paraId="3A20DF46" w14:textId="77777777" w:rsidR="00E27D97" w:rsidRDefault="00E27D97" w:rsidP="00C65A7A">
            <w:pPr>
              <w:pStyle w:val="CRCoverPage"/>
              <w:spacing w:after="0"/>
              <w:rPr>
                <w:b/>
                <w:i/>
                <w:noProof/>
                <w:sz w:val="8"/>
                <w:szCs w:val="8"/>
              </w:rPr>
            </w:pPr>
          </w:p>
        </w:tc>
        <w:tc>
          <w:tcPr>
            <w:tcW w:w="6946" w:type="dxa"/>
            <w:gridSpan w:val="9"/>
          </w:tcPr>
          <w:p w14:paraId="1A224D62" w14:textId="77777777" w:rsidR="00E27D97" w:rsidRDefault="00E27D97" w:rsidP="00C65A7A">
            <w:pPr>
              <w:pStyle w:val="CRCoverPage"/>
              <w:spacing w:after="0"/>
              <w:rPr>
                <w:noProof/>
                <w:sz w:val="8"/>
                <w:szCs w:val="8"/>
              </w:rPr>
            </w:pPr>
          </w:p>
        </w:tc>
      </w:tr>
      <w:tr w:rsidR="00E27D97" w14:paraId="37C11090" w14:textId="77777777" w:rsidTr="00C65A7A">
        <w:tc>
          <w:tcPr>
            <w:tcW w:w="2694" w:type="dxa"/>
            <w:gridSpan w:val="2"/>
            <w:tcBorders>
              <w:top w:val="single" w:sz="4" w:space="0" w:color="auto"/>
              <w:left w:val="single" w:sz="4" w:space="0" w:color="auto"/>
            </w:tcBorders>
          </w:tcPr>
          <w:p w14:paraId="529E38DB" w14:textId="77777777" w:rsidR="00E27D97" w:rsidRDefault="00E27D97" w:rsidP="00C65A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F80413" w14:textId="77777777" w:rsidR="00E27D97" w:rsidRDefault="00E27D97" w:rsidP="00C65A7A">
            <w:pPr>
              <w:pStyle w:val="CRCoverPage"/>
              <w:spacing w:after="0"/>
              <w:ind w:left="100"/>
              <w:rPr>
                <w:noProof/>
              </w:rPr>
            </w:pPr>
            <w:r>
              <w:rPr>
                <w:color w:val="000000"/>
              </w:rPr>
              <w:t xml:space="preserve">2, </w:t>
            </w:r>
            <w:r w:rsidR="00F71AD9">
              <w:rPr>
                <w:color w:val="000000"/>
              </w:rPr>
              <w:t>5.1.5.0, 5.2.5.2</w:t>
            </w:r>
          </w:p>
        </w:tc>
      </w:tr>
      <w:tr w:rsidR="00E27D97" w14:paraId="5994B14A" w14:textId="77777777" w:rsidTr="00C65A7A">
        <w:tc>
          <w:tcPr>
            <w:tcW w:w="2694" w:type="dxa"/>
            <w:gridSpan w:val="2"/>
            <w:tcBorders>
              <w:left w:val="single" w:sz="4" w:space="0" w:color="auto"/>
            </w:tcBorders>
          </w:tcPr>
          <w:p w14:paraId="04A53EFB"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526DCE6B" w14:textId="77777777" w:rsidR="00E27D97" w:rsidRDefault="00E27D97" w:rsidP="00C65A7A">
            <w:pPr>
              <w:pStyle w:val="CRCoverPage"/>
              <w:spacing w:after="0"/>
              <w:rPr>
                <w:noProof/>
                <w:sz w:val="8"/>
                <w:szCs w:val="8"/>
              </w:rPr>
            </w:pPr>
          </w:p>
        </w:tc>
      </w:tr>
      <w:tr w:rsidR="00E27D97" w14:paraId="26F4A2BB" w14:textId="77777777" w:rsidTr="00C65A7A">
        <w:tc>
          <w:tcPr>
            <w:tcW w:w="2694" w:type="dxa"/>
            <w:gridSpan w:val="2"/>
            <w:tcBorders>
              <w:left w:val="single" w:sz="4" w:space="0" w:color="auto"/>
            </w:tcBorders>
          </w:tcPr>
          <w:p w14:paraId="38625C98" w14:textId="77777777" w:rsidR="00E27D97" w:rsidRDefault="00E27D97" w:rsidP="00C65A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6FE99" w14:textId="77777777" w:rsidR="00E27D97" w:rsidRDefault="00E27D97" w:rsidP="00C65A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20315" w14:textId="77777777" w:rsidR="00E27D97" w:rsidRDefault="00E27D97" w:rsidP="00C65A7A">
            <w:pPr>
              <w:pStyle w:val="CRCoverPage"/>
              <w:spacing w:after="0"/>
              <w:jc w:val="center"/>
              <w:rPr>
                <w:b/>
                <w:caps/>
                <w:noProof/>
              </w:rPr>
            </w:pPr>
            <w:r>
              <w:rPr>
                <w:b/>
                <w:caps/>
                <w:noProof/>
              </w:rPr>
              <w:t>N</w:t>
            </w:r>
          </w:p>
        </w:tc>
        <w:tc>
          <w:tcPr>
            <w:tcW w:w="2977" w:type="dxa"/>
            <w:gridSpan w:val="4"/>
          </w:tcPr>
          <w:p w14:paraId="0A9D0BC2" w14:textId="77777777" w:rsidR="00E27D97" w:rsidRDefault="00E27D97" w:rsidP="00C65A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D8BDC2" w14:textId="77777777" w:rsidR="00E27D97" w:rsidRDefault="00E27D97" w:rsidP="00C65A7A">
            <w:pPr>
              <w:pStyle w:val="CRCoverPage"/>
              <w:spacing w:after="0"/>
              <w:ind w:left="99"/>
              <w:rPr>
                <w:noProof/>
              </w:rPr>
            </w:pPr>
          </w:p>
        </w:tc>
      </w:tr>
      <w:tr w:rsidR="00E27D97" w14:paraId="619EC8CD" w14:textId="77777777" w:rsidTr="00C65A7A">
        <w:tc>
          <w:tcPr>
            <w:tcW w:w="2694" w:type="dxa"/>
            <w:gridSpan w:val="2"/>
            <w:tcBorders>
              <w:left w:val="single" w:sz="4" w:space="0" w:color="auto"/>
            </w:tcBorders>
          </w:tcPr>
          <w:p w14:paraId="12139EF4" w14:textId="77777777" w:rsidR="00E27D97" w:rsidRDefault="00E27D97" w:rsidP="00C65A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C5A0E7"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A827A" w14:textId="77777777" w:rsidR="00E27D97" w:rsidRDefault="00E27D97" w:rsidP="00C65A7A">
            <w:pPr>
              <w:pStyle w:val="CRCoverPage"/>
              <w:spacing w:after="0"/>
              <w:jc w:val="center"/>
              <w:rPr>
                <w:b/>
                <w:caps/>
                <w:noProof/>
              </w:rPr>
            </w:pPr>
            <w:r>
              <w:rPr>
                <w:b/>
                <w:caps/>
                <w:noProof/>
              </w:rPr>
              <w:t>x</w:t>
            </w:r>
          </w:p>
        </w:tc>
        <w:tc>
          <w:tcPr>
            <w:tcW w:w="2977" w:type="dxa"/>
            <w:gridSpan w:val="4"/>
          </w:tcPr>
          <w:p w14:paraId="632C63E0" w14:textId="77777777" w:rsidR="00E27D97" w:rsidRDefault="00E27D97" w:rsidP="00C65A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00753F" w14:textId="77777777" w:rsidR="00E27D97" w:rsidRDefault="00E27D97" w:rsidP="00C65A7A">
            <w:pPr>
              <w:pStyle w:val="CRCoverPage"/>
              <w:spacing w:after="0"/>
              <w:ind w:left="99"/>
              <w:rPr>
                <w:noProof/>
              </w:rPr>
            </w:pPr>
            <w:r>
              <w:rPr>
                <w:noProof/>
              </w:rPr>
              <w:t xml:space="preserve">TS/TR ... CR ... </w:t>
            </w:r>
          </w:p>
        </w:tc>
      </w:tr>
      <w:tr w:rsidR="00E27D97" w14:paraId="0954C777" w14:textId="77777777" w:rsidTr="00C65A7A">
        <w:tc>
          <w:tcPr>
            <w:tcW w:w="2694" w:type="dxa"/>
            <w:gridSpan w:val="2"/>
            <w:tcBorders>
              <w:left w:val="single" w:sz="4" w:space="0" w:color="auto"/>
            </w:tcBorders>
          </w:tcPr>
          <w:p w14:paraId="238A554A" w14:textId="77777777" w:rsidR="00E27D97" w:rsidRDefault="00E27D97" w:rsidP="00C65A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6B22E"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E4E53" w14:textId="77777777" w:rsidR="00E27D97" w:rsidRDefault="00E27D97" w:rsidP="00C65A7A">
            <w:pPr>
              <w:pStyle w:val="CRCoverPage"/>
              <w:spacing w:after="0"/>
              <w:jc w:val="center"/>
              <w:rPr>
                <w:b/>
                <w:caps/>
                <w:noProof/>
              </w:rPr>
            </w:pPr>
            <w:r>
              <w:rPr>
                <w:b/>
                <w:caps/>
                <w:noProof/>
              </w:rPr>
              <w:t>x</w:t>
            </w:r>
          </w:p>
        </w:tc>
        <w:tc>
          <w:tcPr>
            <w:tcW w:w="2977" w:type="dxa"/>
            <w:gridSpan w:val="4"/>
          </w:tcPr>
          <w:p w14:paraId="78AFA828" w14:textId="77777777" w:rsidR="00E27D97" w:rsidRDefault="00E27D97" w:rsidP="00C65A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D2F6DA" w14:textId="77777777" w:rsidR="00E27D97" w:rsidRDefault="00E27D97" w:rsidP="00C65A7A">
            <w:pPr>
              <w:pStyle w:val="CRCoverPage"/>
              <w:spacing w:after="0"/>
              <w:ind w:left="99"/>
              <w:rPr>
                <w:noProof/>
              </w:rPr>
            </w:pPr>
            <w:r>
              <w:rPr>
                <w:noProof/>
              </w:rPr>
              <w:t xml:space="preserve">TS/TR ... CR ... </w:t>
            </w:r>
          </w:p>
        </w:tc>
      </w:tr>
      <w:tr w:rsidR="00E27D97" w14:paraId="3F6D4B49" w14:textId="77777777" w:rsidTr="00C65A7A">
        <w:tc>
          <w:tcPr>
            <w:tcW w:w="2694" w:type="dxa"/>
            <w:gridSpan w:val="2"/>
            <w:tcBorders>
              <w:left w:val="single" w:sz="4" w:space="0" w:color="auto"/>
            </w:tcBorders>
          </w:tcPr>
          <w:p w14:paraId="1474D189" w14:textId="77777777" w:rsidR="00E27D97" w:rsidRDefault="00E27D97" w:rsidP="00C65A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973C2D"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C6829" w14:textId="77777777" w:rsidR="00E27D97" w:rsidRDefault="00E27D97" w:rsidP="00C65A7A">
            <w:pPr>
              <w:pStyle w:val="CRCoverPage"/>
              <w:spacing w:after="0"/>
              <w:jc w:val="center"/>
              <w:rPr>
                <w:b/>
                <w:caps/>
                <w:noProof/>
              </w:rPr>
            </w:pPr>
            <w:r>
              <w:rPr>
                <w:b/>
                <w:caps/>
                <w:noProof/>
              </w:rPr>
              <w:t>x</w:t>
            </w:r>
          </w:p>
        </w:tc>
        <w:tc>
          <w:tcPr>
            <w:tcW w:w="2977" w:type="dxa"/>
            <w:gridSpan w:val="4"/>
          </w:tcPr>
          <w:p w14:paraId="1C64B042" w14:textId="77777777" w:rsidR="00E27D97" w:rsidRDefault="00E27D97" w:rsidP="00C65A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A92C4" w14:textId="77777777" w:rsidR="00E27D97" w:rsidRDefault="00E27D97" w:rsidP="00C65A7A">
            <w:pPr>
              <w:pStyle w:val="CRCoverPage"/>
              <w:spacing w:after="0"/>
              <w:ind w:left="99"/>
              <w:rPr>
                <w:noProof/>
              </w:rPr>
            </w:pPr>
            <w:r>
              <w:rPr>
                <w:noProof/>
              </w:rPr>
              <w:t xml:space="preserve">TS/TR ... CR ... </w:t>
            </w:r>
          </w:p>
        </w:tc>
      </w:tr>
      <w:tr w:rsidR="00E27D97" w14:paraId="208B991F" w14:textId="77777777" w:rsidTr="00C65A7A">
        <w:tc>
          <w:tcPr>
            <w:tcW w:w="2694" w:type="dxa"/>
            <w:gridSpan w:val="2"/>
            <w:tcBorders>
              <w:left w:val="single" w:sz="4" w:space="0" w:color="auto"/>
            </w:tcBorders>
          </w:tcPr>
          <w:p w14:paraId="5EEE0071" w14:textId="77777777" w:rsidR="00E27D97" w:rsidRDefault="00E27D97" w:rsidP="00C65A7A">
            <w:pPr>
              <w:pStyle w:val="CRCoverPage"/>
              <w:spacing w:after="0"/>
              <w:rPr>
                <w:b/>
                <w:i/>
                <w:noProof/>
              </w:rPr>
            </w:pPr>
          </w:p>
        </w:tc>
        <w:tc>
          <w:tcPr>
            <w:tcW w:w="6946" w:type="dxa"/>
            <w:gridSpan w:val="9"/>
            <w:tcBorders>
              <w:right w:val="single" w:sz="4" w:space="0" w:color="auto"/>
            </w:tcBorders>
          </w:tcPr>
          <w:p w14:paraId="6B93CF7B" w14:textId="77777777" w:rsidR="00E27D97" w:rsidRDefault="00E27D97" w:rsidP="00C65A7A">
            <w:pPr>
              <w:pStyle w:val="CRCoverPage"/>
              <w:spacing w:after="0"/>
              <w:rPr>
                <w:noProof/>
              </w:rPr>
            </w:pPr>
          </w:p>
        </w:tc>
      </w:tr>
      <w:tr w:rsidR="00E27D97" w14:paraId="7C25E917" w14:textId="77777777" w:rsidTr="00C65A7A">
        <w:tc>
          <w:tcPr>
            <w:tcW w:w="2694" w:type="dxa"/>
            <w:gridSpan w:val="2"/>
            <w:tcBorders>
              <w:left w:val="single" w:sz="4" w:space="0" w:color="auto"/>
              <w:bottom w:val="single" w:sz="4" w:space="0" w:color="auto"/>
            </w:tcBorders>
          </w:tcPr>
          <w:p w14:paraId="267E026B" w14:textId="77777777" w:rsidR="00E27D97" w:rsidRDefault="00E27D97" w:rsidP="00C65A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2F99A3" w14:textId="77777777" w:rsidR="00E27D97" w:rsidRDefault="00E27D97" w:rsidP="00C65A7A">
            <w:pPr>
              <w:pStyle w:val="CRCoverPage"/>
              <w:spacing w:after="0"/>
              <w:ind w:left="100"/>
              <w:rPr>
                <w:noProof/>
              </w:rPr>
            </w:pPr>
          </w:p>
        </w:tc>
      </w:tr>
      <w:tr w:rsidR="00E27D97" w:rsidRPr="008863B9" w14:paraId="1C3DFB28" w14:textId="77777777" w:rsidTr="00E27D97">
        <w:tc>
          <w:tcPr>
            <w:tcW w:w="2694" w:type="dxa"/>
            <w:gridSpan w:val="2"/>
            <w:tcBorders>
              <w:top w:val="single" w:sz="4" w:space="0" w:color="auto"/>
              <w:bottom w:val="single" w:sz="4" w:space="0" w:color="auto"/>
            </w:tcBorders>
          </w:tcPr>
          <w:p w14:paraId="556C0041" w14:textId="77777777" w:rsidR="00E27D97" w:rsidRPr="008863B9" w:rsidRDefault="00E27D97" w:rsidP="00C65A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B52A2D8" w14:textId="77777777" w:rsidR="00E27D97" w:rsidRPr="008863B9" w:rsidRDefault="00E27D97" w:rsidP="00C65A7A">
            <w:pPr>
              <w:pStyle w:val="CRCoverPage"/>
              <w:spacing w:after="0"/>
              <w:ind w:left="100"/>
              <w:rPr>
                <w:noProof/>
                <w:sz w:val="8"/>
                <w:szCs w:val="8"/>
              </w:rPr>
            </w:pPr>
          </w:p>
        </w:tc>
      </w:tr>
      <w:tr w:rsidR="00E27D97" w14:paraId="31B1807D" w14:textId="77777777" w:rsidTr="00C65A7A">
        <w:tc>
          <w:tcPr>
            <w:tcW w:w="2694" w:type="dxa"/>
            <w:gridSpan w:val="2"/>
            <w:tcBorders>
              <w:top w:val="single" w:sz="4" w:space="0" w:color="auto"/>
              <w:left w:val="single" w:sz="4" w:space="0" w:color="auto"/>
              <w:bottom w:val="single" w:sz="4" w:space="0" w:color="auto"/>
            </w:tcBorders>
          </w:tcPr>
          <w:p w14:paraId="10D8FA56" w14:textId="77777777" w:rsidR="00E27D97" w:rsidRDefault="00E27D97" w:rsidP="00C65A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086FAF" w14:textId="77777777" w:rsidR="00E27D97" w:rsidRDefault="00E27D97" w:rsidP="00C65A7A">
            <w:pPr>
              <w:pStyle w:val="CRCoverPage"/>
              <w:spacing w:after="0"/>
              <w:ind w:left="100"/>
              <w:rPr>
                <w:noProof/>
              </w:rPr>
            </w:pPr>
          </w:p>
        </w:tc>
      </w:tr>
    </w:tbl>
    <w:p w14:paraId="019B1541" w14:textId="77777777" w:rsidR="00E27D97" w:rsidRDefault="00E27D97" w:rsidP="00E27D97">
      <w:pPr>
        <w:pStyle w:val="CRCoverPage"/>
        <w:spacing w:after="0"/>
        <w:rPr>
          <w:noProof/>
          <w:sz w:val="8"/>
          <w:szCs w:val="8"/>
        </w:rPr>
      </w:pPr>
    </w:p>
    <w:p w14:paraId="358B09EC" w14:textId="77777777" w:rsidR="00E27D97" w:rsidRDefault="00E27D97" w:rsidP="00BD2AD7">
      <w:pPr>
        <w:rPr>
          <w:noProof/>
          <w:sz w:val="8"/>
          <w:szCs w:val="8"/>
        </w:rPr>
      </w:pPr>
    </w:p>
    <w:p w14:paraId="32087C20" w14:textId="77777777" w:rsidR="00BD2AD7" w:rsidRPr="00E27D97" w:rsidRDefault="00BD2AD7" w:rsidP="00BD2AD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1F35342A" w14:textId="77777777" w:rsidTr="003F1B01">
        <w:tc>
          <w:tcPr>
            <w:tcW w:w="9639" w:type="dxa"/>
            <w:shd w:val="clear" w:color="auto" w:fill="FFFFCC"/>
            <w:vAlign w:val="center"/>
          </w:tcPr>
          <w:p w14:paraId="0A8EB151" w14:textId="77777777" w:rsidR="00B6033D" w:rsidRPr="00EB73C7" w:rsidRDefault="00812A90" w:rsidP="003F1B01">
            <w:pPr>
              <w:jc w:val="center"/>
              <w:rPr>
                <w:rFonts w:ascii="MS LineDraw" w:hAnsi="MS LineDraw" w:cs="MS LineDraw" w:hint="eastAsia"/>
                <w:b/>
                <w:bCs/>
                <w:sz w:val="28"/>
                <w:szCs w:val="28"/>
              </w:rPr>
            </w:pPr>
            <w:bookmarkStart w:id="2" w:name="_Toc384916784"/>
            <w:bookmarkStart w:id="3" w:name="_Toc384916783"/>
            <w:r>
              <w:rPr>
                <w:rFonts w:cs="MS LineDraw"/>
                <w:b/>
                <w:bCs/>
                <w:sz w:val="28"/>
                <w:szCs w:val="28"/>
              </w:rPr>
              <w:t>Start of modification</w:t>
            </w:r>
          </w:p>
        </w:tc>
      </w:tr>
    </w:tbl>
    <w:p w14:paraId="571EEA86" w14:textId="77777777" w:rsidR="00D743D9" w:rsidRDefault="00D743D9" w:rsidP="00D743D9">
      <w:pPr>
        <w:pStyle w:val="Heading1"/>
      </w:pPr>
      <w:bookmarkStart w:id="4" w:name="_Toc20232589"/>
      <w:bookmarkStart w:id="5" w:name="_Toc28026168"/>
      <w:bookmarkStart w:id="6" w:name="_Toc36116003"/>
      <w:bookmarkStart w:id="7" w:name="_Toc44682186"/>
      <w:bookmarkStart w:id="8" w:name="_Toc51926037"/>
      <w:bookmarkStart w:id="9" w:name="_Toc83048855"/>
      <w:bookmarkStart w:id="10" w:name="_Toc20227213"/>
      <w:bookmarkStart w:id="11" w:name="_Toc27749444"/>
      <w:bookmarkStart w:id="12" w:name="_Toc28709371"/>
      <w:bookmarkStart w:id="13" w:name="_Toc44670990"/>
      <w:bookmarkStart w:id="14" w:name="_Toc51918898"/>
      <w:bookmarkStart w:id="15" w:name="_Toc98343898"/>
      <w:bookmarkStart w:id="16" w:name="_Toc94169029"/>
      <w:bookmarkStart w:id="17" w:name="_Toc4506667"/>
      <w:bookmarkStart w:id="18" w:name="_Toc25753267"/>
      <w:bookmarkStart w:id="19" w:name="_Toc20205563"/>
      <w:bookmarkStart w:id="20" w:name="_Toc27579546"/>
      <w:bookmarkStart w:id="21" w:name="_Toc36045502"/>
      <w:bookmarkStart w:id="22" w:name="_Toc36049382"/>
      <w:bookmarkStart w:id="23" w:name="_Toc36112601"/>
      <w:bookmarkStart w:id="24" w:name="_Toc44664359"/>
      <w:bookmarkStart w:id="25" w:name="_Toc44928816"/>
      <w:bookmarkStart w:id="26" w:name="_Toc44929006"/>
      <w:bookmarkEnd w:id="0"/>
      <w:bookmarkEnd w:id="2"/>
      <w:bookmarkEnd w:id="3"/>
      <w:r>
        <w:t>2</w:t>
      </w:r>
      <w:r>
        <w:tab/>
        <w:t>References</w:t>
      </w:r>
      <w:bookmarkEnd w:id="4"/>
      <w:bookmarkEnd w:id="5"/>
      <w:bookmarkEnd w:id="6"/>
      <w:bookmarkEnd w:id="7"/>
      <w:bookmarkEnd w:id="8"/>
      <w:bookmarkEnd w:id="9"/>
    </w:p>
    <w:p w14:paraId="58180A85" w14:textId="77777777" w:rsidR="00D743D9" w:rsidRDefault="00D743D9" w:rsidP="00D743D9">
      <w:r>
        <w:t>The following documents contain provisions which, through reference in this text, constitute provisions of the present document.</w:t>
      </w:r>
    </w:p>
    <w:p w14:paraId="2D58631D" w14:textId="77777777" w:rsidR="00D743D9" w:rsidRPr="00A075AB" w:rsidRDefault="00D743D9" w:rsidP="00D743D9">
      <w:pPr>
        <w:pStyle w:val="B10"/>
        <w:ind w:left="284" w:firstLine="0"/>
      </w:pPr>
      <w:r>
        <w:t>-</w:t>
      </w:r>
      <w:r>
        <w:tab/>
      </w:r>
      <w:r w:rsidRPr="00A075AB">
        <w:t>References are either specific (identified by date of publication, edition number, version number, etc.) or non</w:t>
      </w:r>
      <w:r w:rsidRPr="00A075AB">
        <w:noBreakHyphen/>
        <w:t>specific.</w:t>
      </w:r>
    </w:p>
    <w:p w14:paraId="32DF1E5C" w14:textId="77777777" w:rsidR="00D743D9" w:rsidRPr="00A075AB" w:rsidRDefault="00D743D9" w:rsidP="00D743D9">
      <w:pPr>
        <w:pStyle w:val="B10"/>
      </w:pPr>
      <w:r>
        <w:t>-</w:t>
      </w:r>
      <w:r>
        <w:tab/>
      </w:r>
      <w:r w:rsidRPr="00A075AB">
        <w:t>For a specific reference, subsequent revisions do not apply.</w:t>
      </w:r>
    </w:p>
    <w:p w14:paraId="349C8C8F" w14:textId="77777777" w:rsidR="00D743D9" w:rsidRPr="00A075AB" w:rsidRDefault="00D743D9" w:rsidP="00D743D9">
      <w:pPr>
        <w:pStyle w:val="B10"/>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4C91B52" w14:textId="77777777" w:rsidR="00D743D9" w:rsidRDefault="00D743D9" w:rsidP="00D743D9">
      <w:pPr>
        <w:pStyle w:val="EX"/>
      </w:pPr>
      <w:r>
        <w:t>[1]</w:t>
      </w:r>
      <w:r>
        <w:tab/>
        <w:t>3GPP TS 32.240: "Telecommunication management; Charging management; Charging Architecture and Principles".</w:t>
      </w:r>
    </w:p>
    <w:p w14:paraId="6229FCAB" w14:textId="77777777" w:rsidR="00D743D9" w:rsidRDefault="00D743D9" w:rsidP="00D743D9">
      <w:pPr>
        <w:pStyle w:val="EX"/>
      </w:pPr>
      <w:r>
        <w:t>[2] - [9]</w:t>
      </w:r>
      <w:r>
        <w:tab/>
        <w:t>Void.</w:t>
      </w:r>
    </w:p>
    <w:p w14:paraId="7FCF0AE7" w14:textId="77777777" w:rsidR="00D743D9" w:rsidRDefault="00D743D9" w:rsidP="00D743D9">
      <w:pPr>
        <w:pStyle w:val="EX"/>
      </w:pPr>
      <w:r>
        <w:t>[10]</w:t>
      </w:r>
      <w:r>
        <w:tab/>
        <w:t>3GPP TS 32.250: "Telecommunication management; Charging management; Circuit Switched (CS) domain charging".</w:t>
      </w:r>
    </w:p>
    <w:p w14:paraId="44E23781" w14:textId="77777777" w:rsidR="00D743D9" w:rsidRDefault="00D743D9" w:rsidP="00D743D9">
      <w:pPr>
        <w:pStyle w:val="EX"/>
      </w:pPr>
      <w:r>
        <w:t>[11]</w:t>
      </w:r>
      <w:r>
        <w:tab/>
        <w:t>3GPP TS 32.251: "Telecommunication management; Charging management; Packet Switched (PS) domain charging".</w:t>
      </w:r>
    </w:p>
    <w:p w14:paraId="357825CF" w14:textId="77777777" w:rsidR="00D743D9" w:rsidRDefault="00D743D9" w:rsidP="00D743D9">
      <w:pPr>
        <w:pStyle w:val="EX"/>
      </w:pPr>
      <w:r>
        <w:t>[12]</w:t>
      </w:r>
      <w:r w:rsidRPr="00576D2E">
        <w:t xml:space="preserve"> </w:t>
      </w:r>
      <w:r>
        <w:tab/>
        <w:t>Void.</w:t>
      </w:r>
    </w:p>
    <w:p w14:paraId="5D4F36C9" w14:textId="77777777" w:rsidR="00D743D9" w:rsidRDefault="00D743D9" w:rsidP="00D743D9">
      <w:pPr>
        <w:pStyle w:val="EX"/>
      </w:pPr>
      <w:r>
        <w:t>[13]</w:t>
      </w:r>
      <w:r w:rsidRPr="0026595B">
        <w:rPr>
          <w:lang w:eastAsia="de-DE"/>
        </w:rPr>
        <w:t xml:space="preserve"> </w:t>
      </w:r>
      <w:r>
        <w:rPr>
          <w:lang w:eastAsia="de-DE"/>
        </w:rPr>
        <w:tab/>
        <w:t>3GPP TS 32.253: "Telecommunication management; Charging management; Control Plane (CP) data transfer domain charging".</w:t>
      </w:r>
    </w:p>
    <w:p w14:paraId="42F5ACE3" w14:textId="77777777" w:rsidR="00D743D9" w:rsidRDefault="00D743D9" w:rsidP="00D743D9">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Charging management; </w:t>
      </w:r>
      <w:r>
        <w:rPr>
          <w:lang w:eastAsia="de-DE"/>
        </w:rPr>
        <w:t>Exposure function Northbound Application Program Interfaces (APIs) charging</w:t>
      </w:r>
      <w:r w:rsidRPr="00C555BC">
        <w:rPr>
          <w:lang w:eastAsia="de-DE"/>
        </w:rPr>
        <w:t xml:space="preserve"> ".</w:t>
      </w:r>
    </w:p>
    <w:p w14:paraId="65F66192" w14:textId="77777777" w:rsidR="00D743D9" w:rsidRDefault="00D743D9" w:rsidP="00D743D9">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380A0777" w14:textId="77777777" w:rsidR="00D743D9" w:rsidRDefault="00D743D9" w:rsidP="00D743D9">
      <w:pPr>
        <w:pStyle w:val="EX"/>
        <w:rPr>
          <w:ins w:id="27" w:author="Intel - Yizhi Yao" w:date="2022-04-26T10:46:00Z"/>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3CD2982" w14:textId="77777777" w:rsidR="00D743D9" w:rsidRDefault="00D743D9" w:rsidP="00D743D9">
      <w:pPr>
        <w:pStyle w:val="EX"/>
        <w:rPr>
          <w:lang w:eastAsia="de-DE"/>
        </w:rPr>
      </w:pPr>
      <w:ins w:id="28" w:author="Intel - Yizhi Yao" w:date="2022-04-26T10:46:00Z">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ins>
    </w:p>
    <w:p w14:paraId="20BE52CB" w14:textId="77777777" w:rsidR="00D743D9" w:rsidRDefault="00D743D9" w:rsidP="00D743D9">
      <w:pPr>
        <w:pStyle w:val="EX"/>
      </w:pPr>
      <w:r>
        <w:rPr>
          <w:lang w:eastAsia="de-DE"/>
        </w:rPr>
        <w:t>[</w:t>
      </w:r>
      <w:del w:id="29" w:author="Intel - Yizhi Yao" w:date="2022-04-26T10:46:00Z">
        <w:r w:rsidDel="00D743D9">
          <w:rPr>
            <w:lang w:eastAsia="de-DE"/>
          </w:rPr>
          <w:delText>17</w:delText>
        </w:r>
      </w:del>
      <w:ins w:id="30" w:author="Intel - Yizhi Yao" w:date="2022-04-26T10:46:00Z">
        <w:r>
          <w:rPr>
            <w:lang w:eastAsia="de-DE"/>
          </w:rPr>
          <w:t>18</w:t>
        </w:r>
      </w:ins>
      <w:r>
        <w:rPr>
          <w:lang w:eastAsia="de-DE"/>
        </w:rPr>
        <w:t>]</w:t>
      </w:r>
      <w:r>
        <w:t xml:space="preserve"> - [19]</w:t>
      </w:r>
      <w:r>
        <w:tab/>
        <w:t>Void.</w:t>
      </w:r>
    </w:p>
    <w:p w14:paraId="407B053F" w14:textId="77777777" w:rsidR="00D743D9" w:rsidRDefault="00D743D9" w:rsidP="00D743D9">
      <w:pPr>
        <w:pStyle w:val="EX"/>
      </w:pPr>
      <w:r>
        <w:t>[20]</w:t>
      </w:r>
      <w:r>
        <w:tab/>
        <w:t>3GPP TS 32.260: "Telecommunication management; Charging management; IP Multimedia Subsystem (IMS) charging".</w:t>
      </w:r>
    </w:p>
    <w:p w14:paraId="4A851103" w14:textId="77777777" w:rsidR="00D743D9" w:rsidRDefault="00D743D9" w:rsidP="00D743D9">
      <w:pPr>
        <w:pStyle w:val="EX"/>
      </w:pPr>
      <w:r>
        <w:t>[21] - [29]</w:t>
      </w:r>
      <w:r>
        <w:tab/>
        <w:t>Void.</w:t>
      </w:r>
    </w:p>
    <w:p w14:paraId="6DEA72BC" w14:textId="77777777" w:rsidR="00D743D9" w:rsidRDefault="00D743D9" w:rsidP="00D743D9">
      <w:pPr>
        <w:pStyle w:val="EX"/>
      </w:pPr>
      <w:r>
        <w:t>[30]</w:t>
      </w:r>
      <w:r>
        <w:tab/>
        <w:t>3GPP TS 32.270: "Telecommunication management; Charging management; Multimedia Messaging Service (MMS) charging".</w:t>
      </w:r>
    </w:p>
    <w:p w14:paraId="56407D8C" w14:textId="77777777" w:rsidR="00D743D9" w:rsidRDefault="00D743D9" w:rsidP="00D743D9">
      <w:pPr>
        <w:pStyle w:val="EX"/>
      </w:pPr>
      <w:r>
        <w:t>[31]</w:t>
      </w:r>
      <w:r>
        <w:tab/>
        <w:t>3GPP TS 32.271: "Telecommunication management; Charging management; Location Services (LCS) charging".</w:t>
      </w:r>
    </w:p>
    <w:p w14:paraId="031D4964" w14:textId="77777777" w:rsidR="00D743D9" w:rsidRDefault="00D743D9" w:rsidP="00D743D9">
      <w:pPr>
        <w:pStyle w:val="EX"/>
        <w:rPr>
          <w:lang w:eastAsia="de-DE"/>
        </w:rPr>
      </w:pPr>
      <w:r>
        <w:t>[32]</w:t>
      </w:r>
      <w:r>
        <w:tab/>
        <w:t>3GPP TS 32.272</w:t>
      </w:r>
      <w:r>
        <w:rPr>
          <w:lang w:eastAsia="de-DE"/>
        </w:rPr>
        <w:t>: "Telecommunication management; Charging management; Push-to-talk over Cellular (PoC) charging".</w:t>
      </w:r>
    </w:p>
    <w:p w14:paraId="15953987" w14:textId="77777777" w:rsidR="00D743D9" w:rsidRDefault="00D743D9" w:rsidP="00D743D9">
      <w:pPr>
        <w:pStyle w:val="EX"/>
      </w:pPr>
      <w:r>
        <w:lastRenderedPageBreak/>
        <w:t>[33]</w:t>
      </w:r>
      <w:r>
        <w:tab/>
        <w:t>3GPP TS 32.273</w:t>
      </w:r>
      <w:r>
        <w:rPr>
          <w:lang w:eastAsia="de-DE"/>
        </w:rPr>
        <w:t>: "Telecommunication management; Charging management; Multimedia Broadcast and Multicast Service (MBMS) charging".</w:t>
      </w:r>
    </w:p>
    <w:p w14:paraId="18CCAC5E" w14:textId="77777777" w:rsidR="00D743D9" w:rsidRDefault="00D743D9" w:rsidP="00D743D9">
      <w:pPr>
        <w:pStyle w:val="EX"/>
        <w:rPr>
          <w:lang w:eastAsia="de-DE"/>
        </w:rPr>
      </w:pPr>
      <w:r>
        <w:t>[34]</w:t>
      </w:r>
      <w:r>
        <w:tab/>
        <w:t>3GPP TS 32.274</w:t>
      </w:r>
      <w:r>
        <w:rPr>
          <w:lang w:eastAsia="de-DE"/>
        </w:rPr>
        <w:t>: "Telecommunication management; Charging management; Short Message Service (SMS) charging".</w:t>
      </w:r>
    </w:p>
    <w:p w14:paraId="7EFD3EBA" w14:textId="77777777" w:rsidR="00D743D9" w:rsidRDefault="00D743D9" w:rsidP="00D743D9">
      <w:pPr>
        <w:pStyle w:val="EX"/>
        <w:rPr>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545C68B2" w14:textId="77777777" w:rsidR="00D743D9" w:rsidRDefault="00D743D9" w:rsidP="00D743D9">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782949B4" w14:textId="77777777" w:rsidR="00D743D9" w:rsidRDefault="00D743D9" w:rsidP="00D743D9">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62FD84CF" w14:textId="77777777" w:rsidR="00D743D9" w:rsidRDefault="00D743D9" w:rsidP="00D743D9">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2DCF44F" w14:textId="77777777" w:rsidR="00D743D9" w:rsidRDefault="00D743D9" w:rsidP="00D743D9">
      <w:pPr>
        <w:pStyle w:val="EX"/>
        <w:rPr>
          <w:lang w:eastAsia="de-DE"/>
        </w:rPr>
      </w:pPr>
      <w:r>
        <w:rPr>
          <w:lang w:eastAsia="de-DE"/>
        </w:rPr>
        <w:t>[39]</w:t>
      </w:r>
      <w:r>
        <w:rPr>
          <w:lang w:eastAsia="de-DE"/>
        </w:rPr>
        <w:tab/>
        <w:t>void</w:t>
      </w:r>
    </w:p>
    <w:p w14:paraId="61953EE2" w14:textId="77777777" w:rsidR="00D743D9" w:rsidRDefault="00D743D9" w:rsidP="00D743D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p>
    <w:p w14:paraId="359A492E" w14:textId="77777777" w:rsidR="00D743D9" w:rsidRDefault="00D743D9" w:rsidP="00D743D9">
      <w:pPr>
        <w:pStyle w:val="EX"/>
      </w:pPr>
      <w:r>
        <w:t>[41] - [49]</w:t>
      </w:r>
      <w:r>
        <w:tab/>
        <w:t>Void.</w:t>
      </w:r>
    </w:p>
    <w:p w14:paraId="7AF644D2" w14:textId="77777777" w:rsidR="00D743D9" w:rsidRDefault="00D743D9" w:rsidP="00D743D9">
      <w:pPr>
        <w:pStyle w:val="EX"/>
      </w:pPr>
      <w:r>
        <w:t>[50]</w:t>
      </w:r>
      <w:r>
        <w:tab/>
        <w:t>3GPP TS 32.299: "Telecommunication management; Charging management; Diameter charging application".</w:t>
      </w:r>
    </w:p>
    <w:p w14:paraId="54BB27B2" w14:textId="77777777" w:rsidR="00D743D9" w:rsidRDefault="00D743D9" w:rsidP="00D743D9">
      <w:pPr>
        <w:pStyle w:val="EX"/>
      </w:pPr>
      <w:r>
        <w:t>[51]</w:t>
      </w:r>
      <w:r>
        <w:tab/>
        <w:t>Void.</w:t>
      </w:r>
    </w:p>
    <w:p w14:paraId="2AEEB7CC" w14:textId="77777777" w:rsidR="00D743D9" w:rsidRDefault="00D743D9" w:rsidP="00D743D9">
      <w:pPr>
        <w:pStyle w:val="EX"/>
      </w:pPr>
      <w:r>
        <w:t>[52]</w:t>
      </w:r>
      <w:r>
        <w:tab/>
        <w:t>3GPP TS 32.297: "Telecommunication management; Charging management; Charging Data Records (CDR) file format and transfer".</w:t>
      </w:r>
    </w:p>
    <w:p w14:paraId="230DE8AD" w14:textId="77777777" w:rsidR="00D743D9" w:rsidRDefault="00D743D9" w:rsidP="00D743D9">
      <w:pPr>
        <w:pStyle w:val="EX"/>
      </w:pPr>
      <w:r>
        <w:t>[53] - [56]</w:t>
      </w:r>
      <w:r>
        <w:tab/>
        <w:t>Void.</w:t>
      </w:r>
    </w:p>
    <w:p w14:paraId="67A3E6F9" w14:textId="77777777" w:rsidR="00D743D9" w:rsidRDefault="00D743D9" w:rsidP="00D743D9">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15E0CC28" w14:textId="77777777" w:rsidR="00D743D9" w:rsidRDefault="00D743D9" w:rsidP="00D743D9">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6C04CB02" w14:textId="77777777" w:rsidR="00D743D9" w:rsidRDefault="00D743D9" w:rsidP="00D743D9">
      <w:pPr>
        <w:pStyle w:val="EX"/>
      </w:pPr>
      <w:r>
        <w:t>[59]- [69]</w:t>
      </w:r>
      <w:r>
        <w:tab/>
        <w:t>Void.</w:t>
      </w:r>
    </w:p>
    <w:p w14:paraId="0EECF993" w14:textId="77777777" w:rsidR="00D743D9" w:rsidRDefault="00D743D9" w:rsidP="00D743D9">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342F3AF8" w14:textId="77777777" w:rsidR="00D743D9" w:rsidRDefault="00D743D9" w:rsidP="00D743D9">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12F60946" w14:textId="77777777" w:rsidR="00D743D9" w:rsidRDefault="00D743D9" w:rsidP="00D743D9">
      <w:pPr>
        <w:pStyle w:val="EX"/>
      </w:pPr>
      <w:r>
        <w:t>[72]- [99]</w:t>
      </w:r>
      <w:r>
        <w:tab/>
        <w:t>Void.</w:t>
      </w:r>
    </w:p>
    <w:p w14:paraId="03CE795B" w14:textId="77777777" w:rsidR="00D743D9" w:rsidRDefault="00D743D9" w:rsidP="00D743D9">
      <w:pPr>
        <w:pStyle w:val="EX"/>
      </w:pPr>
      <w:r>
        <w:t>[100]</w:t>
      </w:r>
      <w:r>
        <w:tab/>
        <w:t>3GPP TR 21.905: "Vocabulary for 3GPP Specifications".</w:t>
      </w:r>
    </w:p>
    <w:p w14:paraId="23125102" w14:textId="77777777" w:rsidR="00D743D9" w:rsidRDefault="00D743D9" w:rsidP="00D743D9">
      <w:pPr>
        <w:pStyle w:val="EX"/>
      </w:pPr>
      <w:r>
        <w:t>[101]</w:t>
      </w:r>
      <w:r>
        <w:tab/>
        <w:t>3GPP TS 22.115: "Service aspects; Charging and billing".</w:t>
      </w:r>
    </w:p>
    <w:p w14:paraId="10BA6F01" w14:textId="77777777" w:rsidR="00D743D9" w:rsidRDefault="00D743D9" w:rsidP="00D743D9">
      <w:pPr>
        <w:pStyle w:val="EX"/>
      </w:pPr>
      <w:r>
        <w:t>[102]</w:t>
      </w:r>
      <w:r>
        <w:tab/>
        <w:t>3GPP TS 22.002: "Circuit Bearer Services (BS) supported by a Public Land Mobile Network (PLMN)".</w:t>
      </w:r>
    </w:p>
    <w:p w14:paraId="5B413275" w14:textId="77777777" w:rsidR="00D743D9" w:rsidRDefault="00D743D9" w:rsidP="00D743D9">
      <w:pPr>
        <w:pStyle w:val="EX"/>
      </w:pPr>
      <w:r>
        <w:t>[103]</w:t>
      </w:r>
      <w:r>
        <w:tab/>
        <w:t>3GPP TS 22.004: "General on supplementary services".</w:t>
      </w:r>
    </w:p>
    <w:p w14:paraId="6F399C13" w14:textId="77777777" w:rsidR="00D743D9" w:rsidRDefault="00D743D9" w:rsidP="00D743D9">
      <w:pPr>
        <w:pStyle w:val="EX"/>
      </w:pPr>
      <w:r>
        <w:t xml:space="preserve">[104] </w:t>
      </w:r>
      <w:r>
        <w:tab/>
        <w:t>3GPP TS 22.024: "Description of Charge Advice Information (CAI)".</w:t>
      </w:r>
    </w:p>
    <w:p w14:paraId="1025827C" w14:textId="77777777" w:rsidR="00D743D9" w:rsidRDefault="00D743D9" w:rsidP="00D743D9">
      <w:pPr>
        <w:pStyle w:val="EX"/>
      </w:pPr>
      <w:r>
        <w:t>[105] – [199]</w:t>
      </w:r>
      <w:r>
        <w:tab/>
        <w:t>void</w:t>
      </w:r>
    </w:p>
    <w:p w14:paraId="0A0B9303" w14:textId="77777777" w:rsidR="00D743D9" w:rsidRDefault="00D743D9" w:rsidP="00D743D9">
      <w:pPr>
        <w:pStyle w:val="EX"/>
      </w:pPr>
      <w:r>
        <w:t>[200]</w:t>
      </w:r>
      <w:r>
        <w:tab/>
        <w:t>3GPP TS 23.003: "Numbering, Addressing and Identification".</w:t>
      </w:r>
    </w:p>
    <w:p w14:paraId="791383E6" w14:textId="77777777" w:rsidR="00D743D9" w:rsidRDefault="00D743D9" w:rsidP="00D743D9">
      <w:pPr>
        <w:pStyle w:val="EX"/>
      </w:pPr>
      <w:r>
        <w:t>[201]</w:t>
      </w:r>
      <w:r>
        <w:tab/>
        <w:t>3GPP TS 23.040: "Technical realization of Short Message Service (SMS)".</w:t>
      </w:r>
    </w:p>
    <w:p w14:paraId="7CB7F607" w14:textId="77777777" w:rsidR="00D743D9" w:rsidRDefault="00D743D9" w:rsidP="00D743D9">
      <w:pPr>
        <w:pStyle w:val="EX"/>
      </w:pPr>
      <w:r>
        <w:t>[202]</w:t>
      </w:r>
      <w:r>
        <w:tab/>
        <w:t>3GPP TS 23.060: "General Packet Radio Service (GPRS) Service description; Stage 2".</w:t>
      </w:r>
    </w:p>
    <w:p w14:paraId="386664E7" w14:textId="77777777" w:rsidR="00D743D9" w:rsidRDefault="00D743D9" w:rsidP="00D743D9">
      <w:pPr>
        <w:pStyle w:val="EX"/>
      </w:pPr>
      <w:r>
        <w:lastRenderedPageBreak/>
        <w:t>[203]</w:t>
      </w:r>
      <w:r>
        <w:tab/>
        <w:t>3GPP TS 23.203: "Policy and Charging control architecture".</w:t>
      </w:r>
    </w:p>
    <w:p w14:paraId="4B39BD38" w14:textId="77777777" w:rsidR="00D743D9" w:rsidRDefault="00D743D9" w:rsidP="00D743D9">
      <w:pPr>
        <w:pStyle w:val="EX"/>
      </w:pPr>
      <w:r>
        <w:t>[204]</w:t>
      </w:r>
      <w:r>
        <w:tab/>
        <w:t>3GPP TS 23.207: "End-to-end Quality of Service (QoS) concept and architecture".</w:t>
      </w:r>
    </w:p>
    <w:p w14:paraId="011CFC3E" w14:textId="77777777" w:rsidR="00D743D9" w:rsidRDefault="00D743D9" w:rsidP="00D743D9">
      <w:pPr>
        <w:pStyle w:val="EX"/>
      </w:pPr>
      <w:r>
        <w:t>[205]</w:t>
      </w:r>
      <w:r>
        <w:tab/>
        <w:t>Void.</w:t>
      </w:r>
    </w:p>
    <w:p w14:paraId="50058368" w14:textId="77777777" w:rsidR="00D743D9" w:rsidRDefault="00D743D9" w:rsidP="00D743D9">
      <w:pPr>
        <w:pStyle w:val="EX"/>
      </w:pPr>
      <w:r>
        <w:t>[206]</w:t>
      </w:r>
      <w:r>
        <w:tab/>
        <w:t>3GPP TS 23.140: "Multimedia Messaging Service (MMS); Functional description; Stage 2".</w:t>
      </w:r>
    </w:p>
    <w:p w14:paraId="7E8EFF0D" w14:textId="77777777" w:rsidR="00D743D9" w:rsidRDefault="00D743D9" w:rsidP="00D743D9">
      <w:pPr>
        <w:pStyle w:val="EX"/>
      </w:pPr>
      <w:r>
        <w:t>[207]</w:t>
      </w:r>
      <w:r>
        <w:tab/>
        <w:t>3GPP TS 23.172: "Technical realization of Circuit Switched (CS) multimedia service; UDI/RDI fallback and service modification; Stage 2".</w:t>
      </w:r>
    </w:p>
    <w:p w14:paraId="4EDB8BF5" w14:textId="77777777" w:rsidR="00D743D9" w:rsidRDefault="00D743D9" w:rsidP="00D743D9">
      <w:pPr>
        <w:pStyle w:val="EX"/>
      </w:pPr>
      <w:r>
        <w:t>[208]</w:t>
      </w:r>
      <w:r>
        <w:tab/>
        <w:t>3GPP TS 24.008: "</w:t>
      </w:r>
      <w:smartTag w:uri="urn:schemas-microsoft-com:office:smarttags" w:element="place">
        <w:r>
          <w:t>Mobile</w:t>
        </w:r>
      </w:smartTag>
      <w:r>
        <w:t xml:space="preserve"> radio interface Layer 3 specification; Core network protocols; Stage 3".</w:t>
      </w:r>
    </w:p>
    <w:p w14:paraId="5795281E" w14:textId="77777777" w:rsidR="00D743D9" w:rsidRDefault="00D743D9" w:rsidP="00D743D9">
      <w:pPr>
        <w:pStyle w:val="EX"/>
      </w:pPr>
      <w:r>
        <w:t>[209]</w:t>
      </w:r>
      <w:r>
        <w:tab/>
        <w:t>3GPP TS 24.080: "</w:t>
      </w:r>
      <w:smartTag w:uri="urn:schemas-microsoft-com:office:smarttags" w:element="place">
        <w:r>
          <w:t>Mobile</w:t>
        </w:r>
      </w:smartTag>
      <w:r>
        <w:t xml:space="preserve"> radio Layer 3 supplementary service specification; Formats and coding".  </w:t>
      </w:r>
    </w:p>
    <w:p w14:paraId="1030F93E" w14:textId="77777777" w:rsidR="00D743D9" w:rsidRDefault="00D743D9" w:rsidP="00D743D9">
      <w:pPr>
        <w:pStyle w:val="EX"/>
      </w:pPr>
      <w:r>
        <w:t>[210]</w:t>
      </w:r>
      <w:r>
        <w:tab/>
        <w:t>3GPP TS 24.229: "Internet Protocol (IP) multimedia call control protocol based on Session Initiation Protocol (SIP) and Session Description Protocol (SDP); Stage 3".</w:t>
      </w:r>
    </w:p>
    <w:p w14:paraId="41D67A0B" w14:textId="77777777" w:rsidR="00D743D9" w:rsidRDefault="00D743D9" w:rsidP="00D743D9">
      <w:pPr>
        <w:pStyle w:val="EX"/>
      </w:pPr>
      <w:r>
        <w:t>[211]</w:t>
      </w:r>
      <w:r>
        <w:tab/>
        <w:t>3GPP TS 24.604: "Communication Diversion (CDIV) using IP Multimedia (IM); Protocol specification".</w:t>
      </w:r>
    </w:p>
    <w:p w14:paraId="5C14CC84" w14:textId="77777777" w:rsidR="00D743D9" w:rsidRDefault="00D743D9" w:rsidP="00D743D9">
      <w:pPr>
        <w:pStyle w:val="EX"/>
      </w:pPr>
      <w:r>
        <w:t>[212]</w:t>
      </w:r>
      <w:r>
        <w:tab/>
        <w:t xml:space="preserve">3GPP TS 25.413: "UTRAN </w:t>
      </w:r>
      <w:proofErr w:type="spellStart"/>
      <w:r>
        <w:t>Iu</w:t>
      </w:r>
      <w:proofErr w:type="spellEnd"/>
      <w:r>
        <w:t xml:space="preserve"> interface Radio Access Network Application Part (RANAP) signalling".</w:t>
      </w:r>
    </w:p>
    <w:p w14:paraId="24F6B999" w14:textId="77777777" w:rsidR="00D743D9" w:rsidRDefault="00D743D9" w:rsidP="00D743D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283AEDA9" w14:textId="77777777" w:rsidR="00D743D9" w:rsidRPr="00926357" w:rsidRDefault="00D743D9" w:rsidP="00D743D9">
      <w:pPr>
        <w:pStyle w:val="EX"/>
        <w:rPr>
          <w:lang w:val="en-US"/>
        </w:rPr>
      </w:pPr>
      <w:r w:rsidRPr="00926357">
        <w:rPr>
          <w:lang w:val="en-US"/>
        </w:rPr>
        <w:t>[214]</w:t>
      </w:r>
      <w:r>
        <w:rPr>
          <w:lang w:val="en-US"/>
        </w:rPr>
        <w:tab/>
      </w:r>
      <w:r w:rsidRPr="00926357">
        <w:rPr>
          <w:lang w:val="en-US"/>
        </w:rPr>
        <w:t>3GPP TS 29.002: "Mobile Application Part (MAP) specification".</w:t>
      </w:r>
    </w:p>
    <w:p w14:paraId="77BC4661" w14:textId="77777777" w:rsidR="00D743D9" w:rsidRDefault="00D743D9" w:rsidP="00D743D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0CE4FD37" w14:textId="77777777" w:rsidR="00D743D9" w:rsidRDefault="00D743D9" w:rsidP="00D743D9">
      <w:pPr>
        <w:pStyle w:val="EX"/>
      </w:pPr>
      <w:r>
        <w:t>[216]</w:t>
      </w:r>
      <w:r>
        <w:tab/>
        <w:t xml:space="preserve">3GPP TS 29.061: "Interworking between the Public Land Mobile Network (PLMN) supporting </w:t>
      </w:r>
      <w:proofErr w:type="gramStart"/>
      <w:r>
        <w:t>packet based</w:t>
      </w:r>
      <w:proofErr w:type="gramEnd"/>
      <w:r>
        <w:t xml:space="preserve"> services and Packet Data Networks (PDN)".</w:t>
      </w:r>
    </w:p>
    <w:p w14:paraId="47D2D1C4" w14:textId="77777777" w:rsidR="00D743D9" w:rsidRDefault="00D743D9" w:rsidP="00D743D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7DC61B2D" w14:textId="77777777" w:rsidR="00D743D9" w:rsidRDefault="00D743D9" w:rsidP="00D743D9">
      <w:pPr>
        <w:pStyle w:val="EX"/>
      </w:pPr>
      <w:r>
        <w:t>[218]</w:t>
      </w:r>
      <w:r>
        <w:tab/>
        <w:t>3GPP TS 29.140: "Multimedia Messaging Service (MMS); MM10 interface Diameter based protocol; Stage 3".</w:t>
      </w:r>
    </w:p>
    <w:p w14:paraId="340D786C" w14:textId="77777777" w:rsidR="00D743D9" w:rsidRDefault="00D743D9" w:rsidP="00D743D9">
      <w:pPr>
        <w:pStyle w:val="EX"/>
      </w:pPr>
      <w:r>
        <w:t>[219]</w:t>
      </w:r>
      <w:r>
        <w:tab/>
        <w:t>3GPP TS 29.207: "Policy control over Go interface".</w:t>
      </w:r>
    </w:p>
    <w:p w14:paraId="03D19071" w14:textId="77777777" w:rsidR="00D743D9" w:rsidRDefault="00D743D9" w:rsidP="00D743D9">
      <w:pPr>
        <w:pStyle w:val="EX"/>
      </w:pPr>
      <w:r>
        <w:t>[220]</w:t>
      </w:r>
      <w:r>
        <w:tab/>
        <w:t xml:space="preserve">3GPP TS 29.212: "Policy and Charging control over Gx reference point". </w:t>
      </w:r>
    </w:p>
    <w:p w14:paraId="199F044A" w14:textId="77777777" w:rsidR="00D743D9" w:rsidRDefault="00D743D9" w:rsidP="00D743D9">
      <w:pPr>
        <w:pStyle w:val="EX"/>
      </w:pPr>
      <w:r>
        <w:t>[221]</w:t>
      </w:r>
      <w:r>
        <w:tab/>
        <w:t>3GPP TS 29.214: "Policy and Charging Control; Reference points".</w:t>
      </w:r>
    </w:p>
    <w:p w14:paraId="04743812" w14:textId="77777777" w:rsidR="00D743D9" w:rsidRDefault="00D743D9" w:rsidP="00D743D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7997ABF4" w14:textId="77777777" w:rsidR="00D743D9" w:rsidRDefault="00D743D9" w:rsidP="00D743D9">
      <w:pPr>
        <w:pStyle w:val="EX"/>
        <w:rPr>
          <w:b/>
        </w:rPr>
      </w:pPr>
      <w:r>
        <w:rPr>
          <w:lang w:bidi="ar-IQ"/>
        </w:rPr>
        <w:t>[223]</w:t>
      </w:r>
      <w:r>
        <w:rPr>
          <w:lang w:bidi="ar-IQ"/>
        </w:rPr>
        <w:tab/>
      </w:r>
      <w:r>
        <w:t>3GPP TS 29.274: "Evolved GPRS Tunnelling Protocol for Control Plane (GTPv2-C); Stage 3".</w:t>
      </w:r>
    </w:p>
    <w:p w14:paraId="4AACB04B" w14:textId="77777777" w:rsidR="00D743D9" w:rsidRDefault="00D743D9" w:rsidP="00D743D9">
      <w:pPr>
        <w:pStyle w:val="EX"/>
      </w:pPr>
      <w:r>
        <w:rPr>
          <w:lang w:bidi="ar-IQ"/>
        </w:rPr>
        <w:t>[224]</w:t>
      </w:r>
      <w:r>
        <w:rPr>
          <w:lang w:bidi="ar-IQ"/>
        </w:rPr>
        <w:tab/>
        <w:t xml:space="preserve">3GPP TS 29.275: " Proxy Mobile IPv6 (PMIPv6) based Mobility and Tunnelling </w:t>
      </w:r>
      <w:proofErr w:type="gramStart"/>
      <w:r>
        <w:rPr>
          <w:lang w:bidi="ar-IQ"/>
        </w:rPr>
        <w:t xml:space="preserve">protocols;   </w:t>
      </w:r>
      <w:proofErr w:type="gramEnd"/>
      <w:r>
        <w:rPr>
          <w:lang w:bidi="ar-IQ"/>
        </w:rPr>
        <w:t xml:space="preserve"> Stage 3</w:t>
      </w:r>
      <w:r>
        <w:t>".</w:t>
      </w:r>
    </w:p>
    <w:p w14:paraId="5DF40270" w14:textId="77777777" w:rsidR="00D743D9" w:rsidRDefault="00D743D9" w:rsidP="00D743D9">
      <w:pPr>
        <w:pStyle w:val="EX"/>
      </w:pPr>
      <w:r>
        <w:t>[225]</w:t>
      </w:r>
      <w:r>
        <w:tab/>
        <w:t>3GPP TS 29.658: "SIP Transfer of IP Multimedia Service Tariff Information".</w:t>
      </w:r>
      <w:r>
        <w:rPr>
          <w:lang w:bidi="ar-IQ"/>
        </w:rPr>
        <w:t xml:space="preserve"> </w:t>
      </w:r>
    </w:p>
    <w:p w14:paraId="750E70AE" w14:textId="77777777" w:rsidR="00D743D9" w:rsidRDefault="00D743D9" w:rsidP="00D743D9">
      <w:pPr>
        <w:pStyle w:val="EX"/>
      </w:pPr>
      <w:r>
        <w:t xml:space="preserve">[226] </w:t>
      </w:r>
      <w:r>
        <w:tab/>
        <w:t>3GPP TS 36.413 "Evolved Universal Terrestrial Radio Access (E-UTRA); S1 Application Protocol (S1AP)".</w:t>
      </w:r>
    </w:p>
    <w:p w14:paraId="4605B5ED" w14:textId="77777777" w:rsidR="00D743D9" w:rsidRPr="00046BE2" w:rsidRDefault="00D743D9" w:rsidP="00D743D9">
      <w:pPr>
        <w:pStyle w:val="EX"/>
        <w:rPr>
          <w:lang w:val="fr-FR"/>
        </w:rPr>
      </w:pPr>
      <w:r w:rsidRPr="00046BE2">
        <w:rPr>
          <w:lang w:val="fr-FR"/>
        </w:rPr>
        <w:t>[227]</w:t>
      </w:r>
      <w:r w:rsidRPr="00046BE2">
        <w:rPr>
          <w:lang w:val="fr-FR"/>
        </w:rPr>
        <w:tab/>
        <w:t>3GPP TS 49.031: "Location Services (LCS); Base Station System Application Part LCS Extension (BSSAP-LE)".</w:t>
      </w:r>
    </w:p>
    <w:p w14:paraId="64212288" w14:textId="77777777" w:rsidR="00D743D9" w:rsidRDefault="00D743D9" w:rsidP="00D743D9">
      <w:pPr>
        <w:pStyle w:val="EX"/>
      </w:pPr>
      <w:r>
        <w:t xml:space="preserve">[228] </w:t>
      </w:r>
      <w:r>
        <w:tab/>
        <w:t>3GPP TS 32.015: "Telecommunication management; Charging management; Charging data description for the Packet Switched (PS) domain".</w:t>
      </w:r>
    </w:p>
    <w:p w14:paraId="6636A8A6" w14:textId="77777777" w:rsidR="00D743D9" w:rsidRDefault="00D743D9" w:rsidP="00D743D9">
      <w:pPr>
        <w:pStyle w:val="EX"/>
      </w:pPr>
      <w:r>
        <w:t xml:space="preserve">[229] </w:t>
      </w:r>
      <w:r>
        <w:tab/>
      </w:r>
      <w:r>
        <w:rPr>
          <w:lang w:val="en-US"/>
        </w:rPr>
        <w:t>3GPP TS 23.292: "IP Multimedia Subsystem (IMS) Centralized Services".</w:t>
      </w:r>
    </w:p>
    <w:p w14:paraId="59F0E210" w14:textId="77777777" w:rsidR="00D743D9" w:rsidRDefault="00D743D9" w:rsidP="00D743D9">
      <w:pPr>
        <w:pStyle w:val="EX"/>
        <w:rPr>
          <w:lang w:bidi="ar-IQ"/>
        </w:rPr>
      </w:pPr>
      <w:r>
        <w:rPr>
          <w:noProof/>
        </w:rPr>
        <w:lastRenderedPageBreak/>
        <w:t xml:space="preserve">[230] </w:t>
      </w:r>
      <w:r>
        <w:rPr>
          <w:noProof/>
        </w:rPr>
        <w:tab/>
        <w:t>3GPP TS 29.338: "</w:t>
      </w:r>
      <w:r>
        <w:t>Diameter based protocols to support SMS capable MMEs</w:t>
      </w:r>
      <w:r>
        <w:rPr>
          <w:noProof/>
        </w:rPr>
        <w:t>".</w:t>
      </w:r>
    </w:p>
    <w:p w14:paraId="091D6006" w14:textId="77777777" w:rsidR="00D743D9" w:rsidRDefault="00D743D9" w:rsidP="00D743D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46F98259" w14:textId="77777777" w:rsidR="00D743D9" w:rsidRDefault="00D743D9" w:rsidP="00D743D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6D0A64B3" w14:textId="77777777" w:rsidR="00D743D9" w:rsidRDefault="00D743D9" w:rsidP="00D743D9">
      <w:pPr>
        <w:pStyle w:val="EX"/>
      </w:pPr>
      <w:r>
        <w:t>[233]</w:t>
      </w:r>
      <w:r>
        <w:tab/>
      </w:r>
      <w:r w:rsidRPr="00BB6156">
        <w:rPr>
          <w:noProof/>
        </w:rPr>
        <w:t>3GPP TS 29.</w:t>
      </w:r>
      <w:r>
        <w:rPr>
          <w:noProof/>
        </w:rPr>
        <w:t>520</w:t>
      </w:r>
      <w:r w:rsidRPr="00BB6156">
        <w:rPr>
          <w:noProof/>
        </w:rPr>
        <w:t>: "</w:t>
      </w:r>
      <w:r>
        <w:rPr>
          <w:noProof/>
        </w:rPr>
        <w:t>5G System; Network Data Analytics Services; Stage 3</w:t>
      </w:r>
      <w:r w:rsidRPr="00BB6156">
        <w:rPr>
          <w:noProof/>
        </w:rPr>
        <w:t>".</w:t>
      </w:r>
    </w:p>
    <w:p w14:paraId="42C61519" w14:textId="77777777" w:rsidR="00D743D9" w:rsidRDefault="00D743D9" w:rsidP="00D743D9">
      <w:pPr>
        <w:pStyle w:val="EX"/>
        <w:rPr>
          <w:lang w:eastAsia="zh-CN"/>
        </w:rPr>
      </w:pPr>
      <w:r>
        <w:t>[2</w:t>
      </w:r>
      <w:r>
        <w:rPr>
          <w:rFonts w:hint="eastAsia"/>
          <w:lang w:eastAsia="zh-CN"/>
        </w:rPr>
        <w:t>34</w:t>
      </w:r>
      <w:r>
        <w:t xml:space="preserve">] </w:t>
      </w:r>
      <w:r>
        <w:tab/>
        <w:t>void</w:t>
      </w:r>
    </w:p>
    <w:p w14:paraId="4424337A" w14:textId="77777777" w:rsidR="00D743D9" w:rsidRPr="002F7306" w:rsidRDefault="00D743D9" w:rsidP="00D743D9">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3BD7AF87" w14:textId="77777777" w:rsidR="00D743D9" w:rsidRDefault="00D743D9" w:rsidP="00D743D9">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5C75B092" w14:textId="77777777" w:rsidR="00D743D9" w:rsidRDefault="00D743D9" w:rsidP="00D743D9">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2A03CBC6" w14:textId="77777777" w:rsidR="00D743D9" w:rsidRDefault="00D743D9" w:rsidP="00D743D9">
      <w:pPr>
        <w:pStyle w:val="EX"/>
      </w:pPr>
      <w:r>
        <w:t>[23</w:t>
      </w:r>
      <w:r>
        <w:rPr>
          <w:lang w:eastAsia="zh-CN"/>
        </w:rPr>
        <w:t>8</w:t>
      </w:r>
      <w:r>
        <w:t xml:space="preserve">] - [240] </w:t>
      </w:r>
      <w:r>
        <w:tab/>
        <w:t>Void.</w:t>
      </w:r>
    </w:p>
    <w:p w14:paraId="6EAD32A2" w14:textId="77777777" w:rsidR="00D743D9" w:rsidRDefault="00D743D9" w:rsidP="00D743D9">
      <w:pPr>
        <w:pStyle w:val="EX"/>
        <w:rPr>
          <w:lang w:eastAsia="zh-CN"/>
        </w:rPr>
      </w:pPr>
      <w:r>
        <w:t>[241]</w:t>
      </w:r>
      <w:r>
        <w:tab/>
        <w:t>3GPP TS 36.331: "</w:t>
      </w:r>
      <w:r w:rsidRPr="001D70E4">
        <w:t>Evolved Universal Terrestrial Radio Access (E-UTRA); Radio Resource Control (RRC); Protocol specification</w:t>
      </w:r>
      <w:r>
        <w:t>".</w:t>
      </w:r>
    </w:p>
    <w:p w14:paraId="057C6A8A" w14:textId="77777777" w:rsidR="00D743D9" w:rsidRDefault="00D743D9" w:rsidP="00D743D9">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110FE303" w14:textId="77777777" w:rsidR="00D743D9" w:rsidRDefault="00D743D9" w:rsidP="00D743D9">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984AA61" w14:textId="77777777" w:rsidR="00D743D9" w:rsidRDefault="00D743D9" w:rsidP="00D743D9">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61891F3B" w14:textId="77777777" w:rsidR="00D743D9" w:rsidRDefault="00D743D9" w:rsidP="00D743D9">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800C06" w14:textId="77777777" w:rsidR="00D743D9" w:rsidRDefault="00D743D9" w:rsidP="00D743D9">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F5A2A1C" w14:textId="77777777" w:rsidR="00D743D9" w:rsidRDefault="00D743D9" w:rsidP="00D743D9">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610E252C" w14:textId="77777777" w:rsidR="00D743D9" w:rsidRDefault="00D743D9" w:rsidP="00D743D9">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6B5013E" w14:textId="77777777" w:rsidR="00D743D9" w:rsidRDefault="00D743D9" w:rsidP="00D743D9">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8FD95D2" w14:textId="77777777" w:rsidR="00D743D9" w:rsidRDefault="00D743D9" w:rsidP="00D743D9">
      <w:pPr>
        <w:pStyle w:val="EX"/>
      </w:pPr>
      <w:r>
        <w:t>[250]</w:t>
      </w:r>
      <w:r>
        <w:tab/>
      </w:r>
      <w:r w:rsidRPr="00BD6F46">
        <w:t>3GPP TS</w:t>
      </w:r>
      <w:r w:rsidRPr="0025059B">
        <w:t xml:space="preserve"> 29.502</w:t>
      </w:r>
      <w:r w:rsidRPr="00BD6F46">
        <w:t>: "</w:t>
      </w:r>
      <w:r>
        <w:t>5G System; Session Management Services; Stage 3</w:t>
      </w:r>
      <w:r w:rsidRPr="00BD6F46">
        <w:t>".</w:t>
      </w:r>
    </w:p>
    <w:p w14:paraId="53695B26" w14:textId="77777777" w:rsidR="00D743D9" w:rsidRPr="00A46E8E" w:rsidRDefault="00D743D9" w:rsidP="00D743D9">
      <w:pPr>
        <w:pStyle w:val="EX"/>
        <w:rPr>
          <w:lang w:eastAsia="zh-CN"/>
        </w:rPr>
      </w:pPr>
      <w:r>
        <w:t>[251]</w:t>
      </w:r>
      <w:r>
        <w:tab/>
        <w:t>3GPP TS 29.512: "</w:t>
      </w:r>
      <w:r>
        <w:rPr>
          <w:lang w:eastAsia="zh-CN"/>
        </w:rPr>
        <w:t>5G System; Session Management Policy Control Service; Stage 3</w:t>
      </w:r>
      <w:r>
        <w:t>".</w:t>
      </w:r>
    </w:p>
    <w:p w14:paraId="0BDAB40C" w14:textId="77777777" w:rsidR="00D743D9" w:rsidRDefault="00D743D9" w:rsidP="00D743D9">
      <w:pPr>
        <w:pStyle w:val="EX"/>
      </w:pPr>
      <w:r>
        <w:t xml:space="preserve">[252] - [253] </w:t>
      </w:r>
      <w:r>
        <w:tab/>
        <w:t>Void</w:t>
      </w:r>
    </w:p>
    <w:p w14:paraId="6039F1C5" w14:textId="77777777" w:rsidR="00D743D9" w:rsidRDefault="00D743D9" w:rsidP="00D743D9">
      <w:pPr>
        <w:pStyle w:val="EX"/>
        <w:rPr>
          <w:ins w:id="31" w:author="Intel - Yizhi Yao" w:date="2022-04-26T10:47:00Z"/>
        </w:rPr>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29FD025C" w14:textId="77777777" w:rsidR="00D743D9" w:rsidRDefault="00D743D9" w:rsidP="00D743D9">
      <w:pPr>
        <w:pStyle w:val="EX"/>
        <w:rPr>
          <w:ins w:id="32" w:author="Intel - Yizhi Yao" w:date="2022-04-26T10:47:00Z"/>
        </w:rPr>
      </w:pPr>
      <w:ins w:id="33" w:author="Intel - Yizhi Yao" w:date="2022-04-26T10:47:00Z">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ins>
    </w:p>
    <w:p w14:paraId="6A505D8F" w14:textId="3F138181" w:rsidR="00D743D9" w:rsidRDefault="00D743D9" w:rsidP="00D743D9">
      <w:pPr>
        <w:pStyle w:val="EX"/>
      </w:pPr>
      <w:ins w:id="34" w:author="Intel - Yizhi Yao" w:date="2022-04-26T10:47:00Z">
        <w:r w:rsidRPr="00FA72C3">
          <w:t>[</w:t>
        </w:r>
        <w:r>
          <w:t>256</w:t>
        </w:r>
        <w:r w:rsidRPr="00397A21">
          <w:t>]</w:t>
        </w:r>
        <w:r w:rsidRPr="00397A21">
          <w:tab/>
          <w:t xml:space="preserve">3GPP TS </w:t>
        </w:r>
        <w:del w:id="35" w:author="Intel - Yizhi Yao - 5-10" w:date="2022-05-11T17:23:00Z">
          <w:r w:rsidDel="000F7654">
            <w:delText>32</w:delText>
          </w:r>
        </w:del>
      </w:ins>
      <w:ins w:id="36" w:author="Intel - Yizhi Yao - 5-10" w:date="2022-05-11T17:23:00Z">
        <w:r w:rsidR="000F7654">
          <w:t>28</w:t>
        </w:r>
      </w:ins>
      <w:ins w:id="37" w:author="Intel - Yizhi Yao" w:date="2022-04-26T10:47:00Z">
        <w:r w:rsidRPr="00397A21">
          <w:t>.</w:t>
        </w:r>
        <w:r>
          <w:t>538</w:t>
        </w:r>
        <w:r w:rsidRPr="00397A21">
          <w:t>: "</w:t>
        </w:r>
        <w:r w:rsidRPr="00C24376">
          <w:t>Management and orchestration; Edge Computing Management</w:t>
        </w:r>
        <w:r w:rsidRPr="00397A21">
          <w:t>"</w:t>
        </w:r>
        <w:r>
          <w:t>.</w:t>
        </w:r>
      </w:ins>
    </w:p>
    <w:p w14:paraId="2822247F" w14:textId="77777777" w:rsidR="00D743D9" w:rsidRDefault="00D743D9" w:rsidP="00D743D9">
      <w:pPr>
        <w:pStyle w:val="EX"/>
      </w:pPr>
      <w:r>
        <w:t>[25</w:t>
      </w:r>
      <w:ins w:id="38" w:author="Intel - Yizhi Yao" w:date="2022-04-26T10:47:00Z">
        <w:r>
          <w:t>7</w:t>
        </w:r>
      </w:ins>
      <w:del w:id="39" w:author="Intel - Yizhi Yao" w:date="2022-04-26T10:47:00Z">
        <w:r w:rsidDel="00D743D9">
          <w:delText>5</w:delText>
        </w:r>
      </w:del>
      <w:r>
        <w:t xml:space="preserve">] - [299] </w:t>
      </w:r>
      <w:r>
        <w:tab/>
        <w:t>Void</w:t>
      </w:r>
    </w:p>
    <w:p w14:paraId="40DEE50B" w14:textId="77777777" w:rsidR="00D743D9" w:rsidRDefault="00D743D9" w:rsidP="00D743D9">
      <w:pPr>
        <w:pStyle w:val="EX"/>
      </w:pPr>
      <w:r>
        <w:t>[300]</w:t>
      </w:r>
      <w:r>
        <w:tab/>
        <w:t>ITU-T Recommendation X.680 | ISO/IEC 8824-1: "Information technology; Abstract Syntax Notation One (ASN.1): Specification of Basic Notation".</w:t>
      </w:r>
    </w:p>
    <w:p w14:paraId="4205A6B8" w14:textId="77777777" w:rsidR="00D743D9" w:rsidRDefault="00D743D9" w:rsidP="00D743D9">
      <w:pPr>
        <w:pStyle w:val="EX"/>
      </w:pPr>
      <w:r>
        <w:t>[301]</w:t>
      </w:r>
      <w:r>
        <w:tab/>
        <w:t>ITU-T Recommendation X.690 | ISO/IEC 8825-1: "Information technology - ASN.1 encoding rules: Specification of Basic Encoding Rules (BER), Canonical Encoding Rules (CER) and Distinguished Encoding Rules (DER)".</w:t>
      </w:r>
    </w:p>
    <w:p w14:paraId="6DD9C4DF" w14:textId="77777777" w:rsidR="00D743D9" w:rsidRDefault="00D743D9" w:rsidP="00D743D9">
      <w:pPr>
        <w:pStyle w:val="EX"/>
      </w:pPr>
      <w:r>
        <w:lastRenderedPageBreak/>
        <w:t>[302]</w:t>
      </w:r>
      <w:r>
        <w:tab/>
        <w:t>ITU-T Recommendation X.691 | ISO/IEC 8825-2: "Information technology - ASN.1 encoding rules: Specification of Packed Encoding Rules (PER)".</w:t>
      </w:r>
    </w:p>
    <w:p w14:paraId="56628BA8" w14:textId="77777777" w:rsidR="00D743D9" w:rsidRDefault="00D743D9" w:rsidP="00D743D9">
      <w:pPr>
        <w:pStyle w:val="EX"/>
        <w:rPr>
          <w:i/>
        </w:rPr>
      </w:pPr>
      <w:r>
        <w:t>[303]</w:t>
      </w:r>
      <w:r>
        <w:tab/>
        <w:t>ITU-T Recommendation X.693 | ISO/IEC 8825-4: "Information technology - ASN.1 encoding rules:</w:t>
      </w:r>
      <w:r>
        <w:rPr>
          <w:bCs/>
        </w:rPr>
        <w:t xml:space="preserve"> XML encoding rules (XER)".</w:t>
      </w:r>
    </w:p>
    <w:p w14:paraId="1D94948F" w14:textId="77777777" w:rsidR="00D743D9" w:rsidRPr="00926357" w:rsidRDefault="00D743D9" w:rsidP="00D743D9">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813F455" w14:textId="77777777" w:rsidR="00D743D9" w:rsidRPr="00926357" w:rsidRDefault="00D743D9" w:rsidP="00D743D9">
      <w:pPr>
        <w:pStyle w:val="EX"/>
      </w:pPr>
      <w:r w:rsidRPr="00926357">
        <w:t>[305]</w:t>
      </w:r>
      <w:r w:rsidRPr="00926357">
        <w:tab/>
        <w:t>ITU-T Recommendation X.721 ISO/IEC 10165-2: " Information technology - Open Systems Interconnection - Structure of management information: Definition of management information".</w:t>
      </w:r>
    </w:p>
    <w:p w14:paraId="60915E88" w14:textId="77777777" w:rsidR="00D743D9" w:rsidRPr="00826FDF" w:rsidRDefault="00D743D9" w:rsidP="00D743D9">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43E478B3" w14:textId="77777777" w:rsidR="00D743D9" w:rsidRPr="00046BE2" w:rsidRDefault="00D743D9" w:rsidP="00D743D9">
      <w:pPr>
        <w:pStyle w:val="EX"/>
        <w:rPr>
          <w:i/>
          <w:lang w:val="en-US"/>
        </w:rPr>
      </w:pPr>
      <w:r w:rsidRPr="00046BE2">
        <w:rPr>
          <w:lang w:val="en-US"/>
        </w:rPr>
        <w:t>[307]</w:t>
      </w:r>
      <w:r w:rsidRPr="00046BE2">
        <w:rPr>
          <w:lang w:val="en-US"/>
        </w:rPr>
        <w:tab/>
        <w:t>ITU-T Recommendation Q.773: "Transaction capabilities formats and encoding".</w:t>
      </w:r>
    </w:p>
    <w:p w14:paraId="2EF73715" w14:textId="77777777" w:rsidR="00D743D9" w:rsidRPr="00826FDF" w:rsidRDefault="00D743D9" w:rsidP="00D743D9">
      <w:pPr>
        <w:pStyle w:val="EX"/>
      </w:pPr>
      <w:r w:rsidRPr="00826FDF">
        <w:t>[308]</w:t>
      </w:r>
      <w:r w:rsidRPr="00826FDF">
        <w:tab/>
        <w:t>ITU-T Recommendation E.164: "The international public telecommunication numbering plan".</w:t>
      </w:r>
    </w:p>
    <w:p w14:paraId="5D08E21D" w14:textId="77777777" w:rsidR="00D743D9" w:rsidRPr="00826FDF" w:rsidRDefault="00D743D9" w:rsidP="00D743D9">
      <w:pPr>
        <w:pStyle w:val="EX"/>
      </w:pPr>
      <w:r w:rsidRPr="00826FDF">
        <w:t>[309]</w:t>
      </w:r>
      <w:r w:rsidRPr="00826FDF">
        <w:tab/>
        <w:t>ITU-T Recommendation Q.767: "Application of the ISDN user part of CCITT signalling system No. 7 for international ISDN interconnections".</w:t>
      </w:r>
    </w:p>
    <w:p w14:paraId="38D7694C" w14:textId="77777777" w:rsidR="00D743D9" w:rsidRPr="00826FDF" w:rsidRDefault="00D743D9" w:rsidP="00D743D9">
      <w:pPr>
        <w:pStyle w:val="EX"/>
      </w:pPr>
      <w:r w:rsidRPr="00826FDF">
        <w:t>[310]</w:t>
      </w:r>
      <w:r w:rsidRPr="00826FDF">
        <w:tab/>
        <w:t>ETS 300 196: "Digital Subscriber Signalling System No. one (DSS1) protocol".</w:t>
      </w:r>
    </w:p>
    <w:p w14:paraId="3AEF5EA1" w14:textId="77777777" w:rsidR="00D743D9" w:rsidRPr="00826FDF" w:rsidRDefault="00D743D9" w:rsidP="00D743D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0C0E0E0C" w14:textId="77777777" w:rsidR="00D743D9" w:rsidRDefault="00D743D9" w:rsidP="00D743D9">
      <w:pPr>
        <w:pStyle w:val="EX"/>
      </w:pPr>
      <w:r w:rsidRPr="00826FDF">
        <w:t>[312]</w:t>
      </w:r>
      <w:r w:rsidRPr="00826FDF">
        <w:tab/>
        <w:t>ETSI GSM 05.01: "Digital C</w:t>
      </w:r>
      <w:r>
        <w:t>ellular Telecommunications System (Phase 2+); Physical Layer on the Radio Path; General Description</w:t>
      </w:r>
      <w:r w:rsidRPr="00D00006">
        <w:t>".</w:t>
      </w:r>
    </w:p>
    <w:p w14:paraId="123DA7BF" w14:textId="77777777" w:rsidR="00D743D9" w:rsidRDefault="00D743D9" w:rsidP="00D743D9">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62590581" w14:textId="77777777" w:rsidR="00D743D9" w:rsidRDefault="00D743D9" w:rsidP="00D743D9">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0C350BC5" w14:textId="77777777" w:rsidR="00D743D9" w:rsidRDefault="00D743D9" w:rsidP="00D743D9">
      <w:pPr>
        <w:pStyle w:val="EX"/>
      </w:pPr>
      <w:bookmarkStart w:id="40" w:name="_Hlk524947997"/>
      <w:r>
        <w:t>[315]</w:t>
      </w:r>
      <w:r>
        <w:tab/>
        <w:t>ITU-T Recommendation X.121: "</w:t>
      </w:r>
      <w:r w:rsidRPr="00B32CCC">
        <w:t xml:space="preserve"> </w:t>
      </w:r>
      <w:r>
        <w:t>International numbering plan for public data networks</w:t>
      </w:r>
      <w:r w:rsidDel="00DD0A88">
        <w:t xml:space="preserve"> </w:t>
      </w:r>
      <w:r>
        <w:t>".</w:t>
      </w:r>
    </w:p>
    <w:bookmarkEnd w:id="40"/>
    <w:p w14:paraId="6A11393D" w14:textId="77777777" w:rsidR="00D743D9" w:rsidRDefault="00D743D9" w:rsidP="00D743D9">
      <w:pPr>
        <w:pStyle w:val="EX"/>
      </w:pPr>
      <w:r>
        <w:t>[316] – [399]</w:t>
      </w:r>
      <w:r>
        <w:tab/>
        <w:t>void</w:t>
      </w:r>
    </w:p>
    <w:p w14:paraId="31CDCD9A" w14:textId="77777777" w:rsidR="00D743D9" w:rsidRDefault="00D743D9" w:rsidP="00D743D9">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3F554AC3" w14:textId="77777777" w:rsidR="00D743D9" w:rsidRDefault="00D743D9" w:rsidP="00D743D9">
      <w:pPr>
        <w:pStyle w:val="EX"/>
      </w:pPr>
      <w:r>
        <w:t>[401]</w:t>
      </w:r>
      <w:r>
        <w:tab/>
        <w:t>IETF RFC 3261(2002): "SIP: Session Initiation Protocol".</w:t>
      </w:r>
    </w:p>
    <w:p w14:paraId="4621EF0F" w14:textId="77777777" w:rsidR="00D743D9" w:rsidRDefault="00D743D9" w:rsidP="00D743D9">
      <w:pPr>
        <w:pStyle w:val="EX"/>
      </w:pPr>
      <w:r>
        <w:t>[402]</w:t>
      </w:r>
      <w:r>
        <w:tab/>
        <w:t xml:space="preserve">IETF RFC 3966 (2004): "The </w:t>
      </w:r>
      <w:proofErr w:type="spellStart"/>
      <w:r>
        <w:t>tel</w:t>
      </w:r>
      <w:proofErr w:type="spellEnd"/>
      <w:r>
        <w:t xml:space="preserve"> URI for Telephone Numbers".</w:t>
      </w:r>
    </w:p>
    <w:p w14:paraId="1EDCF296" w14:textId="77777777" w:rsidR="00D743D9" w:rsidRDefault="00D743D9" w:rsidP="00D743D9">
      <w:pPr>
        <w:pStyle w:val="EX"/>
      </w:pPr>
      <w:r>
        <w:t>[403]</w:t>
      </w:r>
      <w:r>
        <w:tab/>
        <w:t>IETF RFC 3265 (2002): "Session Initiation Protocol (SIP)-Specific Event Notification".</w:t>
      </w:r>
    </w:p>
    <w:p w14:paraId="1D5319B2" w14:textId="77777777" w:rsidR="00D743D9" w:rsidRDefault="00D743D9" w:rsidP="00D743D9">
      <w:pPr>
        <w:pStyle w:val="EX"/>
      </w:pPr>
      <w:r>
        <w:t>[404]</w:t>
      </w:r>
      <w:r>
        <w:tab/>
        <w:t>IETF RFC 7315 (2014): "Private Header (P-Header) Extensions to the Session Initiation Protocol (SIP) for the 3rd-Generation Partnership Project (3GPP)".</w:t>
      </w:r>
    </w:p>
    <w:p w14:paraId="180D73CB" w14:textId="77777777" w:rsidR="00D743D9" w:rsidRDefault="00D743D9" w:rsidP="00D743D9">
      <w:pPr>
        <w:pStyle w:val="EX"/>
      </w:pPr>
      <w:r>
        <w:t>[405]</w:t>
      </w:r>
      <w:r>
        <w:tab/>
        <w:t xml:space="preserve">IETF RFC 2486 (1999): </w:t>
      </w:r>
      <w:r>
        <w:rPr>
          <w:noProof/>
          <w:snapToGrid w:val="0"/>
        </w:rPr>
        <w:t>"</w:t>
      </w:r>
      <w:r>
        <w:t>The Network Access Identifier</w:t>
      </w:r>
      <w:r>
        <w:rPr>
          <w:noProof/>
          <w:snapToGrid w:val="0"/>
        </w:rPr>
        <w:t>".</w:t>
      </w:r>
    </w:p>
    <w:p w14:paraId="571FFA14" w14:textId="77777777" w:rsidR="00D743D9" w:rsidRPr="000637CA" w:rsidRDefault="00D743D9" w:rsidP="00D743D9">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00C9A81D" w14:textId="77777777" w:rsidR="00D743D9" w:rsidRDefault="00D743D9" w:rsidP="00D743D9">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534301A7" w14:textId="77777777" w:rsidR="00D743D9" w:rsidRDefault="00D743D9" w:rsidP="00D743D9">
      <w:pPr>
        <w:pStyle w:val="EX"/>
        <w:rPr>
          <w:lang w:eastAsia="zh-CN"/>
        </w:rPr>
      </w:pPr>
      <w:r>
        <w:rPr>
          <w:lang w:eastAsia="zh-CN"/>
        </w:rPr>
        <w:t>[408]</w:t>
      </w:r>
      <w:r>
        <w:rPr>
          <w:lang w:eastAsia="zh-C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CA34872" w14:textId="77777777" w:rsidR="00D743D9" w:rsidRDefault="00D743D9" w:rsidP="00D743D9">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2F1F2E7B" w14:textId="77777777" w:rsidR="00D743D9" w:rsidRDefault="00D743D9" w:rsidP="00D743D9">
      <w:pPr>
        <w:pStyle w:val="EX"/>
        <w:rPr>
          <w:lang w:eastAsia="zh-CN"/>
        </w:rPr>
      </w:pPr>
      <w:r>
        <w:rPr>
          <w:lang w:eastAsia="zh-CN"/>
        </w:rPr>
        <w:lastRenderedPageBreak/>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5A470231" w14:textId="77777777" w:rsidR="00D743D9" w:rsidRPr="001D2CEF" w:rsidRDefault="00D743D9" w:rsidP="00D743D9">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12C0603" w14:textId="77777777" w:rsidR="00D743D9" w:rsidRDefault="00D743D9" w:rsidP="00D743D9">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40EF96BA" w14:textId="77777777" w:rsidR="00D743D9" w:rsidRDefault="00D743D9" w:rsidP="00D743D9">
      <w:pPr>
        <w:pStyle w:val="EX"/>
      </w:pPr>
      <w:r>
        <w:t>[413] – [600]</w:t>
      </w:r>
      <w:r>
        <w:tab/>
        <w:t>void</w:t>
      </w:r>
    </w:p>
    <w:p w14:paraId="42763E4E" w14:textId="77777777" w:rsidR="00D743D9" w:rsidRDefault="00D743D9" w:rsidP="00D743D9">
      <w:pPr>
        <w:pStyle w:val="EX"/>
      </w:pPr>
      <w:r>
        <w:rPr>
          <w:lang w:bidi="ar-IQ"/>
        </w:rPr>
        <w:t>[601]</w:t>
      </w:r>
      <w:r>
        <w:rPr>
          <w:lang w:bidi="ar-IQ"/>
        </w:rPr>
        <w:tab/>
      </w:r>
      <w:r>
        <w:t xml:space="preserve">Broadband Forum TR-134: "Broadband Policy Control Framework (BPCF)". </w:t>
      </w:r>
    </w:p>
    <w:bookmarkEnd w:id="10"/>
    <w:bookmarkEnd w:id="11"/>
    <w:bookmarkEnd w:id="12"/>
    <w:bookmarkEnd w:id="13"/>
    <w:bookmarkEnd w:id="14"/>
    <w:bookmarkEnd w:id="15"/>
    <w:p w14:paraId="4D40FCEB" w14:textId="77777777" w:rsidR="00402C81" w:rsidRDefault="00402C81" w:rsidP="00402DBC">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02DBC" w:rsidRPr="00EB73C7" w14:paraId="44BE2B4E" w14:textId="77777777" w:rsidTr="008F72D6">
        <w:tc>
          <w:tcPr>
            <w:tcW w:w="9639" w:type="dxa"/>
            <w:shd w:val="clear" w:color="auto" w:fill="FFFFCC"/>
            <w:vAlign w:val="center"/>
          </w:tcPr>
          <w:p w14:paraId="5133A141" w14:textId="77777777" w:rsidR="00402DBC" w:rsidRPr="00EB73C7" w:rsidRDefault="00402DBC" w:rsidP="008F72D6">
            <w:pPr>
              <w:jc w:val="center"/>
              <w:rPr>
                <w:rFonts w:ascii="MS LineDraw" w:hAnsi="MS LineDraw" w:cs="MS LineDraw" w:hint="eastAsia"/>
                <w:b/>
                <w:bCs/>
                <w:sz w:val="28"/>
                <w:szCs w:val="28"/>
              </w:rPr>
            </w:pPr>
            <w:r>
              <w:rPr>
                <w:rFonts w:cs="MS LineDraw"/>
                <w:b/>
                <w:bCs/>
                <w:sz w:val="28"/>
                <w:szCs w:val="28"/>
              </w:rPr>
              <w:t>Next modification</w:t>
            </w:r>
          </w:p>
        </w:tc>
      </w:tr>
    </w:tbl>
    <w:p w14:paraId="4E90305E" w14:textId="77777777" w:rsidR="007E6705" w:rsidRDefault="007E6705" w:rsidP="007E6705">
      <w:pPr>
        <w:pStyle w:val="Heading4"/>
        <w:rPr>
          <w:lang w:bidi="ar-IQ"/>
        </w:rPr>
      </w:pPr>
      <w:bookmarkStart w:id="41" w:name="_Toc20233265"/>
      <w:bookmarkStart w:id="42" w:name="_Toc28026844"/>
      <w:bookmarkStart w:id="43" w:name="_Toc36116679"/>
      <w:bookmarkStart w:id="44" w:name="_Toc44682862"/>
      <w:bookmarkStart w:id="45" w:name="_Toc51926713"/>
      <w:bookmarkStart w:id="46" w:name="_Toc83049532"/>
      <w:bookmarkStart w:id="47" w:name="_Toc28709606"/>
      <w:bookmarkStart w:id="48" w:name="_Toc44671226"/>
      <w:bookmarkStart w:id="49" w:name="_Toc51919149"/>
      <w:bookmarkStart w:id="50" w:name="_Toc98344206"/>
      <w:bookmarkEnd w:id="16"/>
      <w:r>
        <w:rPr>
          <w:lang w:bidi="ar-IQ"/>
        </w:rPr>
        <w:t>5.1.5.0</w:t>
      </w:r>
      <w:r>
        <w:rPr>
          <w:lang w:bidi="ar-IQ"/>
        </w:rPr>
        <w:tab/>
        <w:t>CHF record (CHF-CDR)</w:t>
      </w:r>
      <w:bookmarkEnd w:id="41"/>
      <w:bookmarkEnd w:id="42"/>
      <w:bookmarkEnd w:id="43"/>
      <w:bookmarkEnd w:id="44"/>
      <w:bookmarkEnd w:id="45"/>
      <w:bookmarkEnd w:id="46"/>
    </w:p>
    <w:p w14:paraId="0C9C689C" w14:textId="77777777" w:rsidR="007E6705" w:rsidRDefault="007E6705" w:rsidP="007E6705">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w:t>
      </w:r>
      <w:proofErr w:type="gramStart"/>
      <w:r w:rsidRPr="00006C47">
        <w:rPr>
          <w:lang w:bidi="ar-IQ"/>
        </w:rPr>
        <w:t>e.g.</w:t>
      </w:r>
      <w:proofErr w:type="gramEnd"/>
      <w:r w:rsidRPr="00006C47">
        <w:rPr>
          <w:lang w:bidi="ar-IQ"/>
        </w:rPr>
        <w:t xml:space="preserve">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765CFB5" w14:textId="77777777" w:rsidR="007E6705" w:rsidRPr="00CF5660" w:rsidRDefault="007E6705" w:rsidP="007E6705">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7E6705" w14:paraId="6184AC77" w14:textId="77777777" w:rsidTr="003A45EC">
        <w:trPr>
          <w:jc w:val="center"/>
        </w:trPr>
        <w:tc>
          <w:tcPr>
            <w:tcW w:w="4077" w:type="dxa"/>
            <w:shd w:val="clear" w:color="auto" w:fill="auto"/>
          </w:tcPr>
          <w:p w14:paraId="47DE44F2" w14:textId="77777777" w:rsidR="007E6705" w:rsidRDefault="007E6705" w:rsidP="003A45EC">
            <w:pPr>
              <w:pStyle w:val="TAH"/>
            </w:pPr>
            <w:r w:rsidRPr="00AB3A4D">
              <w:rPr>
                <w:lang w:bidi="ar-IQ"/>
              </w:rPr>
              <w:t>Field</w:t>
            </w:r>
          </w:p>
        </w:tc>
        <w:tc>
          <w:tcPr>
            <w:tcW w:w="1134" w:type="dxa"/>
            <w:shd w:val="clear" w:color="auto" w:fill="auto"/>
          </w:tcPr>
          <w:p w14:paraId="3507CADC" w14:textId="77777777" w:rsidR="007E6705" w:rsidRDefault="007E6705" w:rsidP="003A45EC">
            <w:pPr>
              <w:pStyle w:val="TAH"/>
            </w:pPr>
            <w:r w:rsidRPr="00AB3A4D">
              <w:rPr>
                <w:lang w:bidi="ar-IQ"/>
              </w:rPr>
              <w:t>Category</w:t>
            </w:r>
          </w:p>
        </w:tc>
        <w:tc>
          <w:tcPr>
            <w:tcW w:w="4644" w:type="dxa"/>
            <w:shd w:val="clear" w:color="auto" w:fill="auto"/>
          </w:tcPr>
          <w:p w14:paraId="06FE36B0" w14:textId="77777777" w:rsidR="007E6705" w:rsidRDefault="007E6705" w:rsidP="003A45EC">
            <w:pPr>
              <w:pStyle w:val="TAH"/>
            </w:pPr>
            <w:r w:rsidRPr="00AB3A4D">
              <w:rPr>
                <w:lang w:bidi="ar-IQ"/>
              </w:rPr>
              <w:t>Description</w:t>
            </w:r>
          </w:p>
        </w:tc>
      </w:tr>
      <w:tr w:rsidR="007E6705" w14:paraId="3DD345E2" w14:textId="77777777" w:rsidTr="003A45EC">
        <w:trPr>
          <w:jc w:val="center"/>
        </w:trPr>
        <w:tc>
          <w:tcPr>
            <w:tcW w:w="4077" w:type="dxa"/>
            <w:shd w:val="clear" w:color="auto" w:fill="auto"/>
          </w:tcPr>
          <w:p w14:paraId="39D949B7" w14:textId="77777777" w:rsidR="007E6705" w:rsidRDefault="007E6705" w:rsidP="003A45EC">
            <w:pPr>
              <w:pStyle w:val="TAL"/>
            </w:pPr>
            <w:r w:rsidRPr="00EA4D91">
              <w:rPr>
                <w:lang w:bidi="ar-IQ"/>
              </w:rPr>
              <w:t xml:space="preserve">Record Type </w:t>
            </w:r>
          </w:p>
        </w:tc>
        <w:tc>
          <w:tcPr>
            <w:tcW w:w="1134" w:type="dxa"/>
            <w:shd w:val="clear" w:color="auto" w:fill="auto"/>
          </w:tcPr>
          <w:p w14:paraId="5FEDCE51" w14:textId="77777777" w:rsidR="007E6705" w:rsidRDefault="007E6705" w:rsidP="003A45EC">
            <w:pPr>
              <w:pStyle w:val="TAL"/>
              <w:jc w:val="center"/>
            </w:pPr>
            <w:r w:rsidRPr="00EA4D91">
              <w:rPr>
                <w:lang w:bidi="ar-IQ"/>
              </w:rPr>
              <w:t>M</w:t>
            </w:r>
          </w:p>
        </w:tc>
        <w:tc>
          <w:tcPr>
            <w:tcW w:w="4644" w:type="dxa"/>
            <w:shd w:val="clear" w:color="auto" w:fill="auto"/>
          </w:tcPr>
          <w:p w14:paraId="4110D54A" w14:textId="77777777" w:rsidR="007E6705" w:rsidRDefault="007E6705" w:rsidP="003A45EC">
            <w:pPr>
              <w:pStyle w:val="TAL"/>
            </w:pPr>
            <w:r w:rsidRPr="00EA4D91">
              <w:rPr>
                <w:lang w:bidi="ar-IQ"/>
              </w:rPr>
              <w:t>CHF record.</w:t>
            </w:r>
          </w:p>
        </w:tc>
      </w:tr>
      <w:tr w:rsidR="007E6705" w14:paraId="7419694D" w14:textId="77777777" w:rsidTr="003A45EC">
        <w:trPr>
          <w:jc w:val="center"/>
        </w:trPr>
        <w:tc>
          <w:tcPr>
            <w:tcW w:w="4077" w:type="dxa"/>
            <w:shd w:val="clear" w:color="auto" w:fill="auto"/>
          </w:tcPr>
          <w:p w14:paraId="6D2CCC4F" w14:textId="77777777" w:rsidR="007E6705" w:rsidRPr="00EA4D91" w:rsidRDefault="007E6705" w:rsidP="003A45EC">
            <w:pPr>
              <w:pStyle w:val="TAL"/>
              <w:rPr>
                <w:lang w:bidi="ar-IQ"/>
              </w:rPr>
            </w:pPr>
            <w:r w:rsidRPr="00EA4D91">
              <w:rPr>
                <w:lang w:bidi="ar-IQ"/>
              </w:rPr>
              <w:t>Recording Network Function ID</w:t>
            </w:r>
          </w:p>
        </w:tc>
        <w:tc>
          <w:tcPr>
            <w:tcW w:w="1134" w:type="dxa"/>
            <w:shd w:val="clear" w:color="auto" w:fill="auto"/>
          </w:tcPr>
          <w:p w14:paraId="6AA6F167" w14:textId="77777777" w:rsidR="007E6705" w:rsidRPr="00EA4D91" w:rsidRDefault="007E6705" w:rsidP="003A45EC">
            <w:pPr>
              <w:pStyle w:val="TAL"/>
              <w:jc w:val="center"/>
              <w:rPr>
                <w:lang w:bidi="ar-IQ"/>
              </w:rPr>
            </w:pPr>
            <w:r>
              <w:rPr>
                <w:lang w:bidi="ar-IQ"/>
              </w:rPr>
              <w:t>O</w:t>
            </w:r>
            <w:r w:rsidRPr="006F1180">
              <w:rPr>
                <w:vertAlign w:val="subscript"/>
                <w:lang w:bidi="ar-IQ"/>
              </w:rPr>
              <w:t>M</w:t>
            </w:r>
          </w:p>
        </w:tc>
        <w:tc>
          <w:tcPr>
            <w:tcW w:w="4644" w:type="dxa"/>
            <w:shd w:val="clear" w:color="auto" w:fill="auto"/>
          </w:tcPr>
          <w:p w14:paraId="2187DC41" w14:textId="77777777" w:rsidR="007E6705" w:rsidRPr="00EA4D91" w:rsidRDefault="007E6705" w:rsidP="003A45EC">
            <w:pPr>
              <w:pStyle w:val="TAL"/>
              <w:rPr>
                <w:lang w:bidi="ar-IQ"/>
              </w:rPr>
            </w:pPr>
            <w:r w:rsidRPr="00EA4D91">
              <w:rPr>
                <w:lang w:bidi="ar-IQ"/>
              </w:rPr>
              <w:t xml:space="preserve">This field holds the name of the recording entity, </w:t>
            </w:r>
            <w:proofErr w:type="gramStart"/>
            <w:r w:rsidRPr="00EA4D91">
              <w:rPr>
                <w:lang w:bidi="ar-IQ"/>
              </w:rPr>
              <w:t>i.e.</w:t>
            </w:r>
            <w:proofErr w:type="gramEnd"/>
            <w:r w:rsidRPr="00EA4D91">
              <w:rPr>
                <w:lang w:bidi="ar-IQ"/>
              </w:rPr>
              <w:t xml:space="preserve"> the CHF id.</w:t>
            </w:r>
          </w:p>
        </w:tc>
      </w:tr>
      <w:tr w:rsidR="007E6705" w14:paraId="1A8D1A84" w14:textId="77777777" w:rsidTr="003A45EC">
        <w:trPr>
          <w:jc w:val="center"/>
        </w:trPr>
        <w:tc>
          <w:tcPr>
            <w:tcW w:w="4077" w:type="dxa"/>
            <w:shd w:val="clear" w:color="auto" w:fill="auto"/>
          </w:tcPr>
          <w:p w14:paraId="0DE997F3" w14:textId="77777777" w:rsidR="007E6705" w:rsidRPr="00EA4D91" w:rsidRDefault="007E6705" w:rsidP="003A45EC">
            <w:pPr>
              <w:pStyle w:val="TAL"/>
              <w:rPr>
                <w:lang w:bidi="ar-IQ"/>
              </w:rPr>
            </w:pPr>
            <w:r w:rsidRPr="00C17D8D">
              <w:rPr>
                <w:rFonts w:eastAsia="DengXian"/>
              </w:rPr>
              <w:t>Charging Session Identifier</w:t>
            </w:r>
          </w:p>
        </w:tc>
        <w:tc>
          <w:tcPr>
            <w:tcW w:w="1134" w:type="dxa"/>
            <w:shd w:val="clear" w:color="auto" w:fill="auto"/>
          </w:tcPr>
          <w:p w14:paraId="55770B2F" w14:textId="77777777" w:rsidR="007E6705" w:rsidRPr="00EA4D91"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52F4F5F8" w14:textId="77777777" w:rsidR="007E6705" w:rsidRPr="00EA4D91" w:rsidRDefault="007E6705" w:rsidP="003A45EC">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E6705" w14:paraId="7CC3C916" w14:textId="77777777" w:rsidTr="003A45EC">
        <w:trPr>
          <w:jc w:val="center"/>
        </w:trPr>
        <w:tc>
          <w:tcPr>
            <w:tcW w:w="4077" w:type="dxa"/>
            <w:shd w:val="clear" w:color="auto" w:fill="auto"/>
          </w:tcPr>
          <w:p w14:paraId="323EF140" w14:textId="77777777" w:rsidR="007E6705" w:rsidRPr="00EA4D91" w:rsidRDefault="007E6705" w:rsidP="003A45EC">
            <w:pPr>
              <w:pStyle w:val="TAL"/>
              <w:rPr>
                <w:lang w:bidi="ar-IQ"/>
              </w:rPr>
            </w:pPr>
            <w:r w:rsidRPr="00EA4D91">
              <w:t>Subscriber Identifier</w:t>
            </w:r>
          </w:p>
        </w:tc>
        <w:tc>
          <w:tcPr>
            <w:tcW w:w="1134" w:type="dxa"/>
            <w:shd w:val="clear" w:color="auto" w:fill="auto"/>
          </w:tcPr>
          <w:p w14:paraId="33BA000A" w14:textId="77777777" w:rsidR="007E6705" w:rsidRPr="00EA4D91" w:rsidRDefault="007E6705" w:rsidP="003A45EC">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01A046AB" w14:textId="77777777" w:rsidR="007E6705" w:rsidRPr="00EA4D91" w:rsidRDefault="007E6705" w:rsidP="003A45EC">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7E6705" w14:paraId="03DC9F8B" w14:textId="77777777" w:rsidTr="003A45EC">
        <w:trPr>
          <w:jc w:val="center"/>
        </w:trPr>
        <w:tc>
          <w:tcPr>
            <w:tcW w:w="4077" w:type="dxa"/>
            <w:shd w:val="clear" w:color="auto" w:fill="auto"/>
          </w:tcPr>
          <w:p w14:paraId="7E064F52" w14:textId="77777777" w:rsidR="007E6705" w:rsidRPr="00EA4D91" w:rsidRDefault="007E6705" w:rsidP="003A45EC">
            <w:pPr>
              <w:pStyle w:val="TAL"/>
            </w:pPr>
            <w:r>
              <w:t>Tenant Identifier</w:t>
            </w:r>
          </w:p>
        </w:tc>
        <w:tc>
          <w:tcPr>
            <w:tcW w:w="1134" w:type="dxa"/>
            <w:shd w:val="clear" w:color="auto" w:fill="auto"/>
          </w:tcPr>
          <w:p w14:paraId="531DEB9B" w14:textId="77777777" w:rsidR="007E6705" w:rsidRPr="00EA4D91" w:rsidRDefault="007E6705" w:rsidP="003A45EC">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3DE48C06" w14:textId="77777777" w:rsidR="007E6705" w:rsidRPr="00EA4D91" w:rsidRDefault="007E6705" w:rsidP="003A45EC">
            <w:pPr>
              <w:pStyle w:val="TAL"/>
              <w:rPr>
                <w:lang w:bidi="ar-IQ"/>
              </w:rPr>
            </w:pPr>
            <w:r w:rsidRPr="00EA4D91">
              <w:rPr>
                <w:lang w:bidi="ar-IQ"/>
              </w:rPr>
              <w:t xml:space="preserve">This field holds the </w:t>
            </w:r>
            <w:r>
              <w:t>tenant identifier</w:t>
            </w:r>
          </w:p>
        </w:tc>
      </w:tr>
      <w:tr w:rsidR="007E6705" w14:paraId="3CDD3C33" w14:textId="77777777" w:rsidTr="003A45EC">
        <w:trPr>
          <w:jc w:val="center"/>
        </w:trPr>
        <w:tc>
          <w:tcPr>
            <w:tcW w:w="4077" w:type="dxa"/>
            <w:shd w:val="clear" w:color="auto" w:fill="auto"/>
          </w:tcPr>
          <w:p w14:paraId="41E15769" w14:textId="77777777" w:rsidR="007E6705" w:rsidRPr="00EA4D91" w:rsidRDefault="007E6705" w:rsidP="003A45EC">
            <w:pPr>
              <w:pStyle w:val="TAL"/>
            </w:pPr>
            <w:proofErr w:type="spellStart"/>
            <w:r>
              <w:t>MnS</w:t>
            </w:r>
            <w:proofErr w:type="spellEnd"/>
            <w:r>
              <w:t xml:space="preserve"> Consumer Identifier</w:t>
            </w:r>
          </w:p>
        </w:tc>
        <w:tc>
          <w:tcPr>
            <w:tcW w:w="1134" w:type="dxa"/>
            <w:shd w:val="clear" w:color="auto" w:fill="auto"/>
          </w:tcPr>
          <w:p w14:paraId="7CE32EA8" w14:textId="77777777" w:rsidR="007E6705" w:rsidRPr="00EA4D91" w:rsidRDefault="007E6705" w:rsidP="003A45EC">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3281E93B" w14:textId="77777777" w:rsidR="007E6705" w:rsidRPr="00EA4D91" w:rsidRDefault="007E6705" w:rsidP="003A45EC">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E6705" w14:paraId="57D9236F" w14:textId="77777777" w:rsidTr="003A45EC">
        <w:trPr>
          <w:jc w:val="center"/>
        </w:trPr>
        <w:tc>
          <w:tcPr>
            <w:tcW w:w="4077" w:type="dxa"/>
            <w:shd w:val="clear" w:color="auto" w:fill="auto"/>
          </w:tcPr>
          <w:p w14:paraId="0E5B3A1C" w14:textId="77777777" w:rsidR="007E6705" w:rsidRPr="00EA4D91" w:rsidRDefault="007E6705" w:rsidP="003A45EC">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CD105E2" w14:textId="77777777" w:rsidR="007E6705" w:rsidRPr="00EA4D91" w:rsidRDefault="007E6705" w:rsidP="003A45EC">
            <w:pPr>
              <w:pStyle w:val="TAL"/>
              <w:jc w:val="center"/>
              <w:rPr>
                <w:lang w:eastAsia="zh-CN"/>
              </w:rPr>
            </w:pPr>
            <w:r>
              <w:rPr>
                <w:lang w:bidi="ar-IQ"/>
              </w:rPr>
              <w:t>M</w:t>
            </w:r>
          </w:p>
        </w:tc>
        <w:tc>
          <w:tcPr>
            <w:tcW w:w="4644" w:type="dxa"/>
            <w:shd w:val="clear" w:color="auto" w:fill="auto"/>
          </w:tcPr>
          <w:p w14:paraId="59DB9467" w14:textId="77777777" w:rsidR="007E6705" w:rsidRPr="00EA4D91" w:rsidRDefault="007E6705" w:rsidP="003A45EC">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7E6705" w14:paraId="5016B4CD" w14:textId="77777777" w:rsidTr="003A45EC">
        <w:trPr>
          <w:jc w:val="center"/>
        </w:trPr>
        <w:tc>
          <w:tcPr>
            <w:tcW w:w="4077" w:type="dxa"/>
            <w:shd w:val="clear" w:color="auto" w:fill="auto"/>
          </w:tcPr>
          <w:p w14:paraId="4031485E" w14:textId="77777777" w:rsidR="007E6705" w:rsidRPr="00EA4D91" w:rsidRDefault="007E6705" w:rsidP="003A45EC">
            <w:pPr>
              <w:pStyle w:val="TAL"/>
              <w:ind w:left="283"/>
              <w:rPr>
                <w:lang w:bidi="ar-IQ"/>
              </w:rPr>
            </w:pPr>
            <w:r w:rsidRPr="00D06A50">
              <w:rPr>
                <w:lang w:bidi="ar-IQ"/>
              </w:rPr>
              <w:t>NF Functionality</w:t>
            </w:r>
          </w:p>
        </w:tc>
        <w:tc>
          <w:tcPr>
            <w:tcW w:w="1134" w:type="dxa"/>
            <w:shd w:val="clear" w:color="auto" w:fill="auto"/>
          </w:tcPr>
          <w:p w14:paraId="3DB21F55" w14:textId="77777777" w:rsidR="007E6705" w:rsidRPr="00EA4D91" w:rsidRDefault="007E6705" w:rsidP="003A45EC">
            <w:pPr>
              <w:pStyle w:val="TAL"/>
              <w:jc w:val="center"/>
              <w:rPr>
                <w:lang w:bidi="ar-IQ"/>
              </w:rPr>
            </w:pPr>
            <w:r>
              <w:rPr>
                <w:lang w:bidi="ar-IQ"/>
              </w:rPr>
              <w:t>M</w:t>
            </w:r>
          </w:p>
        </w:tc>
        <w:tc>
          <w:tcPr>
            <w:tcW w:w="4644" w:type="dxa"/>
            <w:shd w:val="clear" w:color="auto" w:fill="auto"/>
          </w:tcPr>
          <w:p w14:paraId="7568C9E8" w14:textId="77777777" w:rsidR="007E6705" w:rsidRPr="00EA4D91" w:rsidRDefault="007E6705" w:rsidP="003A45EC">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E6705" w14:paraId="1963CF4B" w14:textId="77777777" w:rsidTr="003A45EC">
        <w:trPr>
          <w:jc w:val="center"/>
        </w:trPr>
        <w:tc>
          <w:tcPr>
            <w:tcW w:w="4077" w:type="dxa"/>
            <w:shd w:val="clear" w:color="auto" w:fill="auto"/>
          </w:tcPr>
          <w:p w14:paraId="12230F7E" w14:textId="77777777" w:rsidR="007E6705" w:rsidRPr="00D06A50" w:rsidRDefault="007E6705" w:rsidP="003A45EC">
            <w:pPr>
              <w:pStyle w:val="TAL"/>
              <w:ind w:left="283"/>
              <w:rPr>
                <w:lang w:bidi="ar-IQ"/>
              </w:rPr>
            </w:pPr>
            <w:r w:rsidRPr="00EA4D91">
              <w:rPr>
                <w:lang w:bidi="ar-IQ"/>
              </w:rPr>
              <w:t>NF Name</w:t>
            </w:r>
          </w:p>
        </w:tc>
        <w:tc>
          <w:tcPr>
            <w:tcW w:w="1134" w:type="dxa"/>
            <w:shd w:val="clear" w:color="auto" w:fill="auto"/>
          </w:tcPr>
          <w:p w14:paraId="66160147"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53BFCF2" w14:textId="77777777" w:rsidR="007E6705" w:rsidRPr="00EA4D91" w:rsidRDefault="007E6705" w:rsidP="003A45EC">
            <w:pPr>
              <w:pStyle w:val="TAL"/>
              <w:rPr>
                <w:lang w:bidi="ar-IQ"/>
              </w:rPr>
            </w:pPr>
            <w:r w:rsidRPr="00EA4D91">
              <w:rPr>
                <w:lang w:bidi="ar-IQ"/>
              </w:rPr>
              <w:t>This field holds the name of the NF used.</w:t>
            </w:r>
          </w:p>
        </w:tc>
      </w:tr>
      <w:tr w:rsidR="007E6705" w14:paraId="1D640822" w14:textId="77777777" w:rsidTr="003A45EC">
        <w:trPr>
          <w:jc w:val="center"/>
        </w:trPr>
        <w:tc>
          <w:tcPr>
            <w:tcW w:w="4077" w:type="dxa"/>
            <w:shd w:val="clear" w:color="auto" w:fill="auto"/>
          </w:tcPr>
          <w:p w14:paraId="251441FF" w14:textId="77777777" w:rsidR="007E6705" w:rsidRPr="00EA4D91" w:rsidRDefault="007E6705" w:rsidP="003A45EC">
            <w:pPr>
              <w:pStyle w:val="TAL"/>
              <w:ind w:left="283"/>
              <w:rPr>
                <w:lang w:bidi="ar-IQ"/>
              </w:rPr>
            </w:pPr>
            <w:r w:rsidRPr="00EA4D91">
              <w:rPr>
                <w:lang w:bidi="ar-IQ"/>
              </w:rPr>
              <w:t>NF Address</w:t>
            </w:r>
          </w:p>
        </w:tc>
        <w:tc>
          <w:tcPr>
            <w:tcW w:w="1134" w:type="dxa"/>
            <w:shd w:val="clear" w:color="auto" w:fill="auto"/>
          </w:tcPr>
          <w:p w14:paraId="15348DA2"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C2A49F5" w14:textId="77777777" w:rsidR="007E6705" w:rsidRPr="00EA4D91" w:rsidRDefault="007E6705" w:rsidP="003A45EC">
            <w:pPr>
              <w:pStyle w:val="TAL"/>
              <w:rPr>
                <w:lang w:bidi="ar-IQ"/>
              </w:rPr>
            </w:pPr>
            <w:r w:rsidRPr="00EA4D91">
              <w:rPr>
                <w:lang w:bidi="ar-IQ"/>
              </w:rPr>
              <w:t>This field holds the IP Address of the NF used.</w:t>
            </w:r>
          </w:p>
        </w:tc>
      </w:tr>
      <w:tr w:rsidR="007E6705" w14:paraId="0DDA1798" w14:textId="77777777" w:rsidTr="003A45EC">
        <w:trPr>
          <w:jc w:val="center"/>
        </w:trPr>
        <w:tc>
          <w:tcPr>
            <w:tcW w:w="4077" w:type="dxa"/>
            <w:shd w:val="clear" w:color="auto" w:fill="auto"/>
          </w:tcPr>
          <w:p w14:paraId="2198C8CF" w14:textId="77777777" w:rsidR="007E6705" w:rsidRPr="00EA4D91" w:rsidRDefault="007E6705" w:rsidP="003A45EC">
            <w:pPr>
              <w:pStyle w:val="TAL"/>
              <w:ind w:left="283"/>
              <w:rPr>
                <w:lang w:bidi="ar-IQ"/>
              </w:rPr>
            </w:pPr>
            <w:r w:rsidRPr="00EA4D91">
              <w:rPr>
                <w:lang w:bidi="ar-IQ"/>
              </w:rPr>
              <w:t>NF PLMN ID</w:t>
            </w:r>
          </w:p>
        </w:tc>
        <w:tc>
          <w:tcPr>
            <w:tcW w:w="1134" w:type="dxa"/>
            <w:shd w:val="clear" w:color="auto" w:fill="auto"/>
          </w:tcPr>
          <w:p w14:paraId="7D5C7979"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5FAD13B6" w14:textId="77777777" w:rsidR="007E6705" w:rsidRPr="00EA4D91" w:rsidRDefault="007E6705" w:rsidP="003A45EC">
            <w:pPr>
              <w:pStyle w:val="TAL"/>
              <w:rPr>
                <w:lang w:bidi="ar-IQ"/>
              </w:rPr>
            </w:pPr>
            <w:r w:rsidRPr="00EA4D91">
              <w:rPr>
                <w:lang w:bidi="ar-IQ"/>
              </w:rPr>
              <w:t>This field holds the PLMN identifier (MCC MNC) of the NF.</w:t>
            </w:r>
          </w:p>
        </w:tc>
      </w:tr>
      <w:tr w:rsidR="007E6705" w14:paraId="38BB6AA3" w14:textId="77777777" w:rsidTr="003A45EC">
        <w:trPr>
          <w:jc w:val="center"/>
        </w:trPr>
        <w:tc>
          <w:tcPr>
            <w:tcW w:w="4077" w:type="dxa"/>
            <w:shd w:val="clear" w:color="auto" w:fill="auto"/>
          </w:tcPr>
          <w:p w14:paraId="02C7D9F8" w14:textId="77777777" w:rsidR="007E6705" w:rsidRPr="0055377D" w:rsidRDefault="007E6705" w:rsidP="003A45EC">
            <w:pPr>
              <w:pStyle w:val="TAL"/>
              <w:rPr>
                <w:lang w:bidi="ar-IQ"/>
              </w:rPr>
            </w:pPr>
            <w:r>
              <w:rPr>
                <w:lang w:bidi="ar-IQ"/>
              </w:rPr>
              <w:t>Charging Identifier</w:t>
            </w:r>
          </w:p>
        </w:tc>
        <w:tc>
          <w:tcPr>
            <w:tcW w:w="1134" w:type="dxa"/>
            <w:shd w:val="clear" w:color="auto" w:fill="auto"/>
          </w:tcPr>
          <w:p w14:paraId="4801B7F7" w14:textId="77777777" w:rsidR="007E6705" w:rsidRPr="00BF74EF" w:rsidRDefault="007E6705" w:rsidP="003A45EC">
            <w:pPr>
              <w:pStyle w:val="TAL"/>
              <w:jc w:val="center"/>
              <w:rPr>
                <w:lang w:bidi="ar-IQ"/>
              </w:rPr>
            </w:pPr>
            <w:r>
              <w:rPr>
                <w:szCs w:val="18"/>
              </w:rPr>
              <w:t>O</w:t>
            </w:r>
            <w:r>
              <w:rPr>
                <w:szCs w:val="18"/>
                <w:vertAlign w:val="subscript"/>
              </w:rPr>
              <w:t>M</w:t>
            </w:r>
          </w:p>
        </w:tc>
        <w:tc>
          <w:tcPr>
            <w:tcW w:w="4644" w:type="dxa"/>
            <w:shd w:val="clear" w:color="auto" w:fill="auto"/>
          </w:tcPr>
          <w:p w14:paraId="04FB5368" w14:textId="77777777" w:rsidR="007E6705" w:rsidRPr="000A1E1E" w:rsidRDefault="007E6705" w:rsidP="003A45EC">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E6705" w14:paraId="43A669FB" w14:textId="77777777" w:rsidTr="003A45EC">
        <w:trPr>
          <w:jc w:val="center"/>
        </w:trPr>
        <w:tc>
          <w:tcPr>
            <w:tcW w:w="4077" w:type="dxa"/>
            <w:shd w:val="clear" w:color="auto" w:fill="auto"/>
          </w:tcPr>
          <w:p w14:paraId="08F6CF5A" w14:textId="77777777" w:rsidR="007E6705" w:rsidRPr="00EA4D91" w:rsidRDefault="007E6705" w:rsidP="003A45EC">
            <w:pPr>
              <w:pStyle w:val="TAL"/>
              <w:rPr>
                <w:lang w:bidi="ar-IQ"/>
              </w:rPr>
            </w:pPr>
            <w:r w:rsidRPr="0055377D">
              <w:rPr>
                <w:lang w:bidi="ar-IQ"/>
              </w:rPr>
              <w:t>Triggers</w:t>
            </w:r>
          </w:p>
        </w:tc>
        <w:tc>
          <w:tcPr>
            <w:tcW w:w="1134" w:type="dxa"/>
            <w:shd w:val="clear" w:color="auto" w:fill="auto"/>
          </w:tcPr>
          <w:p w14:paraId="7F7D64E4"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8947DAF" w14:textId="77777777" w:rsidR="007E6705" w:rsidRPr="00EA4D91" w:rsidRDefault="007E6705" w:rsidP="003A45EC">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E6705" w14:paraId="2AFF9277" w14:textId="77777777" w:rsidTr="003A45EC">
        <w:trPr>
          <w:jc w:val="center"/>
        </w:trPr>
        <w:tc>
          <w:tcPr>
            <w:tcW w:w="4077" w:type="dxa"/>
            <w:shd w:val="clear" w:color="auto" w:fill="auto"/>
          </w:tcPr>
          <w:p w14:paraId="623C9FFE" w14:textId="77777777" w:rsidR="007E6705" w:rsidRPr="0055377D" w:rsidRDefault="007E6705" w:rsidP="003A45EC">
            <w:pPr>
              <w:pStyle w:val="TAL"/>
              <w:ind w:left="283"/>
              <w:rPr>
                <w:lang w:bidi="ar-IQ"/>
              </w:rPr>
            </w:pPr>
            <w:r>
              <w:rPr>
                <w:lang w:bidi="ar-IQ"/>
              </w:rPr>
              <w:t xml:space="preserve">SMF </w:t>
            </w:r>
            <w:r w:rsidRPr="0055377D">
              <w:rPr>
                <w:lang w:bidi="ar-IQ"/>
              </w:rPr>
              <w:t>Triggers</w:t>
            </w:r>
          </w:p>
        </w:tc>
        <w:tc>
          <w:tcPr>
            <w:tcW w:w="1134" w:type="dxa"/>
            <w:shd w:val="clear" w:color="auto" w:fill="auto"/>
          </w:tcPr>
          <w:p w14:paraId="4AD2BCFF"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1A967CB" w14:textId="77777777" w:rsidR="007E6705" w:rsidRPr="000A1E1E" w:rsidRDefault="007E6705" w:rsidP="003A45EC">
            <w:pPr>
              <w:pStyle w:val="TAL"/>
              <w:rPr>
                <w:rFonts w:cs="Arial"/>
                <w:szCs w:val="18"/>
              </w:rPr>
            </w:pPr>
            <w:r w:rsidRPr="000A1E1E">
              <w:rPr>
                <w:rFonts w:cs="Arial"/>
                <w:szCs w:val="18"/>
              </w:rPr>
              <w:t>This field holds the 5G data connectivity specific triggers described in TS 32.255 [15].</w:t>
            </w:r>
          </w:p>
        </w:tc>
      </w:tr>
      <w:tr w:rsidR="007E6705" w14:paraId="204DA0D3" w14:textId="77777777" w:rsidTr="003A45EC">
        <w:trPr>
          <w:jc w:val="center"/>
        </w:trPr>
        <w:tc>
          <w:tcPr>
            <w:tcW w:w="4077" w:type="dxa"/>
            <w:shd w:val="clear" w:color="auto" w:fill="auto"/>
          </w:tcPr>
          <w:p w14:paraId="29A2B028" w14:textId="77777777" w:rsidR="007E6705" w:rsidRDefault="007E6705" w:rsidP="003A45EC">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614CA899"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54ECED04" w14:textId="77777777" w:rsidR="007E6705" w:rsidRPr="000A1E1E" w:rsidRDefault="007E6705" w:rsidP="003A45EC">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7E6705" w14:paraId="021C880A" w14:textId="77777777" w:rsidTr="003A45EC">
        <w:trPr>
          <w:jc w:val="center"/>
        </w:trPr>
        <w:tc>
          <w:tcPr>
            <w:tcW w:w="4077" w:type="dxa"/>
            <w:shd w:val="clear" w:color="auto" w:fill="auto"/>
          </w:tcPr>
          <w:p w14:paraId="5D1F877B" w14:textId="77777777" w:rsidR="007E6705" w:rsidRPr="00EA4D91" w:rsidRDefault="007E6705" w:rsidP="003A45EC">
            <w:pPr>
              <w:pStyle w:val="TAL"/>
              <w:ind w:left="283"/>
              <w:rPr>
                <w:lang w:bidi="ar-IQ"/>
              </w:rPr>
            </w:pPr>
            <w:r w:rsidRPr="00657020">
              <w:rPr>
                <w:lang w:bidi="ar-IQ"/>
              </w:rPr>
              <w:t>Rating Group</w:t>
            </w:r>
          </w:p>
        </w:tc>
        <w:tc>
          <w:tcPr>
            <w:tcW w:w="1134" w:type="dxa"/>
            <w:shd w:val="clear" w:color="auto" w:fill="auto"/>
          </w:tcPr>
          <w:p w14:paraId="1D9D68CE" w14:textId="77777777" w:rsidR="007E6705" w:rsidRPr="00EA4D91" w:rsidRDefault="007E6705" w:rsidP="003A45EC">
            <w:pPr>
              <w:pStyle w:val="TAL"/>
              <w:jc w:val="center"/>
              <w:rPr>
                <w:lang w:bidi="ar-IQ"/>
              </w:rPr>
            </w:pPr>
            <w:r w:rsidRPr="00657020">
              <w:rPr>
                <w:lang w:bidi="ar-IQ"/>
              </w:rPr>
              <w:t>M</w:t>
            </w:r>
          </w:p>
        </w:tc>
        <w:tc>
          <w:tcPr>
            <w:tcW w:w="4644" w:type="dxa"/>
            <w:shd w:val="clear" w:color="auto" w:fill="auto"/>
          </w:tcPr>
          <w:p w14:paraId="3ACA68A0" w14:textId="77777777" w:rsidR="007E6705" w:rsidRPr="00EA4D91" w:rsidRDefault="007E6705" w:rsidP="003A45EC">
            <w:pPr>
              <w:pStyle w:val="TAL"/>
              <w:rPr>
                <w:lang w:bidi="ar-IQ"/>
              </w:rPr>
            </w:pPr>
            <w:r w:rsidRPr="00657020">
              <w:rPr>
                <w:lang w:bidi="ar-IQ"/>
              </w:rPr>
              <w:t>This filed holds the rating group. The parameter corresponds to the Charging Key as specified in TS 23.203 [203]</w:t>
            </w:r>
          </w:p>
        </w:tc>
      </w:tr>
      <w:tr w:rsidR="007E6705" w14:paraId="1F22B47F" w14:textId="77777777" w:rsidTr="003A45EC">
        <w:trPr>
          <w:jc w:val="center"/>
        </w:trPr>
        <w:tc>
          <w:tcPr>
            <w:tcW w:w="4077" w:type="dxa"/>
            <w:shd w:val="clear" w:color="auto" w:fill="auto"/>
          </w:tcPr>
          <w:p w14:paraId="1B9B86CE" w14:textId="77777777" w:rsidR="007E6705" w:rsidRPr="00657020" w:rsidRDefault="007E6705" w:rsidP="003A45EC">
            <w:pPr>
              <w:pStyle w:val="TAL"/>
              <w:ind w:left="283"/>
              <w:rPr>
                <w:lang w:bidi="ar-IQ"/>
              </w:rPr>
            </w:pPr>
            <w:r w:rsidRPr="00657020">
              <w:rPr>
                <w:lang w:bidi="ar-IQ"/>
              </w:rPr>
              <w:t>Used Unit Container</w:t>
            </w:r>
          </w:p>
        </w:tc>
        <w:tc>
          <w:tcPr>
            <w:tcW w:w="1134" w:type="dxa"/>
            <w:shd w:val="clear" w:color="auto" w:fill="auto"/>
          </w:tcPr>
          <w:p w14:paraId="388F55E5"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6DDF007D" w14:textId="77777777" w:rsidR="007E6705" w:rsidRPr="00657020" w:rsidRDefault="007E6705" w:rsidP="003A45EC">
            <w:pPr>
              <w:pStyle w:val="TAL"/>
              <w:rPr>
                <w:lang w:bidi="ar-IQ"/>
              </w:rPr>
            </w:pPr>
            <w:r>
              <w:rPr>
                <w:lang w:bidi="ar-IQ"/>
              </w:rPr>
              <w:t>This field holds the used units and information connected to the reported units.</w:t>
            </w:r>
          </w:p>
        </w:tc>
      </w:tr>
      <w:tr w:rsidR="007E6705" w14:paraId="099BB8D3" w14:textId="77777777" w:rsidTr="003A45EC">
        <w:trPr>
          <w:jc w:val="center"/>
        </w:trPr>
        <w:tc>
          <w:tcPr>
            <w:tcW w:w="4077" w:type="dxa"/>
            <w:shd w:val="clear" w:color="auto" w:fill="auto"/>
          </w:tcPr>
          <w:p w14:paraId="117333FF" w14:textId="77777777" w:rsidR="007E6705" w:rsidRPr="00657020" w:rsidRDefault="007E6705" w:rsidP="003A45EC">
            <w:pPr>
              <w:pStyle w:val="TAL"/>
              <w:ind w:left="568"/>
              <w:rPr>
                <w:lang w:bidi="ar-IQ"/>
              </w:rPr>
            </w:pPr>
            <w:r w:rsidRPr="00555523">
              <w:rPr>
                <w:lang w:bidi="ar-IQ"/>
              </w:rPr>
              <w:t>Service Identifier</w:t>
            </w:r>
          </w:p>
        </w:tc>
        <w:tc>
          <w:tcPr>
            <w:tcW w:w="1134" w:type="dxa"/>
            <w:shd w:val="clear" w:color="auto" w:fill="auto"/>
          </w:tcPr>
          <w:p w14:paraId="0B9E7889"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5982CA67" w14:textId="77777777" w:rsidR="007E6705" w:rsidRDefault="007E6705" w:rsidP="003A45EC">
            <w:pPr>
              <w:pStyle w:val="TAL"/>
              <w:rPr>
                <w:lang w:bidi="ar-IQ"/>
              </w:rPr>
            </w:pPr>
            <w:r>
              <w:t>This field holds the Service Identifier.</w:t>
            </w:r>
          </w:p>
        </w:tc>
      </w:tr>
      <w:tr w:rsidR="007E6705" w14:paraId="034AF35F" w14:textId="77777777" w:rsidTr="003A45EC">
        <w:trPr>
          <w:jc w:val="center"/>
        </w:trPr>
        <w:tc>
          <w:tcPr>
            <w:tcW w:w="4077" w:type="dxa"/>
            <w:shd w:val="clear" w:color="auto" w:fill="auto"/>
          </w:tcPr>
          <w:p w14:paraId="360E1D3E" w14:textId="77777777" w:rsidR="007E6705" w:rsidRPr="00657020" w:rsidRDefault="007E6705" w:rsidP="003A45EC">
            <w:pPr>
              <w:pStyle w:val="TAL"/>
              <w:ind w:left="568"/>
              <w:rPr>
                <w:lang w:bidi="ar-IQ"/>
              </w:rPr>
            </w:pPr>
            <w:r w:rsidRPr="00B67BFE">
              <w:rPr>
                <w:lang w:bidi="ar-IQ"/>
              </w:rPr>
              <w:t>Quota management Indicator</w:t>
            </w:r>
          </w:p>
        </w:tc>
        <w:tc>
          <w:tcPr>
            <w:tcW w:w="1134" w:type="dxa"/>
            <w:shd w:val="clear" w:color="auto" w:fill="auto"/>
          </w:tcPr>
          <w:p w14:paraId="56849BE7"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385DD897" w14:textId="77777777" w:rsidR="007E6705" w:rsidRDefault="007E6705" w:rsidP="003A45EC">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E6705" w14:paraId="1686FA82" w14:textId="77777777" w:rsidTr="003A45EC">
        <w:trPr>
          <w:jc w:val="center"/>
        </w:trPr>
        <w:tc>
          <w:tcPr>
            <w:tcW w:w="4077" w:type="dxa"/>
            <w:shd w:val="clear" w:color="auto" w:fill="auto"/>
          </w:tcPr>
          <w:p w14:paraId="6D67472B" w14:textId="77777777" w:rsidR="007E6705" w:rsidRPr="00657020" w:rsidRDefault="007E6705" w:rsidP="003A45EC">
            <w:pPr>
              <w:pStyle w:val="TAL"/>
              <w:ind w:left="568"/>
              <w:rPr>
                <w:lang w:bidi="ar-IQ"/>
              </w:rPr>
            </w:pPr>
            <w:r w:rsidRPr="00555523">
              <w:rPr>
                <w:lang w:bidi="ar-IQ"/>
              </w:rPr>
              <w:t>Local Sequence Number</w:t>
            </w:r>
          </w:p>
        </w:tc>
        <w:tc>
          <w:tcPr>
            <w:tcW w:w="1134" w:type="dxa"/>
            <w:shd w:val="clear" w:color="auto" w:fill="auto"/>
          </w:tcPr>
          <w:p w14:paraId="2E223DA7" w14:textId="77777777" w:rsidR="007E6705" w:rsidRPr="00657020" w:rsidRDefault="007E6705" w:rsidP="003A45EC">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72A3F1FA" w14:textId="77777777" w:rsidR="007E6705" w:rsidRDefault="007E6705" w:rsidP="003A45EC">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E6705" w14:paraId="212229BC" w14:textId="77777777" w:rsidTr="003A45EC">
        <w:trPr>
          <w:jc w:val="center"/>
        </w:trPr>
        <w:tc>
          <w:tcPr>
            <w:tcW w:w="4077" w:type="dxa"/>
            <w:shd w:val="clear" w:color="auto" w:fill="auto"/>
          </w:tcPr>
          <w:p w14:paraId="53451C46" w14:textId="77777777" w:rsidR="007E6705" w:rsidRPr="00657020" w:rsidRDefault="007E6705" w:rsidP="003A45EC">
            <w:pPr>
              <w:pStyle w:val="TAL"/>
              <w:ind w:left="568"/>
              <w:rPr>
                <w:lang w:bidi="ar-IQ"/>
              </w:rPr>
            </w:pPr>
            <w:r w:rsidRPr="00555523">
              <w:rPr>
                <w:lang w:bidi="ar-IQ"/>
              </w:rPr>
              <w:t>Time</w:t>
            </w:r>
          </w:p>
        </w:tc>
        <w:tc>
          <w:tcPr>
            <w:tcW w:w="1134" w:type="dxa"/>
            <w:shd w:val="clear" w:color="auto" w:fill="auto"/>
          </w:tcPr>
          <w:p w14:paraId="1D5A9B79"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380B35F8" w14:textId="77777777" w:rsidR="007E6705" w:rsidRDefault="007E6705" w:rsidP="003A45EC">
            <w:pPr>
              <w:pStyle w:val="TAL"/>
              <w:rPr>
                <w:lang w:bidi="ar-IQ"/>
              </w:rPr>
            </w:pPr>
            <w:r>
              <w:t>This field holds the amount of used time.</w:t>
            </w:r>
          </w:p>
        </w:tc>
      </w:tr>
      <w:tr w:rsidR="007E6705" w14:paraId="0E595BE0" w14:textId="77777777" w:rsidTr="003A45EC">
        <w:trPr>
          <w:jc w:val="center"/>
        </w:trPr>
        <w:tc>
          <w:tcPr>
            <w:tcW w:w="4077" w:type="dxa"/>
            <w:shd w:val="clear" w:color="auto" w:fill="auto"/>
          </w:tcPr>
          <w:p w14:paraId="36A7E571" w14:textId="77777777" w:rsidR="007E6705" w:rsidRPr="00657020" w:rsidRDefault="007E6705" w:rsidP="003A45EC">
            <w:pPr>
              <w:pStyle w:val="TAL"/>
              <w:ind w:left="568"/>
              <w:rPr>
                <w:lang w:bidi="ar-IQ"/>
              </w:rPr>
            </w:pPr>
            <w:r w:rsidRPr="00555523">
              <w:rPr>
                <w:lang w:bidi="ar-IQ"/>
              </w:rPr>
              <w:t xml:space="preserve">Uplink Volume </w:t>
            </w:r>
          </w:p>
        </w:tc>
        <w:tc>
          <w:tcPr>
            <w:tcW w:w="1134" w:type="dxa"/>
            <w:shd w:val="clear" w:color="auto" w:fill="auto"/>
          </w:tcPr>
          <w:p w14:paraId="6219F937"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197A92AB" w14:textId="77777777" w:rsidR="007E6705" w:rsidRDefault="007E6705" w:rsidP="003A45EC">
            <w:pPr>
              <w:pStyle w:val="TAL"/>
              <w:rPr>
                <w:lang w:bidi="ar-IQ"/>
              </w:rPr>
            </w:pPr>
            <w:r>
              <w:t>This field holds the amount of used volume in uplink direction.</w:t>
            </w:r>
          </w:p>
        </w:tc>
      </w:tr>
      <w:tr w:rsidR="007E6705" w14:paraId="0B1EEE33" w14:textId="77777777" w:rsidTr="003A45EC">
        <w:trPr>
          <w:jc w:val="center"/>
        </w:trPr>
        <w:tc>
          <w:tcPr>
            <w:tcW w:w="4077" w:type="dxa"/>
            <w:shd w:val="clear" w:color="auto" w:fill="auto"/>
          </w:tcPr>
          <w:p w14:paraId="15266B3B" w14:textId="77777777" w:rsidR="007E6705" w:rsidRPr="00657020" w:rsidRDefault="007E6705" w:rsidP="003A45EC">
            <w:pPr>
              <w:pStyle w:val="TAL"/>
              <w:ind w:left="568"/>
              <w:rPr>
                <w:lang w:bidi="ar-IQ"/>
              </w:rPr>
            </w:pPr>
            <w:r w:rsidRPr="00555523">
              <w:rPr>
                <w:lang w:bidi="ar-IQ"/>
              </w:rPr>
              <w:t xml:space="preserve">Downlink Volume </w:t>
            </w:r>
          </w:p>
        </w:tc>
        <w:tc>
          <w:tcPr>
            <w:tcW w:w="1134" w:type="dxa"/>
            <w:shd w:val="clear" w:color="auto" w:fill="auto"/>
          </w:tcPr>
          <w:p w14:paraId="7DEC7B84"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744B62EC" w14:textId="77777777" w:rsidR="007E6705" w:rsidRDefault="007E6705" w:rsidP="003A45EC">
            <w:pPr>
              <w:pStyle w:val="TAL"/>
              <w:rPr>
                <w:lang w:bidi="ar-IQ"/>
              </w:rPr>
            </w:pPr>
            <w:r>
              <w:t>This field holds the amount of used volume in downlink direction.</w:t>
            </w:r>
          </w:p>
        </w:tc>
      </w:tr>
      <w:tr w:rsidR="007E6705" w14:paraId="45FD3BDE" w14:textId="77777777" w:rsidTr="003A45EC">
        <w:trPr>
          <w:jc w:val="center"/>
        </w:trPr>
        <w:tc>
          <w:tcPr>
            <w:tcW w:w="4077" w:type="dxa"/>
            <w:shd w:val="clear" w:color="auto" w:fill="auto"/>
          </w:tcPr>
          <w:p w14:paraId="3CA4D4BF" w14:textId="77777777" w:rsidR="007E6705" w:rsidRPr="00657020" w:rsidRDefault="007E6705" w:rsidP="003A45EC">
            <w:pPr>
              <w:pStyle w:val="TAL"/>
              <w:ind w:left="568"/>
              <w:rPr>
                <w:lang w:bidi="ar-IQ"/>
              </w:rPr>
            </w:pPr>
            <w:r w:rsidRPr="00555523">
              <w:rPr>
                <w:lang w:bidi="ar-IQ"/>
              </w:rPr>
              <w:t>Total Volume</w:t>
            </w:r>
          </w:p>
        </w:tc>
        <w:tc>
          <w:tcPr>
            <w:tcW w:w="1134" w:type="dxa"/>
            <w:shd w:val="clear" w:color="auto" w:fill="auto"/>
          </w:tcPr>
          <w:p w14:paraId="1A828266"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1BD142D2" w14:textId="77777777" w:rsidR="007E6705" w:rsidRDefault="007E6705" w:rsidP="003A45EC">
            <w:pPr>
              <w:pStyle w:val="TAL"/>
              <w:rPr>
                <w:lang w:bidi="ar-IQ"/>
              </w:rPr>
            </w:pPr>
            <w:r>
              <w:t>This field holds the amount of used volume in both uplink and downlink directions.</w:t>
            </w:r>
          </w:p>
        </w:tc>
      </w:tr>
      <w:tr w:rsidR="007E6705" w14:paraId="3C0A2D91" w14:textId="77777777" w:rsidTr="003A45EC">
        <w:trPr>
          <w:jc w:val="center"/>
        </w:trPr>
        <w:tc>
          <w:tcPr>
            <w:tcW w:w="4077" w:type="dxa"/>
            <w:shd w:val="clear" w:color="auto" w:fill="auto"/>
          </w:tcPr>
          <w:p w14:paraId="1EEE9BBA" w14:textId="77777777" w:rsidR="007E6705" w:rsidRPr="00657020" w:rsidRDefault="007E6705" w:rsidP="003A45EC">
            <w:pPr>
              <w:pStyle w:val="TAL"/>
              <w:ind w:left="568"/>
              <w:rPr>
                <w:lang w:bidi="ar-IQ"/>
              </w:rPr>
            </w:pPr>
            <w:r w:rsidRPr="00555523">
              <w:rPr>
                <w:lang w:bidi="ar-IQ"/>
              </w:rPr>
              <w:t>Service Specific Units</w:t>
            </w:r>
          </w:p>
        </w:tc>
        <w:tc>
          <w:tcPr>
            <w:tcW w:w="1134" w:type="dxa"/>
            <w:shd w:val="clear" w:color="auto" w:fill="auto"/>
          </w:tcPr>
          <w:p w14:paraId="42D8ED83" w14:textId="77777777" w:rsidR="007E6705" w:rsidRPr="00657020"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1C843F" w14:textId="77777777" w:rsidR="007E6705" w:rsidRDefault="007E6705" w:rsidP="003A45EC">
            <w:pPr>
              <w:pStyle w:val="TAL"/>
              <w:rPr>
                <w:lang w:bidi="ar-IQ"/>
              </w:rPr>
            </w:pPr>
            <w:r>
              <w:t>This field holds the amount of used service specific units.</w:t>
            </w:r>
          </w:p>
        </w:tc>
      </w:tr>
      <w:tr w:rsidR="007E6705" w14:paraId="7A4DB30C" w14:textId="77777777" w:rsidTr="003A45EC">
        <w:trPr>
          <w:jc w:val="center"/>
        </w:trPr>
        <w:tc>
          <w:tcPr>
            <w:tcW w:w="4077" w:type="dxa"/>
            <w:shd w:val="clear" w:color="auto" w:fill="auto"/>
          </w:tcPr>
          <w:p w14:paraId="6D82F4DB" w14:textId="77777777" w:rsidR="007E6705" w:rsidRPr="00657020" w:rsidRDefault="007E6705" w:rsidP="003A45EC">
            <w:pPr>
              <w:pStyle w:val="TAL"/>
              <w:ind w:left="568"/>
              <w:rPr>
                <w:lang w:bidi="ar-IQ"/>
              </w:rPr>
            </w:pPr>
            <w:r w:rsidRPr="00555523">
              <w:rPr>
                <w:lang w:bidi="ar-IQ"/>
              </w:rPr>
              <w:t>Event Time Stamp</w:t>
            </w:r>
          </w:p>
        </w:tc>
        <w:tc>
          <w:tcPr>
            <w:tcW w:w="1134" w:type="dxa"/>
            <w:shd w:val="clear" w:color="auto" w:fill="auto"/>
          </w:tcPr>
          <w:p w14:paraId="53F865F3"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6C06CC" w14:textId="77777777" w:rsidR="007E6705" w:rsidRDefault="007E6705" w:rsidP="003A45EC">
            <w:pPr>
              <w:pStyle w:val="TAL"/>
              <w:rPr>
                <w:lang w:bidi="ar-IQ"/>
              </w:rPr>
            </w:pPr>
            <w:r>
              <w:t xml:space="preserve">This field holds the timestamps of the event reported in the Service Specific Units, if the reported units are event based. </w:t>
            </w:r>
          </w:p>
        </w:tc>
      </w:tr>
      <w:tr w:rsidR="007E6705" w14:paraId="53D8A1FE" w14:textId="77777777" w:rsidTr="003A45EC">
        <w:trPr>
          <w:jc w:val="center"/>
        </w:trPr>
        <w:tc>
          <w:tcPr>
            <w:tcW w:w="4077" w:type="dxa"/>
            <w:shd w:val="clear" w:color="auto" w:fill="auto"/>
          </w:tcPr>
          <w:p w14:paraId="11DAC5C7" w14:textId="77777777" w:rsidR="007E6705" w:rsidRPr="00657020" w:rsidRDefault="007E6705" w:rsidP="003A45EC">
            <w:pPr>
              <w:pStyle w:val="TAL"/>
              <w:ind w:left="568"/>
              <w:rPr>
                <w:lang w:bidi="ar-IQ"/>
              </w:rPr>
            </w:pPr>
            <w:r w:rsidRPr="00555523">
              <w:rPr>
                <w:lang w:bidi="ar-IQ"/>
              </w:rPr>
              <w:t>Rating Indicator</w:t>
            </w:r>
          </w:p>
        </w:tc>
        <w:tc>
          <w:tcPr>
            <w:tcW w:w="1134" w:type="dxa"/>
            <w:shd w:val="clear" w:color="auto" w:fill="auto"/>
          </w:tcPr>
          <w:p w14:paraId="10E224DC"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EACBCED" w14:textId="77777777" w:rsidR="007E6705" w:rsidRDefault="007E6705" w:rsidP="003A45EC">
            <w:pPr>
              <w:pStyle w:val="TAL"/>
              <w:rPr>
                <w:lang w:bidi="ar-IQ"/>
              </w:rPr>
            </w:pPr>
            <w:r>
              <w:t xml:space="preserve">This field </w:t>
            </w:r>
            <w:r w:rsidRPr="001172A1">
              <w:t>indicates if the units have been rated or not.</w:t>
            </w:r>
          </w:p>
        </w:tc>
      </w:tr>
      <w:tr w:rsidR="007E6705" w14:paraId="37FD6EAC" w14:textId="77777777" w:rsidTr="003A45EC">
        <w:trPr>
          <w:jc w:val="center"/>
        </w:trPr>
        <w:tc>
          <w:tcPr>
            <w:tcW w:w="4077" w:type="dxa"/>
            <w:shd w:val="clear" w:color="auto" w:fill="auto"/>
          </w:tcPr>
          <w:p w14:paraId="38CB7B92" w14:textId="77777777" w:rsidR="007E6705" w:rsidRPr="00657020" w:rsidRDefault="007E6705" w:rsidP="003A45EC">
            <w:pPr>
              <w:pStyle w:val="TAL"/>
              <w:ind w:left="566"/>
              <w:rPr>
                <w:lang w:bidi="ar-IQ"/>
              </w:rPr>
            </w:pPr>
            <w:r w:rsidRPr="00657020">
              <w:rPr>
                <w:lang w:bidi="ar-IQ"/>
              </w:rPr>
              <w:t>Triggers</w:t>
            </w:r>
          </w:p>
        </w:tc>
        <w:tc>
          <w:tcPr>
            <w:tcW w:w="1134" w:type="dxa"/>
            <w:shd w:val="clear" w:color="auto" w:fill="auto"/>
          </w:tcPr>
          <w:p w14:paraId="715051E6"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162D7CC" w14:textId="77777777" w:rsidR="007E6705" w:rsidRDefault="007E6705" w:rsidP="003A45EC">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E6705" w14:paraId="13EAAC88" w14:textId="77777777" w:rsidTr="003A45EC">
        <w:trPr>
          <w:jc w:val="center"/>
        </w:trPr>
        <w:tc>
          <w:tcPr>
            <w:tcW w:w="4077" w:type="dxa"/>
            <w:shd w:val="clear" w:color="auto" w:fill="auto"/>
          </w:tcPr>
          <w:p w14:paraId="108B93DB" w14:textId="77777777" w:rsidR="007E6705" w:rsidRPr="00657020" w:rsidRDefault="007E6705" w:rsidP="003A45EC">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5B3E417"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14234A6" w14:textId="77777777" w:rsidR="007E6705" w:rsidRPr="000A1E1E" w:rsidRDefault="007E6705" w:rsidP="003A45EC">
            <w:pPr>
              <w:pStyle w:val="TAL"/>
              <w:rPr>
                <w:rFonts w:cs="Arial"/>
                <w:szCs w:val="18"/>
              </w:rPr>
            </w:pPr>
            <w:r w:rsidRPr="000A1E1E">
              <w:rPr>
                <w:rFonts w:cs="Arial"/>
                <w:szCs w:val="18"/>
              </w:rPr>
              <w:t>This field holds the 5G data connectivity specific triggers described in TS 32.255 [15].</w:t>
            </w:r>
          </w:p>
        </w:tc>
      </w:tr>
      <w:tr w:rsidR="007E6705" w14:paraId="138E24F5" w14:textId="77777777" w:rsidTr="003A45EC">
        <w:trPr>
          <w:jc w:val="center"/>
        </w:trPr>
        <w:tc>
          <w:tcPr>
            <w:tcW w:w="4077" w:type="dxa"/>
            <w:shd w:val="clear" w:color="auto" w:fill="auto"/>
          </w:tcPr>
          <w:p w14:paraId="2CE9AA5C" w14:textId="77777777" w:rsidR="007E6705" w:rsidRDefault="007E6705" w:rsidP="003A45EC">
            <w:pPr>
              <w:pStyle w:val="TAL"/>
              <w:ind w:left="566"/>
              <w:rPr>
                <w:lang w:bidi="ar-IQ"/>
              </w:rPr>
            </w:pPr>
            <w:r w:rsidRPr="00555523">
              <w:rPr>
                <w:lang w:bidi="ar-IQ"/>
              </w:rPr>
              <w:t>Trigger Time Stamp</w:t>
            </w:r>
          </w:p>
        </w:tc>
        <w:tc>
          <w:tcPr>
            <w:tcW w:w="1134" w:type="dxa"/>
            <w:shd w:val="clear" w:color="auto" w:fill="auto"/>
          </w:tcPr>
          <w:p w14:paraId="1B3953CE" w14:textId="77777777" w:rsidR="007E6705" w:rsidRPr="00EA4D91"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150CB26" w14:textId="77777777" w:rsidR="007E6705" w:rsidRPr="000A1E1E" w:rsidRDefault="007E6705" w:rsidP="003A45EC">
            <w:pPr>
              <w:pStyle w:val="TAL"/>
              <w:rPr>
                <w:rFonts w:cs="Arial"/>
                <w:szCs w:val="18"/>
              </w:rPr>
            </w:pPr>
            <w:r>
              <w:t>This field holds the timestamp of the trigger.</w:t>
            </w:r>
          </w:p>
        </w:tc>
      </w:tr>
      <w:tr w:rsidR="007E6705" w14:paraId="0FD78616" w14:textId="77777777" w:rsidTr="003A45EC">
        <w:trPr>
          <w:jc w:val="center"/>
        </w:trPr>
        <w:tc>
          <w:tcPr>
            <w:tcW w:w="4077" w:type="dxa"/>
            <w:shd w:val="clear" w:color="auto" w:fill="auto"/>
          </w:tcPr>
          <w:p w14:paraId="4F2C8EAA" w14:textId="77777777" w:rsidR="007E6705" w:rsidRDefault="007E6705" w:rsidP="003A45EC">
            <w:pPr>
              <w:pStyle w:val="TAL"/>
              <w:ind w:left="566"/>
              <w:rPr>
                <w:lang w:bidi="ar-IQ"/>
              </w:rPr>
            </w:pPr>
            <w:r w:rsidRPr="00264E82">
              <w:rPr>
                <w:lang w:bidi="ar-IQ"/>
              </w:rPr>
              <w:t>PDU Container Information</w:t>
            </w:r>
          </w:p>
        </w:tc>
        <w:tc>
          <w:tcPr>
            <w:tcW w:w="1134" w:type="dxa"/>
            <w:shd w:val="clear" w:color="auto" w:fill="auto"/>
          </w:tcPr>
          <w:p w14:paraId="7B69F5EB" w14:textId="77777777" w:rsidR="007E6705" w:rsidRPr="00EA4D91"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2B0C3EF2" w14:textId="77777777" w:rsidR="007E6705" w:rsidRPr="000A1E1E" w:rsidRDefault="007E6705" w:rsidP="003A45EC">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E6705" w14:paraId="02168025" w14:textId="77777777" w:rsidTr="003A45EC">
        <w:trPr>
          <w:jc w:val="center"/>
        </w:trPr>
        <w:tc>
          <w:tcPr>
            <w:tcW w:w="4077" w:type="dxa"/>
            <w:shd w:val="clear" w:color="auto" w:fill="auto"/>
          </w:tcPr>
          <w:p w14:paraId="5A3FA7FF" w14:textId="77777777" w:rsidR="007E6705" w:rsidRPr="00264E82" w:rsidRDefault="007E6705" w:rsidP="003A45EC">
            <w:pPr>
              <w:pStyle w:val="TAL"/>
              <w:ind w:left="566"/>
              <w:rPr>
                <w:lang w:bidi="ar-IQ"/>
              </w:rPr>
            </w:pPr>
            <w:r w:rsidRPr="00AD3544">
              <w:t>NSPA Container Information</w:t>
            </w:r>
          </w:p>
        </w:tc>
        <w:tc>
          <w:tcPr>
            <w:tcW w:w="1134" w:type="dxa"/>
            <w:shd w:val="clear" w:color="auto" w:fill="auto"/>
          </w:tcPr>
          <w:p w14:paraId="571CCFB5" w14:textId="77777777" w:rsidR="007E6705" w:rsidRPr="006E7DFA"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07592614" w14:textId="77777777" w:rsidR="007E6705" w:rsidRPr="000A1E1E" w:rsidRDefault="007E6705" w:rsidP="003A45EC">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E6705" w14:paraId="77AB9928" w14:textId="77777777" w:rsidTr="003A45EC">
        <w:trPr>
          <w:jc w:val="center"/>
        </w:trPr>
        <w:tc>
          <w:tcPr>
            <w:tcW w:w="4077" w:type="dxa"/>
            <w:shd w:val="clear" w:color="auto" w:fill="auto"/>
          </w:tcPr>
          <w:p w14:paraId="343ECBBB" w14:textId="77777777" w:rsidR="007E6705" w:rsidRPr="00264E82" w:rsidRDefault="007E6705" w:rsidP="003A45EC">
            <w:pPr>
              <w:pStyle w:val="TAL"/>
              <w:ind w:left="283"/>
              <w:rPr>
                <w:lang w:bidi="ar-IQ"/>
              </w:rPr>
            </w:pPr>
            <w:r w:rsidRPr="00657020">
              <w:rPr>
                <w:lang w:bidi="ar-IQ"/>
              </w:rPr>
              <w:t>UPF ID</w:t>
            </w:r>
          </w:p>
        </w:tc>
        <w:tc>
          <w:tcPr>
            <w:tcW w:w="1134" w:type="dxa"/>
            <w:shd w:val="clear" w:color="auto" w:fill="auto"/>
          </w:tcPr>
          <w:p w14:paraId="681A98EE" w14:textId="77777777" w:rsidR="007E6705" w:rsidRPr="00264E82" w:rsidRDefault="007E6705" w:rsidP="003A45EC">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5F69C4B1" w14:textId="77777777" w:rsidR="007E6705" w:rsidRPr="000A1E1E" w:rsidRDefault="007E6705" w:rsidP="003A45EC">
            <w:pPr>
              <w:pStyle w:val="TAL"/>
              <w:rPr>
                <w:rFonts w:cs="Arial"/>
                <w:szCs w:val="18"/>
              </w:rPr>
            </w:pPr>
            <w:r w:rsidRPr="00EA4D91">
              <w:rPr>
                <w:lang w:bidi="ar-IQ"/>
              </w:rPr>
              <w:t xml:space="preserve">This field holds the UPF identifier used to identify the </w:t>
            </w:r>
            <w:r w:rsidRPr="00EA4D91">
              <w:rPr>
                <w:lang w:bidi="ar-IQ"/>
              </w:rPr>
              <w:lastRenderedPageBreak/>
              <w:t xml:space="preserve">UPF when reporting the usage </w:t>
            </w:r>
            <w:r>
              <w:rPr>
                <w:lang w:bidi="ar-IQ"/>
              </w:rPr>
              <w:t>for</w:t>
            </w:r>
            <w:r w:rsidRPr="00EA4D91">
              <w:rPr>
                <w:lang w:bidi="ar-IQ"/>
              </w:rPr>
              <w:t xml:space="preserve"> the UPF.</w:t>
            </w:r>
          </w:p>
        </w:tc>
      </w:tr>
      <w:tr w:rsidR="007E6705" w14:paraId="7CE183B3" w14:textId="77777777" w:rsidTr="003A45EC">
        <w:trPr>
          <w:jc w:val="center"/>
        </w:trPr>
        <w:tc>
          <w:tcPr>
            <w:tcW w:w="4077" w:type="dxa"/>
            <w:shd w:val="clear" w:color="auto" w:fill="auto"/>
          </w:tcPr>
          <w:p w14:paraId="0D1F9217" w14:textId="77777777" w:rsidR="007E6705" w:rsidRPr="00657020" w:rsidRDefault="007E6705" w:rsidP="003A45EC">
            <w:pPr>
              <w:pStyle w:val="TAL"/>
              <w:rPr>
                <w:lang w:bidi="ar-IQ"/>
              </w:rPr>
            </w:pPr>
            <w:r w:rsidRPr="00657020">
              <w:rPr>
                <w:lang w:bidi="ar-IQ"/>
              </w:rPr>
              <w:lastRenderedPageBreak/>
              <w:t>Record Opening Time</w:t>
            </w:r>
          </w:p>
        </w:tc>
        <w:tc>
          <w:tcPr>
            <w:tcW w:w="1134" w:type="dxa"/>
            <w:shd w:val="clear" w:color="auto" w:fill="auto"/>
          </w:tcPr>
          <w:p w14:paraId="0F3427E4" w14:textId="77777777" w:rsidR="007E6705" w:rsidRPr="00C45B09" w:rsidRDefault="007E6705" w:rsidP="003A45EC">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5EEB1DC2" w14:textId="77777777" w:rsidR="007E6705" w:rsidRPr="00EA4D91" w:rsidRDefault="007E6705" w:rsidP="003A45EC">
            <w:pPr>
              <w:pStyle w:val="TAL"/>
              <w:rPr>
                <w:lang w:bidi="ar-IQ"/>
              </w:rPr>
            </w:pPr>
            <w:r w:rsidRPr="00657020">
              <w:rPr>
                <w:lang w:bidi="ar-IQ"/>
              </w:rPr>
              <w:t>Time stamp when the PDU session is activated in the SMF or record opening time on subsequent partial records.</w:t>
            </w:r>
          </w:p>
        </w:tc>
      </w:tr>
      <w:tr w:rsidR="007E6705" w14:paraId="0A69E754" w14:textId="77777777" w:rsidTr="003A45EC">
        <w:trPr>
          <w:jc w:val="center"/>
        </w:trPr>
        <w:tc>
          <w:tcPr>
            <w:tcW w:w="4077" w:type="dxa"/>
            <w:shd w:val="clear" w:color="auto" w:fill="auto"/>
          </w:tcPr>
          <w:p w14:paraId="72865D44" w14:textId="77777777" w:rsidR="007E6705" w:rsidRPr="00657020" w:rsidRDefault="007E6705" w:rsidP="003A45EC">
            <w:pPr>
              <w:pStyle w:val="TAL"/>
              <w:rPr>
                <w:lang w:bidi="ar-IQ"/>
              </w:rPr>
            </w:pPr>
            <w:r w:rsidRPr="00EA4D91">
              <w:rPr>
                <w:lang w:bidi="ar-IQ"/>
              </w:rPr>
              <w:t>Duration</w:t>
            </w:r>
          </w:p>
        </w:tc>
        <w:tc>
          <w:tcPr>
            <w:tcW w:w="1134" w:type="dxa"/>
            <w:shd w:val="clear" w:color="auto" w:fill="auto"/>
          </w:tcPr>
          <w:p w14:paraId="27B4E1A1" w14:textId="77777777" w:rsidR="007E6705" w:rsidRPr="00657020" w:rsidRDefault="007E6705" w:rsidP="003A45EC">
            <w:pPr>
              <w:pStyle w:val="TAL"/>
              <w:jc w:val="center"/>
              <w:rPr>
                <w:lang w:bidi="ar-IQ"/>
              </w:rPr>
            </w:pPr>
            <w:r w:rsidRPr="00EA4D91">
              <w:rPr>
                <w:lang w:bidi="ar-IQ"/>
              </w:rPr>
              <w:t>M</w:t>
            </w:r>
          </w:p>
        </w:tc>
        <w:tc>
          <w:tcPr>
            <w:tcW w:w="4644" w:type="dxa"/>
            <w:shd w:val="clear" w:color="auto" w:fill="auto"/>
          </w:tcPr>
          <w:p w14:paraId="6140B4EE" w14:textId="77777777" w:rsidR="007E6705" w:rsidRPr="00657020" w:rsidRDefault="007E6705" w:rsidP="003A45EC">
            <w:pPr>
              <w:pStyle w:val="TAL"/>
              <w:rPr>
                <w:lang w:bidi="ar-IQ"/>
              </w:rPr>
            </w:pPr>
            <w:r w:rsidRPr="00EA4D91">
              <w:rPr>
                <w:lang w:bidi="ar-IQ"/>
              </w:rPr>
              <w:t>This field holds the duration of this record.</w:t>
            </w:r>
          </w:p>
        </w:tc>
      </w:tr>
      <w:tr w:rsidR="007E6705" w14:paraId="4F3700D7" w14:textId="77777777" w:rsidTr="003A45EC">
        <w:trPr>
          <w:jc w:val="center"/>
        </w:trPr>
        <w:tc>
          <w:tcPr>
            <w:tcW w:w="4077" w:type="dxa"/>
            <w:shd w:val="clear" w:color="auto" w:fill="auto"/>
          </w:tcPr>
          <w:p w14:paraId="1BDC4554" w14:textId="77777777" w:rsidR="007E6705" w:rsidRPr="00EA4D91" w:rsidRDefault="007E6705" w:rsidP="003A45EC">
            <w:pPr>
              <w:pStyle w:val="TAL"/>
              <w:rPr>
                <w:lang w:bidi="ar-IQ"/>
              </w:rPr>
            </w:pPr>
            <w:r w:rsidRPr="00EA4D91">
              <w:rPr>
                <w:lang w:bidi="ar-IQ"/>
              </w:rPr>
              <w:t>Record Sequence Number</w:t>
            </w:r>
          </w:p>
        </w:tc>
        <w:tc>
          <w:tcPr>
            <w:tcW w:w="1134" w:type="dxa"/>
            <w:shd w:val="clear" w:color="auto" w:fill="auto"/>
          </w:tcPr>
          <w:p w14:paraId="6C5C69C0" w14:textId="77777777" w:rsidR="007E6705" w:rsidRPr="00EA4D91" w:rsidRDefault="007E6705" w:rsidP="003A45EC">
            <w:pPr>
              <w:pStyle w:val="TAL"/>
              <w:jc w:val="center"/>
              <w:rPr>
                <w:lang w:bidi="ar-IQ"/>
              </w:rPr>
            </w:pPr>
            <w:r w:rsidRPr="00EA4D91">
              <w:rPr>
                <w:lang w:bidi="ar-IQ"/>
              </w:rPr>
              <w:t>C</w:t>
            </w:r>
          </w:p>
        </w:tc>
        <w:tc>
          <w:tcPr>
            <w:tcW w:w="4644" w:type="dxa"/>
            <w:shd w:val="clear" w:color="auto" w:fill="auto"/>
          </w:tcPr>
          <w:p w14:paraId="3051DA78" w14:textId="77777777" w:rsidR="007E6705" w:rsidRPr="00EA4D91" w:rsidRDefault="007E6705" w:rsidP="003A45EC">
            <w:pPr>
              <w:pStyle w:val="TAL"/>
              <w:rPr>
                <w:lang w:bidi="ar-IQ"/>
              </w:rPr>
            </w:pPr>
            <w:r w:rsidRPr="00EA4D91">
              <w:rPr>
                <w:lang w:bidi="ar-IQ"/>
              </w:rPr>
              <w:t>Partial record sequence number, only present in case of partial records.</w:t>
            </w:r>
          </w:p>
        </w:tc>
      </w:tr>
      <w:tr w:rsidR="007E6705" w14:paraId="365500D9" w14:textId="77777777" w:rsidTr="003A45EC">
        <w:trPr>
          <w:jc w:val="center"/>
        </w:trPr>
        <w:tc>
          <w:tcPr>
            <w:tcW w:w="4077" w:type="dxa"/>
            <w:shd w:val="clear" w:color="auto" w:fill="auto"/>
          </w:tcPr>
          <w:p w14:paraId="0C280A61" w14:textId="77777777" w:rsidR="007E6705" w:rsidRPr="00EA4D91" w:rsidRDefault="007E6705" w:rsidP="003A45EC">
            <w:pPr>
              <w:pStyle w:val="TAL"/>
              <w:rPr>
                <w:lang w:bidi="ar-IQ"/>
              </w:rPr>
            </w:pPr>
            <w:r w:rsidRPr="00EA4D91">
              <w:rPr>
                <w:lang w:bidi="ar-IQ"/>
              </w:rPr>
              <w:t xml:space="preserve">Cause for Record Closing </w:t>
            </w:r>
          </w:p>
        </w:tc>
        <w:tc>
          <w:tcPr>
            <w:tcW w:w="1134" w:type="dxa"/>
            <w:shd w:val="clear" w:color="auto" w:fill="auto"/>
          </w:tcPr>
          <w:p w14:paraId="7722EFA5" w14:textId="77777777" w:rsidR="007E6705" w:rsidRPr="00EA4D91" w:rsidRDefault="007E6705" w:rsidP="003A45EC">
            <w:pPr>
              <w:pStyle w:val="TAL"/>
              <w:jc w:val="center"/>
              <w:rPr>
                <w:lang w:bidi="ar-IQ"/>
              </w:rPr>
            </w:pPr>
            <w:r w:rsidRPr="00EA4D91">
              <w:rPr>
                <w:lang w:bidi="ar-IQ"/>
              </w:rPr>
              <w:t>M</w:t>
            </w:r>
          </w:p>
        </w:tc>
        <w:tc>
          <w:tcPr>
            <w:tcW w:w="4644" w:type="dxa"/>
            <w:shd w:val="clear" w:color="auto" w:fill="auto"/>
          </w:tcPr>
          <w:p w14:paraId="125086EE" w14:textId="77777777" w:rsidR="007E6705" w:rsidRPr="00EA4D91" w:rsidRDefault="007E6705" w:rsidP="003A45EC">
            <w:pPr>
              <w:pStyle w:val="TAL"/>
              <w:rPr>
                <w:lang w:bidi="ar-IQ"/>
              </w:rPr>
            </w:pPr>
            <w:r w:rsidRPr="00EA4D91">
              <w:rPr>
                <w:lang w:bidi="ar-IQ"/>
              </w:rPr>
              <w:t>The reason for the release of the record.</w:t>
            </w:r>
          </w:p>
        </w:tc>
      </w:tr>
      <w:tr w:rsidR="007E6705" w14:paraId="5496FAE5" w14:textId="77777777" w:rsidTr="003A45EC">
        <w:trPr>
          <w:jc w:val="center"/>
        </w:trPr>
        <w:tc>
          <w:tcPr>
            <w:tcW w:w="4077" w:type="dxa"/>
            <w:shd w:val="clear" w:color="auto" w:fill="auto"/>
          </w:tcPr>
          <w:p w14:paraId="760E5AFF" w14:textId="77777777" w:rsidR="007E6705" w:rsidRPr="00EA4D91" w:rsidRDefault="007E6705" w:rsidP="003A45EC">
            <w:pPr>
              <w:pStyle w:val="TAL"/>
              <w:rPr>
                <w:lang w:bidi="ar-IQ"/>
              </w:rPr>
            </w:pPr>
            <w:r w:rsidRPr="00EA4D91">
              <w:rPr>
                <w:lang w:bidi="ar-IQ"/>
              </w:rPr>
              <w:t>Local Record Sequence Number</w:t>
            </w:r>
          </w:p>
        </w:tc>
        <w:tc>
          <w:tcPr>
            <w:tcW w:w="1134" w:type="dxa"/>
            <w:shd w:val="clear" w:color="auto" w:fill="auto"/>
          </w:tcPr>
          <w:p w14:paraId="1FC5E47F" w14:textId="77777777" w:rsidR="007E6705" w:rsidRPr="00EA4D91" w:rsidRDefault="007E6705" w:rsidP="003A45EC">
            <w:pPr>
              <w:pStyle w:val="TAL"/>
              <w:jc w:val="center"/>
              <w:rPr>
                <w:lang w:bidi="ar-IQ"/>
              </w:rPr>
            </w:pPr>
            <w:r>
              <w:rPr>
                <w:lang w:bidi="ar-IQ"/>
              </w:rPr>
              <w:t>O</w:t>
            </w:r>
            <w:r>
              <w:rPr>
                <w:vertAlign w:val="subscript"/>
                <w:lang w:bidi="ar-IQ"/>
              </w:rPr>
              <w:t>M</w:t>
            </w:r>
          </w:p>
        </w:tc>
        <w:tc>
          <w:tcPr>
            <w:tcW w:w="4644" w:type="dxa"/>
            <w:shd w:val="clear" w:color="auto" w:fill="auto"/>
          </w:tcPr>
          <w:p w14:paraId="05DB995B" w14:textId="77777777" w:rsidR="007E6705" w:rsidRPr="00EA4D91" w:rsidRDefault="007E6705" w:rsidP="003A45EC">
            <w:pPr>
              <w:pStyle w:val="TAL"/>
              <w:rPr>
                <w:lang w:bidi="ar-IQ"/>
              </w:rPr>
            </w:pPr>
            <w:r w:rsidRPr="00EA4D91">
              <w:rPr>
                <w:lang w:bidi="ar-IQ"/>
              </w:rPr>
              <w:t>Consecutive record number created by the CDF. The number is allocated sequentially including all CDR types.</w:t>
            </w:r>
          </w:p>
        </w:tc>
      </w:tr>
      <w:tr w:rsidR="007E6705" w14:paraId="5C0E32A8" w14:textId="77777777" w:rsidTr="003A45EC">
        <w:trPr>
          <w:jc w:val="center"/>
        </w:trPr>
        <w:tc>
          <w:tcPr>
            <w:tcW w:w="4077" w:type="dxa"/>
            <w:shd w:val="clear" w:color="auto" w:fill="auto"/>
          </w:tcPr>
          <w:p w14:paraId="3F23FDEE" w14:textId="77777777" w:rsidR="007E6705" w:rsidRPr="00EA4D91" w:rsidRDefault="007E6705" w:rsidP="003A45EC">
            <w:pPr>
              <w:pStyle w:val="TAL"/>
              <w:rPr>
                <w:lang w:bidi="ar-IQ"/>
              </w:rPr>
            </w:pPr>
            <w:r w:rsidRPr="00EA4D91">
              <w:rPr>
                <w:lang w:bidi="ar-IQ"/>
              </w:rPr>
              <w:t>Record Extensions</w:t>
            </w:r>
          </w:p>
        </w:tc>
        <w:tc>
          <w:tcPr>
            <w:tcW w:w="1134" w:type="dxa"/>
            <w:shd w:val="clear" w:color="auto" w:fill="auto"/>
          </w:tcPr>
          <w:p w14:paraId="62D16C06" w14:textId="77777777" w:rsidR="007E6705" w:rsidRPr="00EA4D91" w:rsidRDefault="007E6705" w:rsidP="003A45EC">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172A16D9" w14:textId="77777777" w:rsidR="007E6705" w:rsidRDefault="007E6705" w:rsidP="003A45EC">
            <w:pPr>
              <w:pStyle w:val="TAL"/>
            </w:pPr>
            <w:r w:rsidRPr="00EA4D91">
              <w:t>A set of network operator/manufacturer specific extensions to the record. Conditioned upon the existence of an extension.</w:t>
            </w:r>
          </w:p>
          <w:p w14:paraId="44BB2F31" w14:textId="77777777" w:rsidR="007E6705" w:rsidRPr="00EA4D91" w:rsidRDefault="007E6705" w:rsidP="003A45EC">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7E6705" w14:paraId="154E6C08" w14:textId="77777777" w:rsidTr="003A45EC">
        <w:trPr>
          <w:jc w:val="center"/>
        </w:trPr>
        <w:tc>
          <w:tcPr>
            <w:tcW w:w="4077" w:type="dxa"/>
            <w:shd w:val="clear" w:color="auto" w:fill="auto"/>
          </w:tcPr>
          <w:p w14:paraId="27BA384A" w14:textId="77777777" w:rsidR="007E6705" w:rsidRPr="00EA4D91" w:rsidRDefault="007E6705" w:rsidP="003A45EC">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2E0E3FE2" w14:textId="77777777" w:rsidR="007E6705" w:rsidRPr="00EA4D91" w:rsidRDefault="007E6705" w:rsidP="003A45EC">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3B58223" w14:textId="77777777" w:rsidR="007E6705" w:rsidRPr="00EA4D91" w:rsidRDefault="007E6705" w:rsidP="003A45EC">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7E6705" w14:paraId="422CF008" w14:textId="77777777" w:rsidTr="003A45EC">
        <w:trPr>
          <w:jc w:val="center"/>
        </w:trPr>
        <w:tc>
          <w:tcPr>
            <w:tcW w:w="4077" w:type="dxa"/>
            <w:shd w:val="clear" w:color="auto" w:fill="auto"/>
          </w:tcPr>
          <w:p w14:paraId="7C93375C" w14:textId="77777777" w:rsidR="007E6705" w:rsidRPr="00EA4D91" w:rsidRDefault="007E6705" w:rsidP="003A45EC">
            <w:pPr>
              <w:pStyle w:val="TAL"/>
              <w:rPr>
                <w:lang w:bidi="ar-IQ"/>
              </w:rPr>
            </w:pPr>
            <w:r w:rsidRPr="000A1E1E">
              <w:rPr>
                <w:rFonts w:cs="Arial"/>
                <w:szCs w:val="18"/>
              </w:rPr>
              <w:t>PDU Session Charging Information</w:t>
            </w:r>
          </w:p>
        </w:tc>
        <w:tc>
          <w:tcPr>
            <w:tcW w:w="1134" w:type="dxa"/>
            <w:shd w:val="clear" w:color="auto" w:fill="auto"/>
          </w:tcPr>
          <w:p w14:paraId="36BFB710" w14:textId="77777777" w:rsidR="007E6705" w:rsidRPr="00EA4D91" w:rsidRDefault="007E6705" w:rsidP="003A45EC">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3DEB75A" w14:textId="77777777" w:rsidR="007E6705" w:rsidRPr="00EA4D91" w:rsidRDefault="007E6705" w:rsidP="003A45EC">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E6705" w14:paraId="0D288623" w14:textId="77777777" w:rsidTr="003A45EC">
        <w:trPr>
          <w:jc w:val="center"/>
        </w:trPr>
        <w:tc>
          <w:tcPr>
            <w:tcW w:w="4077" w:type="dxa"/>
            <w:shd w:val="clear" w:color="auto" w:fill="auto"/>
          </w:tcPr>
          <w:p w14:paraId="510131F4" w14:textId="77777777" w:rsidR="007E6705" w:rsidRPr="000A1E1E" w:rsidRDefault="007E6705" w:rsidP="003A45EC">
            <w:pPr>
              <w:pStyle w:val="TAL"/>
              <w:rPr>
                <w:rFonts w:cs="Arial"/>
                <w:szCs w:val="18"/>
              </w:rPr>
            </w:pPr>
            <w:r w:rsidRPr="000A1E1E">
              <w:rPr>
                <w:rFonts w:cs="Arial"/>
                <w:szCs w:val="18"/>
              </w:rPr>
              <w:t>Roaming QBC Information</w:t>
            </w:r>
          </w:p>
        </w:tc>
        <w:tc>
          <w:tcPr>
            <w:tcW w:w="1134" w:type="dxa"/>
            <w:shd w:val="clear" w:color="auto" w:fill="auto"/>
          </w:tcPr>
          <w:p w14:paraId="35E64FAF" w14:textId="77777777" w:rsidR="007E6705" w:rsidRPr="000A1E1E" w:rsidRDefault="007E6705" w:rsidP="003A45EC">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F8BB195" w14:textId="77777777" w:rsidR="007E6705" w:rsidRPr="000A1E1E" w:rsidRDefault="007E6705" w:rsidP="003A45EC">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E6705" w14:paraId="1E77D526" w14:textId="77777777" w:rsidTr="003A45EC">
        <w:trPr>
          <w:jc w:val="center"/>
        </w:trPr>
        <w:tc>
          <w:tcPr>
            <w:tcW w:w="4077" w:type="dxa"/>
            <w:shd w:val="clear" w:color="auto" w:fill="auto"/>
          </w:tcPr>
          <w:p w14:paraId="66AE9A7E" w14:textId="77777777" w:rsidR="007E6705" w:rsidRPr="000A1E1E" w:rsidRDefault="007E6705" w:rsidP="003A45EC">
            <w:pPr>
              <w:pStyle w:val="TAL"/>
              <w:rPr>
                <w:rFonts w:cs="Arial"/>
                <w:szCs w:val="18"/>
              </w:rPr>
            </w:pPr>
            <w:r>
              <w:rPr>
                <w:lang w:bidi="ar-IQ"/>
              </w:rPr>
              <w:t>SMS Charging Information</w:t>
            </w:r>
          </w:p>
        </w:tc>
        <w:tc>
          <w:tcPr>
            <w:tcW w:w="1134" w:type="dxa"/>
            <w:shd w:val="clear" w:color="auto" w:fill="auto"/>
          </w:tcPr>
          <w:p w14:paraId="5369D34D" w14:textId="77777777" w:rsidR="007E6705" w:rsidRPr="000A1E1E" w:rsidRDefault="007E6705" w:rsidP="003A45EC">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1DDC10A9" w14:textId="77777777" w:rsidR="007E6705" w:rsidRPr="000A1E1E" w:rsidRDefault="007E6705" w:rsidP="003A45EC">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E6705" w14:paraId="5290DA16" w14:textId="77777777" w:rsidTr="003A45EC">
        <w:trPr>
          <w:jc w:val="center"/>
        </w:trPr>
        <w:tc>
          <w:tcPr>
            <w:tcW w:w="4077" w:type="dxa"/>
            <w:shd w:val="clear" w:color="auto" w:fill="auto"/>
          </w:tcPr>
          <w:p w14:paraId="7638DDA8" w14:textId="77777777" w:rsidR="007E6705" w:rsidRDefault="007E6705" w:rsidP="003A45EC">
            <w:pPr>
              <w:pStyle w:val="TAL"/>
              <w:rPr>
                <w:lang w:bidi="ar-IQ"/>
              </w:rPr>
            </w:pPr>
            <w:r>
              <w:t xml:space="preserve">Registration </w:t>
            </w:r>
            <w:r w:rsidRPr="002F3ED2">
              <w:t>Charging Information</w:t>
            </w:r>
          </w:p>
        </w:tc>
        <w:tc>
          <w:tcPr>
            <w:tcW w:w="1134" w:type="dxa"/>
            <w:shd w:val="clear" w:color="auto" w:fill="auto"/>
          </w:tcPr>
          <w:p w14:paraId="7E9C617A"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0547171" w14:textId="77777777" w:rsidR="007E6705" w:rsidRDefault="007E6705" w:rsidP="003A45EC">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5050C680" w14:textId="77777777" w:rsidTr="003A45EC">
        <w:trPr>
          <w:jc w:val="center"/>
        </w:trPr>
        <w:tc>
          <w:tcPr>
            <w:tcW w:w="4077" w:type="dxa"/>
            <w:shd w:val="clear" w:color="auto" w:fill="auto"/>
          </w:tcPr>
          <w:p w14:paraId="1A0B5643" w14:textId="77777777" w:rsidR="007E6705" w:rsidRDefault="007E6705" w:rsidP="003A45EC">
            <w:pPr>
              <w:pStyle w:val="TAL"/>
              <w:rPr>
                <w:lang w:bidi="ar-IQ"/>
              </w:rPr>
            </w:pPr>
            <w:r>
              <w:t>N2 connection c</w:t>
            </w:r>
            <w:r w:rsidRPr="002F3ED2">
              <w:t>harging Information</w:t>
            </w:r>
          </w:p>
        </w:tc>
        <w:tc>
          <w:tcPr>
            <w:tcW w:w="1134" w:type="dxa"/>
            <w:shd w:val="clear" w:color="auto" w:fill="auto"/>
          </w:tcPr>
          <w:p w14:paraId="3FF8FAC4"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DB91468" w14:textId="77777777" w:rsidR="007E6705" w:rsidRDefault="007E6705" w:rsidP="003A45EC">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5C2FED7E" w14:textId="77777777" w:rsidTr="003A45EC">
        <w:trPr>
          <w:jc w:val="center"/>
        </w:trPr>
        <w:tc>
          <w:tcPr>
            <w:tcW w:w="4077" w:type="dxa"/>
            <w:shd w:val="clear" w:color="auto" w:fill="auto"/>
          </w:tcPr>
          <w:p w14:paraId="45DC0BD8" w14:textId="77777777" w:rsidR="007E6705" w:rsidRDefault="007E6705" w:rsidP="003A45EC">
            <w:pPr>
              <w:pStyle w:val="TAL"/>
              <w:rPr>
                <w:lang w:bidi="ar-IQ"/>
              </w:rPr>
            </w:pPr>
            <w:r>
              <w:rPr>
                <w:lang w:bidi="ar-IQ"/>
              </w:rPr>
              <w:t xml:space="preserve">Location reporting charging </w:t>
            </w:r>
            <w:r w:rsidRPr="002F3ED2">
              <w:t>Information</w:t>
            </w:r>
          </w:p>
        </w:tc>
        <w:tc>
          <w:tcPr>
            <w:tcW w:w="1134" w:type="dxa"/>
            <w:shd w:val="clear" w:color="auto" w:fill="auto"/>
          </w:tcPr>
          <w:p w14:paraId="25BF342A"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340E8CE" w14:textId="77777777" w:rsidR="007E6705" w:rsidRDefault="007E6705" w:rsidP="003A45EC">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37131879" w14:textId="77777777" w:rsidTr="003A45EC">
        <w:trPr>
          <w:jc w:val="center"/>
        </w:trPr>
        <w:tc>
          <w:tcPr>
            <w:tcW w:w="4077" w:type="dxa"/>
            <w:shd w:val="clear" w:color="auto" w:fill="auto"/>
          </w:tcPr>
          <w:p w14:paraId="35B6DFA1" w14:textId="77777777" w:rsidR="007E6705" w:rsidRDefault="007E6705" w:rsidP="003A45EC">
            <w:pPr>
              <w:pStyle w:val="TAL"/>
              <w:rPr>
                <w:lang w:bidi="ar-IQ"/>
              </w:rPr>
            </w:pPr>
            <w:r w:rsidRPr="009E33D6">
              <w:rPr>
                <w:lang w:bidi="ar-IQ"/>
              </w:rPr>
              <w:t>NEF API Charging Information</w:t>
            </w:r>
          </w:p>
        </w:tc>
        <w:tc>
          <w:tcPr>
            <w:tcW w:w="1134" w:type="dxa"/>
            <w:shd w:val="clear" w:color="auto" w:fill="auto"/>
          </w:tcPr>
          <w:p w14:paraId="43ADE9B2"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1EB3313"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E6705" w14:paraId="797D5969" w14:textId="77777777" w:rsidTr="003A45EC">
        <w:trPr>
          <w:jc w:val="center"/>
        </w:trPr>
        <w:tc>
          <w:tcPr>
            <w:tcW w:w="4077" w:type="dxa"/>
            <w:shd w:val="clear" w:color="auto" w:fill="auto"/>
          </w:tcPr>
          <w:p w14:paraId="729EB91E" w14:textId="77777777" w:rsidR="007E6705" w:rsidRDefault="007E6705" w:rsidP="003A45EC">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4E30989A"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95B2A95"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E6705" w14:paraId="25F2AFFE" w14:textId="77777777" w:rsidTr="003A45EC">
        <w:trPr>
          <w:jc w:val="center"/>
        </w:trPr>
        <w:tc>
          <w:tcPr>
            <w:tcW w:w="4077" w:type="dxa"/>
            <w:shd w:val="clear" w:color="auto" w:fill="auto"/>
          </w:tcPr>
          <w:p w14:paraId="58DC15B1" w14:textId="77777777" w:rsidR="007E6705" w:rsidRDefault="007E6705" w:rsidP="003A45EC">
            <w:pPr>
              <w:pStyle w:val="TAL"/>
              <w:rPr>
                <w:lang w:bidi="ar-IQ"/>
              </w:rPr>
            </w:pPr>
            <w:r>
              <w:rPr>
                <w:lang w:bidi="ar-IQ"/>
              </w:rPr>
              <w:t xml:space="preserve">NSM charging </w:t>
            </w:r>
            <w:r w:rsidRPr="002F3ED2">
              <w:t>Information</w:t>
            </w:r>
          </w:p>
        </w:tc>
        <w:tc>
          <w:tcPr>
            <w:tcW w:w="1134" w:type="dxa"/>
            <w:shd w:val="clear" w:color="auto" w:fill="auto"/>
          </w:tcPr>
          <w:p w14:paraId="0E390D95"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CABE48"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E6705" w14:paraId="7779FE66" w14:textId="77777777" w:rsidTr="003A45EC">
        <w:trPr>
          <w:jc w:val="center"/>
          <w:ins w:id="51" w:author="Intel - Yizhi Yao" w:date="2022-04-26T10:49:00Z"/>
        </w:trPr>
        <w:tc>
          <w:tcPr>
            <w:tcW w:w="4077" w:type="dxa"/>
            <w:shd w:val="clear" w:color="auto" w:fill="auto"/>
          </w:tcPr>
          <w:p w14:paraId="6A5662F6" w14:textId="77777777" w:rsidR="007E6705" w:rsidRDefault="007E6705" w:rsidP="003A45EC">
            <w:pPr>
              <w:pStyle w:val="TAL"/>
              <w:rPr>
                <w:ins w:id="52" w:author="Intel - Yizhi Yao" w:date="2022-04-26T10:49:00Z"/>
                <w:lang w:bidi="ar-IQ"/>
              </w:rPr>
            </w:pPr>
            <w:ins w:id="53" w:author="Intel - Yizhi Yao" w:date="2022-04-26T10:49:00Z">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ins>
          </w:p>
        </w:tc>
        <w:tc>
          <w:tcPr>
            <w:tcW w:w="1134" w:type="dxa"/>
            <w:shd w:val="clear" w:color="auto" w:fill="auto"/>
          </w:tcPr>
          <w:p w14:paraId="0F1F6058" w14:textId="77777777" w:rsidR="007E6705" w:rsidRPr="00EA4D91" w:rsidRDefault="007E6705" w:rsidP="003A45EC">
            <w:pPr>
              <w:pStyle w:val="TAL"/>
              <w:jc w:val="center"/>
              <w:rPr>
                <w:ins w:id="54" w:author="Intel - Yizhi Yao" w:date="2022-04-26T10:49:00Z"/>
                <w:rFonts w:cs="Arial"/>
                <w:szCs w:val="18"/>
                <w:lang w:bidi="ar-IQ"/>
              </w:rPr>
            </w:pPr>
            <w:ins w:id="55" w:author="Intel - Yizhi Yao" w:date="2022-04-26T10:49: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1BFD5CD" w14:textId="77777777" w:rsidR="007E6705" w:rsidRPr="00EA4D91" w:rsidRDefault="007E6705" w:rsidP="003A45EC">
            <w:pPr>
              <w:pStyle w:val="TAL"/>
              <w:rPr>
                <w:ins w:id="56" w:author="Intel - Yizhi Yao" w:date="2022-04-26T10:49:00Z"/>
                <w:rFonts w:cs="Arial"/>
                <w:szCs w:val="18"/>
              </w:rPr>
            </w:pPr>
            <w:ins w:id="57" w:author="Intel - Yizhi Yao" w:date="2022-04-26T10:49:00Z">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w:t>
              </w:r>
            </w:ins>
            <w:ins w:id="58" w:author="Intel - Yizhi Yao" w:date="2022-04-26T10:50:00Z">
              <w:r>
                <w:rPr>
                  <w:rFonts w:cs="Arial"/>
                  <w:szCs w:val="18"/>
                </w:rPr>
                <w:t>17</w:t>
              </w:r>
            </w:ins>
            <w:ins w:id="59" w:author="Intel - Yizhi Yao" w:date="2022-04-26T10:49:00Z">
              <w:r>
                <w:rPr>
                  <w:rFonts w:cs="Arial"/>
                  <w:szCs w:val="18"/>
                </w:rPr>
                <w:t>]</w:t>
              </w:r>
              <w:r>
                <w:rPr>
                  <w:rFonts w:cs="Arial"/>
                  <w:szCs w:val="18"/>
                  <w:lang w:eastAsia="zh-CN"/>
                </w:rPr>
                <w:t>.</w:t>
              </w:r>
            </w:ins>
          </w:p>
        </w:tc>
      </w:tr>
      <w:tr w:rsidR="007E6705" w14:paraId="7F527966" w14:textId="77777777" w:rsidTr="003A45EC">
        <w:trPr>
          <w:jc w:val="center"/>
          <w:ins w:id="60" w:author="Intel - Yizhi Yao" w:date="2022-04-26T10:49:00Z"/>
        </w:trPr>
        <w:tc>
          <w:tcPr>
            <w:tcW w:w="4077" w:type="dxa"/>
            <w:shd w:val="clear" w:color="auto" w:fill="auto"/>
          </w:tcPr>
          <w:p w14:paraId="1E218299" w14:textId="77777777" w:rsidR="007E6705" w:rsidRDefault="007E6705" w:rsidP="007E6705">
            <w:pPr>
              <w:pStyle w:val="TAL"/>
              <w:rPr>
                <w:ins w:id="61" w:author="Intel - Yizhi Yao" w:date="2022-04-26T10:49:00Z"/>
                <w:lang w:bidi="ar-IQ"/>
              </w:rPr>
            </w:pPr>
            <w:ins w:id="62" w:author="Intel - Yizhi Yao" w:date="2022-04-26T10:50:00Z">
              <w:r>
                <w:t>EAS</w:t>
              </w:r>
              <w:r w:rsidRPr="002673EC">
                <w:t xml:space="preserve"> </w:t>
              </w:r>
              <w:r>
                <w:t>D</w:t>
              </w:r>
              <w:r w:rsidRPr="002673EC">
                <w:t>eployment</w:t>
              </w:r>
              <w:r>
                <w:t xml:space="preserve"> </w:t>
              </w:r>
              <w:r w:rsidRPr="00424394">
                <w:t>Charging Information</w:t>
              </w:r>
            </w:ins>
          </w:p>
        </w:tc>
        <w:tc>
          <w:tcPr>
            <w:tcW w:w="1134" w:type="dxa"/>
            <w:shd w:val="clear" w:color="auto" w:fill="auto"/>
          </w:tcPr>
          <w:p w14:paraId="069BDEA8" w14:textId="77777777" w:rsidR="007E6705" w:rsidRPr="00EA4D91" w:rsidRDefault="007E6705" w:rsidP="007E6705">
            <w:pPr>
              <w:pStyle w:val="TAL"/>
              <w:jc w:val="center"/>
              <w:rPr>
                <w:ins w:id="63" w:author="Intel - Yizhi Yao" w:date="2022-04-26T10:49:00Z"/>
                <w:rFonts w:cs="Arial"/>
                <w:szCs w:val="18"/>
                <w:lang w:bidi="ar-IQ"/>
              </w:rPr>
            </w:pPr>
            <w:ins w:id="64" w:author="Intel - Yizhi Yao" w:date="2022-04-26T10:5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24B999EA" w14:textId="77777777" w:rsidR="007E6705" w:rsidRPr="00EA4D91" w:rsidRDefault="007E6705" w:rsidP="007E6705">
            <w:pPr>
              <w:pStyle w:val="TAL"/>
              <w:rPr>
                <w:ins w:id="65" w:author="Intel - Yizhi Yao" w:date="2022-04-26T10:49:00Z"/>
                <w:rFonts w:cs="Arial"/>
                <w:szCs w:val="18"/>
              </w:rPr>
            </w:pPr>
            <w:ins w:id="66" w:author="Intel - Yizhi Yao" w:date="2022-04-26T10:50:00Z">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ins>
          </w:p>
        </w:tc>
      </w:tr>
      <w:tr w:rsidR="00DE3D5E" w14:paraId="49B6A420" w14:textId="77777777" w:rsidTr="003A45EC">
        <w:trPr>
          <w:jc w:val="center"/>
          <w:ins w:id="67" w:author="Intel - Yizhi Yao" w:date="2022-04-26T10:49:00Z"/>
        </w:trPr>
        <w:tc>
          <w:tcPr>
            <w:tcW w:w="4077" w:type="dxa"/>
            <w:shd w:val="clear" w:color="auto" w:fill="auto"/>
          </w:tcPr>
          <w:p w14:paraId="1A0844A1" w14:textId="77777777" w:rsidR="00DE3D5E" w:rsidRDefault="00DE3D5E" w:rsidP="00DE3D5E">
            <w:pPr>
              <w:pStyle w:val="TAL"/>
              <w:rPr>
                <w:ins w:id="68" w:author="Intel - Yizhi Yao" w:date="2022-04-26T10:49:00Z"/>
                <w:lang w:bidi="ar-IQ"/>
              </w:rPr>
            </w:pPr>
            <w:ins w:id="69" w:author="Intel - Yizhi Yao" w:date="2022-04-26T10:50:00Z">
              <w:r>
                <w:rPr>
                  <w:lang w:bidi="ar-IQ"/>
                </w:rPr>
                <w:t xml:space="preserve">Direct </w:t>
              </w:r>
              <w:r>
                <w:t>Edge Enabling Service</w:t>
              </w:r>
              <w:r>
                <w:rPr>
                  <w:lang w:bidi="ar-IQ"/>
                </w:rPr>
                <w:t xml:space="preserve"> </w:t>
              </w:r>
              <w:r w:rsidRPr="00424394">
                <w:t>Charging Information</w:t>
              </w:r>
            </w:ins>
          </w:p>
        </w:tc>
        <w:tc>
          <w:tcPr>
            <w:tcW w:w="1134" w:type="dxa"/>
            <w:shd w:val="clear" w:color="auto" w:fill="auto"/>
          </w:tcPr>
          <w:p w14:paraId="4A3D90A8" w14:textId="77777777" w:rsidR="00DE3D5E" w:rsidRPr="00EA4D91" w:rsidRDefault="00DE3D5E" w:rsidP="00DE3D5E">
            <w:pPr>
              <w:pStyle w:val="TAL"/>
              <w:jc w:val="center"/>
              <w:rPr>
                <w:ins w:id="70" w:author="Intel - Yizhi Yao" w:date="2022-04-26T10:49:00Z"/>
                <w:rFonts w:cs="Arial"/>
                <w:szCs w:val="18"/>
                <w:lang w:bidi="ar-IQ"/>
              </w:rPr>
            </w:pPr>
            <w:ins w:id="71" w:author="Intel - Yizhi Yao" w:date="2022-04-26T10:58: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36E35167" w14:textId="77777777" w:rsidR="00DE3D5E" w:rsidRPr="00EA4D91" w:rsidRDefault="00DE3D5E" w:rsidP="00DE3D5E">
            <w:pPr>
              <w:pStyle w:val="TAL"/>
              <w:rPr>
                <w:ins w:id="72" w:author="Intel - Yizhi Yao" w:date="2022-04-26T10:49:00Z"/>
                <w:rFonts w:cs="Arial"/>
                <w:szCs w:val="18"/>
              </w:rPr>
            </w:pPr>
            <w:ins w:id="73" w:author="Intel - Yizhi Yao" w:date="2022-04-26T10:58:00Z">
              <w:r w:rsidRPr="00EA4D91">
                <w:rPr>
                  <w:rFonts w:cs="Arial"/>
                  <w:szCs w:val="18"/>
                </w:rPr>
                <w:t>This field holds the</w:t>
              </w:r>
              <w:r>
                <w:rPr>
                  <w:rFonts w:cs="Arial"/>
                  <w:szCs w:val="18"/>
                </w:rPr>
                <w:t xml:space="preserve"> </w:t>
              </w:r>
            </w:ins>
            <w:ins w:id="74" w:author="Intel - Yizhi Yao" w:date="2022-04-26T10:59:00Z">
              <w:r>
                <w:rPr>
                  <w:lang w:bidi="ar-IQ"/>
                </w:rPr>
                <w:t xml:space="preserve">Direct </w:t>
              </w:r>
              <w:r>
                <w:t>Edge Enabling Service</w:t>
              </w:r>
              <w:r>
                <w:rPr>
                  <w:lang w:bidi="ar-IQ"/>
                </w:rPr>
                <w:t xml:space="preserve"> </w:t>
              </w:r>
              <w:r w:rsidRPr="00424394">
                <w:t>Charging Information</w:t>
              </w:r>
            </w:ins>
            <w:ins w:id="75" w:author="Intel - Yizhi Yao" w:date="2022-04-26T10:58:00Z">
              <w:r>
                <w:rPr>
                  <w:rFonts w:cs="Arial"/>
                  <w:szCs w:val="18"/>
                </w:rPr>
                <w:t xml:space="preserve"> described in TS 32.257 [17]</w:t>
              </w:r>
              <w:r>
                <w:rPr>
                  <w:rFonts w:cs="Arial"/>
                  <w:szCs w:val="18"/>
                  <w:lang w:eastAsia="zh-CN"/>
                </w:rPr>
                <w:t>.</w:t>
              </w:r>
            </w:ins>
          </w:p>
        </w:tc>
      </w:tr>
      <w:tr w:rsidR="00DE3D5E" w14:paraId="270AF128" w14:textId="77777777" w:rsidTr="003A45EC">
        <w:trPr>
          <w:jc w:val="center"/>
          <w:ins w:id="76" w:author="Intel - Yizhi Yao" w:date="2022-04-26T10:49:00Z"/>
        </w:trPr>
        <w:tc>
          <w:tcPr>
            <w:tcW w:w="4077" w:type="dxa"/>
            <w:shd w:val="clear" w:color="auto" w:fill="auto"/>
          </w:tcPr>
          <w:p w14:paraId="7EC332F1" w14:textId="350A4797" w:rsidR="00DE3D5E" w:rsidRDefault="00DE3D5E" w:rsidP="00DE3D5E">
            <w:pPr>
              <w:pStyle w:val="TAL"/>
              <w:rPr>
                <w:ins w:id="77" w:author="Intel - Yizhi Yao" w:date="2022-04-26T10:49:00Z"/>
                <w:lang w:bidi="ar-IQ"/>
              </w:rPr>
            </w:pPr>
            <w:ins w:id="78" w:author="Intel - Yizhi Yao" w:date="2022-04-26T10:59:00Z">
              <w:r>
                <w:t xml:space="preserve">Exposed </w:t>
              </w:r>
            </w:ins>
            <w:ins w:id="79" w:author="Intel - Yizhi Yao -r1" w:date="2022-05-09T17:07:00Z">
              <w:r w:rsidR="00D62EF0">
                <w:rPr>
                  <w:lang w:bidi="ar-IQ"/>
                </w:rPr>
                <w:t>Edge</w:t>
              </w:r>
              <w:r w:rsidR="00D62EF0" w:rsidRPr="00541E72">
                <w:t xml:space="preserve"> </w:t>
              </w:r>
              <w:r w:rsidR="00D62EF0">
                <w:t>E</w:t>
              </w:r>
              <w:r w:rsidR="00D62EF0" w:rsidRPr="00541E72">
                <w:t xml:space="preserve">nabling </w:t>
              </w:r>
            </w:ins>
            <w:ins w:id="80" w:author="Intel - Yizhi Yao" w:date="2022-04-26T10:59:00Z">
              <w:del w:id="81" w:author="Intel - Yizhi Yao -r1" w:date="2022-05-09T17:07:00Z">
                <w:r w:rsidDel="00D62EF0">
                  <w:delText xml:space="preserve">5G NF </w:delText>
                </w:r>
              </w:del>
              <w:r>
                <w:t>Service</w:t>
              </w:r>
              <w:r w:rsidRPr="002F3ED2">
                <w:t xml:space="preserve"> </w:t>
              </w:r>
              <w:r w:rsidRPr="00424394">
                <w:t>Charging Information</w:t>
              </w:r>
            </w:ins>
          </w:p>
        </w:tc>
        <w:tc>
          <w:tcPr>
            <w:tcW w:w="1134" w:type="dxa"/>
            <w:shd w:val="clear" w:color="auto" w:fill="auto"/>
          </w:tcPr>
          <w:p w14:paraId="21864728" w14:textId="77777777" w:rsidR="00DE3D5E" w:rsidRPr="00EA4D91" w:rsidRDefault="00DE3D5E" w:rsidP="00DE3D5E">
            <w:pPr>
              <w:pStyle w:val="TAL"/>
              <w:jc w:val="center"/>
              <w:rPr>
                <w:ins w:id="82" w:author="Intel - Yizhi Yao" w:date="2022-04-26T10:49:00Z"/>
                <w:rFonts w:cs="Arial"/>
                <w:szCs w:val="18"/>
                <w:lang w:bidi="ar-IQ"/>
              </w:rPr>
            </w:pPr>
            <w:ins w:id="83" w:author="Intel - Yizhi Yao" w:date="2022-04-26T10:59: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376489E5" w14:textId="0BBB3CB5" w:rsidR="00DE3D5E" w:rsidRPr="00EA4D91" w:rsidRDefault="00DE3D5E" w:rsidP="00DE3D5E">
            <w:pPr>
              <w:pStyle w:val="TAL"/>
              <w:rPr>
                <w:ins w:id="84" w:author="Intel - Yizhi Yao" w:date="2022-04-26T10:49:00Z"/>
                <w:rFonts w:cs="Arial"/>
                <w:szCs w:val="18"/>
              </w:rPr>
            </w:pPr>
            <w:ins w:id="85" w:author="Intel - Yizhi Yao" w:date="2022-04-26T10:59:00Z">
              <w:r w:rsidRPr="00EA4D91">
                <w:rPr>
                  <w:rFonts w:cs="Arial"/>
                  <w:szCs w:val="18"/>
                </w:rPr>
                <w:t>This field holds the</w:t>
              </w:r>
              <w:r>
                <w:rPr>
                  <w:rFonts w:cs="Arial"/>
                  <w:szCs w:val="18"/>
                </w:rPr>
                <w:t xml:space="preserve"> </w:t>
              </w:r>
              <w:r>
                <w:t xml:space="preserve">Exposed </w:t>
              </w:r>
            </w:ins>
            <w:ins w:id="86" w:author="Intel - Yizhi Yao -r1" w:date="2022-05-09T17:07:00Z">
              <w:r w:rsidR="00D62EF0">
                <w:rPr>
                  <w:lang w:bidi="ar-IQ"/>
                </w:rPr>
                <w:t>Edge</w:t>
              </w:r>
              <w:r w:rsidR="00D62EF0" w:rsidRPr="00541E72">
                <w:t xml:space="preserve"> </w:t>
              </w:r>
              <w:r w:rsidR="00D62EF0">
                <w:t>E</w:t>
              </w:r>
              <w:r w:rsidR="00D62EF0" w:rsidRPr="00541E72">
                <w:t xml:space="preserve">nabling </w:t>
              </w:r>
            </w:ins>
            <w:ins w:id="87" w:author="Intel - Yizhi Yao" w:date="2022-04-26T10:59:00Z">
              <w:del w:id="88" w:author="Intel - Yizhi Yao -r1" w:date="2022-05-09T17:07:00Z">
                <w:r w:rsidDel="00D62EF0">
                  <w:delText xml:space="preserve">5G NF </w:delText>
                </w:r>
              </w:del>
              <w:r>
                <w:t>Service</w:t>
              </w:r>
              <w:r w:rsidRPr="002F3ED2">
                <w:t xml:space="preserve"> </w:t>
              </w:r>
              <w:r w:rsidRPr="00424394">
                <w:t>Charging Information</w:t>
              </w:r>
              <w:r>
                <w:rPr>
                  <w:rFonts w:cs="Arial"/>
                  <w:szCs w:val="18"/>
                </w:rPr>
                <w:t xml:space="preserve"> described in TS 32.257 [17]</w:t>
              </w:r>
              <w:r>
                <w:rPr>
                  <w:rFonts w:cs="Arial"/>
                  <w:szCs w:val="18"/>
                  <w:lang w:eastAsia="zh-CN"/>
                </w:rPr>
                <w:t>.</w:t>
              </w:r>
            </w:ins>
          </w:p>
        </w:tc>
      </w:tr>
    </w:tbl>
    <w:p w14:paraId="69D252A3" w14:textId="77777777" w:rsidR="007E6705" w:rsidRPr="007E6705" w:rsidRDefault="007E6705" w:rsidP="007E67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0CFADECD" w14:textId="77777777" w:rsidTr="009374A7">
        <w:tc>
          <w:tcPr>
            <w:tcW w:w="9639" w:type="dxa"/>
            <w:shd w:val="clear" w:color="auto" w:fill="FFFFCC"/>
            <w:vAlign w:val="center"/>
          </w:tcPr>
          <w:bookmarkEnd w:id="47"/>
          <w:bookmarkEnd w:id="48"/>
          <w:bookmarkEnd w:id="49"/>
          <w:bookmarkEnd w:id="50"/>
          <w:p w14:paraId="44B91F84" w14:textId="77777777" w:rsidR="00A94E67" w:rsidRPr="00EB73C7" w:rsidRDefault="00A94E67" w:rsidP="009374A7">
            <w:pPr>
              <w:jc w:val="center"/>
              <w:rPr>
                <w:rFonts w:ascii="MS LineDraw" w:hAnsi="MS LineDraw" w:cs="MS LineDraw" w:hint="eastAsia"/>
                <w:b/>
                <w:bCs/>
                <w:sz w:val="28"/>
                <w:szCs w:val="28"/>
              </w:rPr>
            </w:pPr>
            <w:r>
              <w:rPr>
                <w:rFonts w:cs="MS LineDraw"/>
                <w:b/>
                <w:bCs/>
                <w:sz w:val="28"/>
                <w:szCs w:val="28"/>
              </w:rPr>
              <w:t>Next modification</w:t>
            </w:r>
          </w:p>
        </w:tc>
      </w:tr>
    </w:tbl>
    <w:p w14:paraId="0F421BC4" w14:textId="77777777" w:rsidR="00F62492" w:rsidRPr="00F62492" w:rsidRDefault="00F62492" w:rsidP="00F62492">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89" w:name="_Toc20233306"/>
      <w:bookmarkStart w:id="90" w:name="_Toc28026886"/>
      <w:bookmarkStart w:id="91" w:name="_Toc36116721"/>
      <w:bookmarkStart w:id="92" w:name="_Toc44682905"/>
      <w:bookmarkStart w:id="93" w:name="_Toc51926756"/>
      <w:bookmarkStart w:id="94" w:name="_Toc83049576"/>
      <w:bookmarkStart w:id="95" w:name="_Toc20227437"/>
      <w:bookmarkStart w:id="96" w:name="_Toc27749684"/>
      <w:bookmarkStart w:id="97" w:name="_Toc28709611"/>
      <w:bookmarkStart w:id="98" w:name="_Toc44671231"/>
      <w:bookmarkStart w:id="99" w:name="_Toc51919155"/>
      <w:bookmarkStart w:id="100" w:name="_Toc98344213"/>
      <w:r w:rsidRPr="00F62492">
        <w:rPr>
          <w:rFonts w:ascii="Arial" w:eastAsia="Times New Roman" w:hAnsi="Arial"/>
          <w:sz w:val="24"/>
        </w:rPr>
        <w:t>5.2.5.2</w:t>
      </w:r>
      <w:r w:rsidRPr="00F62492">
        <w:rPr>
          <w:rFonts w:ascii="Arial" w:eastAsia="Times New Roman" w:hAnsi="Arial"/>
          <w:sz w:val="24"/>
        </w:rPr>
        <w:tab/>
        <w:t>CHF CDRs</w:t>
      </w:r>
      <w:bookmarkEnd w:id="89"/>
      <w:bookmarkEnd w:id="90"/>
      <w:bookmarkEnd w:id="91"/>
      <w:bookmarkEnd w:id="92"/>
      <w:bookmarkEnd w:id="93"/>
      <w:bookmarkEnd w:id="94"/>
    </w:p>
    <w:p w14:paraId="762FF801" w14:textId="77777777" w:rsidR="00F62492" w:rsidRPr="00F62492" w:rsidRDefault="00F62492" w:rsidP="00F62492">
      <w:pPr>
        <w:overflowPunct w:val="0"/>
        <w:autoSpaceDE w:val="0"/>
        <w:autoSpaceDN w:val="0"/>
        <w:adjustRightInd w:val="0"/>
        <w:textAlignment w:val="baseline"/>
        <w:rPr>
          <w:rFonts w:eastAsia="Times New Roman"/>
        </w:rPr>
      </w:pPr>
      <w:r w:rsidRPr="00F62492">
        <w:rPr>
          <w:rFonts w:eastAsia="Times New Roman"/>
        </w:rPr>
        <w:t>This subclause contains the abstract syntax definitions that are specific to the CHF CDR types defined in this document.</w:t>
      </w:r>
    </w:p>
    <w:p w14:paraId="294A3B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w:t>
      </w:r>
      <w:proofErr w:type="spellStart"/>
      <w:proofErr w:type="gramEnd"/>
      <w:r w:rsidRPr="00F62492">
        <w:rPr>
          <w:rFonts w:ascii="Courier New" w:eastAsia="Times New Roman" w:hAnsi="Courier New"/>
          <w:sz w:val="16"/>
        </w:rPr>
        <w:t>CHFChargingDataTypes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chfChargingDataTypes</w:t>
      </w:r>
      <w:proofErr w:type="spellEnd"/>
      <w:r w:rsidRPr="00F62492">
        <w:rPr>
          <w:rFonts w:ascii="Courier New" w:eastAsia="Times New Roman" w:hAnsi="Courier New"/>
          <w:sz w:val="16"/>
        </w:rPr>
        <w:t xml:space="preserve"> (15) asn1Module (0) version1 (0)}</w:t>
      </w:r>
    </w:p>
    <w:p w14:paraId="1FD377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DEFINITIONS IMPLICIT TAGS</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w:t>
      </w:r>
    </w:p>
    <w:p w14:paraId="0EABF0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3343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BEGIN</w:t>
      </w:r>
    </w:p>
    <w:p w14:paraId="4AB98D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B6B20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EXPORTS everything </w:t>
      </w:r>
    </w:p>
    <w:p w14:paraId="67C1AD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C3402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IMPORTS</w:t>
      </w:r>
      <w:r w:rsidRPr="00F62492">
        <w:rPr>
          <w:rFonts w:ascii="Courier New" w:eastAsia="Times New Roman" w:hAnsi="Courier New"/>
          <w:sz w:val="16"/>
        </w:rPr>
        <w:tab/>
      </w:r>
    </w:p>
    <w:p w14:paraId="4254DC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94A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w:t>
      </w:r>
    </w:p>
    <w:p w14:paraId="7CF2A4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CauseForRecClosing</w:t>
      </w:r>
      <w:proofErr w:type="spellEnd"/>
      <w:r w:rsidRPr="00F62492">
        <w:rPr>
          <w:rFonts w:ascii="Courier New" w:eastAsia="Times New Roman" w:hAnsi="Courier New"/>
          <w:sz w:val="16"/>
        </w:rPr>
        <w:t>,</w:t>
      </w:r>
    </w:p>
    <w:p w14:paraId="038C28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w:t>
      </w:r>
    </w:p>
    <w:p w14:paraId="3300E6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w:t>
      </w:r>
    </w:p>
    <w:p w14:paraId="4498FB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Diagnostics,</w:t>
      </w:r>
    </w:p>
    <w:p w14:paraId="3BF051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Ecgi,</w:t>
      </w:r>
    </w:p>
    <w:p w14:paraId="0D61C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EnhancedDiagnostics,</w:t>
      </w:r>
    </w:p>
    <w:p w14:paraId="7BBCF9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w:t>
      </w:r>
    </w:p>
    <w:p w14:paraId="1BBBC5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w:t>
      </w:r>
    </w:p>
    <w:p w14:paraId="0DA760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w:t>
      </w:r>
    </w:p>
    <w:p w14:paraId="693706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w:t>
      </w:r>
    </w:p>
    <w:p w14:paraId="7F0A06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ManagementExtensions</w:t>
      </w:r>
      <w:proofErr w:type="spellEnd"/>
      <w:r w:rsidRPr="00F62492">
        <w:rPr>
          <w:rFonts w:ascii="Courier New" w:eastAsia="Times New Roman" w:hAnsi="Courier New"/>
          <w:sz w:val="16"/>
        </w:rPr>
        <w:t>,</w:t>
      </w:r>
    </w:p>
    <w:p w14:paraId="3E9A03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w:t>
      </w:r>
    </w:p>
    <w:p w14:paraId="35905A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w:t>
      </w:r>
    </w:p>
    <w:p w14:paraId="7DEC3B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MSCAddress,</w:t>
      </w:r>
    </w:p>
    <w:p w14:paraId="6ABE67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w:t>
      </w:r>
    </w:p>
    <w:p w14:paraId="259D74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Ncgi,</w:t>
      </w:r>
    </w:p>
    <w:p w14:paraId="249B90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Nid,</w:t>
      </w:r>
    </w:p>
    <w:p w14:paraId="7F0AEC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w:t>
      </w:r>
    </w:p>
    <w:p w14:paraId="611B3E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PLMN-Id,</w:t>
      </w:r>
    </w:p>
    <w:p w14:paraId="6D43FD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PriorityType</w:t>
      </w:r>
      <w:proofErr w:type="spellEnd"/>
      <w:r w:rsidRPr="00F62492">
        <w:rPr>
          <w:rFonts w:ascii="Courier New" w:eastAsia="Times New Roman" w:hAnsi="Courier New"/>
          <w:sz w:val="16"/>
        </w:rPr>
        <w:t>,</w:t>
      </w:r>
    </w:p>
    <w:p w14:paraId="645C6F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PSCellInformation,</w:t>
      </w:r>
    </w:p>
    <w:p w14:paraId="491DD0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RANNASCause</w:t>
      </w:r>
      <w:proofErr w:type="spellEnd"/>
      <w:r w:rsidRPr="00F62492">
        <w:rPr>
          <w:rFonts w:ascii="Courier New" w:eastAsia="Times New Roman" w:hAnsi="Courier New"/>
          <w:sz w:val="16"/>
        </w:rPr>
        <w:t>,</w:t>
      </w:r>
    </w:p>
    <w:p w14:paraId="17DBF7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w:t>
      </w:r>
    </w:p>
    <w:p w14:paraId="6CA97A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ServiceSpecificInfo</w:t>
      </w:r>
      <w:proofErr w:type="spellEnd"/>
      <w:r w:rsidRPr="00F62492">
        <w:rPr>
          <w:rFonts w:ascii="Courier New" w:eastAsia="Times New Roman" w:hAnsi="Courier New"/>
          <w:sz w:val="16"/>
        </w:rPr>
        <w:t>,</w:t>
      </w:r>
    </w:p>
    <w:p w14:paraId="3CCBF8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Session-Id,</w:t>
      </w:r>
    </w:p>
    <w:p w14:paraId="7812CF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w:t>
      </w:r>
    </w:p>
    <w:p w14:paraId="04B1C4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SubscriptionID</w:t>
      </w:r>
      <w:proofErr w:type="spellEnd"/>
      <w:r w:rsidRPr="00F62492">
        <w:rPr>
          <w:rFonts w:ascii="Courier New" w:eastAsia="Times New Roman" w:hAnsi="Courier New"/>
          <w:sz w:val="16"/>
        </w:rPr>
        <w:t>,</w:t>
      </w:r>
    </w:p>
    <w:p w14:paraId="32BE8A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w:t>
      </w:r>
    </w:p>
    <w:p w14:paraId="52D7CA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TimeStamp</w:t>
      </w:r>
      <w:proofErr w:type="spellEnd"/>
    </w:p>
    <w:p w14:paraId="3B73FB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GenericChargingDataTypes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genericChargingDataTypes</w:t>
      </w:r>
      <w:proofErr w:type="spellEnd"/>
      <w:r w:rsidRPr="00F62492">
        <w:rPr>
          <w:rFonts w:ascii="Courier New" w:eastAsia="Times New Roman" w:hAnsi="Courier New"/>
          <w:sz w:val="16"/>
        </w:rPr>
        <w:t xml:space="preserve"> (0) asn1Module (0) version2 (1)}</w:t>
      </w:r>
    </w:p>
    <w:p w14:paraId="6B9112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7686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AddressString</w:t>
      </w:r>
      <w:proofErr w:type="spellEnd"/>
    </w:p>
    <w:p w14:paraId="590583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FROM MAP-</w:t>
      </w:r>
      <w:proofErr w:type="spellStart"/>
      <w:r w:rsidRPr="00F62492">
        <w:rPr>
          <w:rFonts w:ascii="Courier New" w:eastAsia="Times New Roman" w:hAnsi="Courier New"/>
          <w:sz w:val="16"/>
        </w:rPr>
        <w:t>CommonDataTypes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gsm-Network (1) modules (3) map-</w:t>
      </w:r>
      <w:proofErr w:type="spellStart"/>
      <w:r w:rsidRPr="00F62492">
        <w:rPr>
          <w:rFonts w:ascii="Courier New" w:eastAsia="Times New Roman" w:hAnsi="Courier New"/>
          <w:sz w:val="16"/>
        </w:rPr>
        <w:t>CommonDataTypes</w:t>
      </w:r>
      <w:proofErr w:type="spellEnd"/>
      <w:r w:rsidRPr="00F62492">
        <w:rPr>
          <w:rFonts w:ascii="Courier New" w:eastAsia="Times New Roman" w:hAnsi="Courier New"/>
          <w:sz w:val="16"/>
        </w:rPr>
        <w:t xml:space="preserve"> (18</w:t>
      </w:r>
      <w:proofErr w:type="gramStart"/>
      <w:r w:rsidRPr="00F62492">
        <w:rPr>
          <w:rFonts w:ascii="Courier New" w:eastAsia="Times New Roman" w:hAnsi="Courier New"/>
          <w:sz w:val="16"/>
        </w:rPr>
        <w:t>)  version</w:t>
      </w:r>
      <w:proofErr w:type="gramEnd"/>
      <w:r w:rsidRPr="00F62492">
        <w:rPr>
          <w:rFonts w:ascii="Courier New" w:eastAsia="Times New Roman" w:hAnsi="Courier New"/>
          <w:sz w:val="16"/>
        </w:rPr>
        <w:t>18 (18) }</w:t>
      </w:r>
    </w:p>
    <w:p w14:paraId="438241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725FD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w:t>
      </w:r>
    </w:p>
    <w:p w14:paraId="07724A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w:t>
      </w:r>
    </w:p>
    <w:p w14:paraId="46A237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w:t>
      </w:r>
    </w:p>
    <w:p w14:paraId="58259F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EventBasedChargingInformation</w:t>
      </w:r>
      <w:proofErr w:type="spellEnd"/>
      <w:r w:rsidRPr="00F62492">
        <w:rPr>
          <w:rFonts w:ascii="Courier New" w:eastAsia="Times New Roman" w:hAnsi="Courier New"/>
          <w:sz w:val="16"/>
        </w:rPr>
        <w:t>,</w:t>
      </w:r>
    </w:p>
    <w:p w14:paraId="36545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w:t>
      </w:r>
    </w:p>
    <w:p w14:paraId="5BA9CB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RatingGroupId</w:t>
      </w:r>
      <w:proofErr w:type="spellEnd"/>
      <w:r w:rsidRPr="00F62492">
        <w:rPr>
          <w:rFonts w:ascii="Courier New" w:eastAsia="Times New Roman" w:hAnsi="Courier New"/>
          <w:sz w:val="16"/>
        </w:rPr>
        <w:t>,</w:t>
      </w:r>
    </w:p>
    <w:p w14:paraId="1BF3EF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ServiceIdentifier</w:t>
      </w:r>
      <w:proofErr w:type="spellEnd"/>
    </w:p>
    <w:p w14:paraId="782734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GPRSChargingDataTypes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gprsChargingDataTypes</w:t>
      </w:r>
      <w:proofErr w:type="spellEnd"/>
      <w:r w:rsidRPr="00F62492">
        <w:rPr>
          <w:rFonts w:ascii="Courier New" w:eastAsia="Times New Roman" w:hAnsi="Courier New"/>
          <w:sz w:val="16"/>
        </w:rPr>
        <w:t xml:space="preserve"> (2) asn1Module (0) version2 (1)}</w:t>
      </w:r>
    </w:p>
    <w:p w14:paraId="130848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FD362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w:t>
      </w:r>
    </w:p>
    <w:p w14:paraId="2B6AFB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RecipientInfo</w:t>
      </w:r>
      <w:proofErr w:type="spellEnd"/>
      <w:r w:rsidRPr="00F62492">
        <w:rPr>
          <w:rFonts w:ascii="Courier New" w:eastAsia="Times New Roman" w:hAnsi="Courier New"/>
          <w:sz w:val="16"/>
        </w:rPr>
        <w:t>,</w:t>
      </w:r>
    </w:p>
    <w:p w14:paraId="423A31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w:t>
      </w:r>
    </w:p>
    <w:p w14:paraId="4D9800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w:t>
      </w:r>
    </w:p>
    <w:p w14:paraId="5B6AE6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SMSStatus</w:t>
      </w:r>
      <w:proofErr w:type="spellEnd"/>
    </w:p>
    <w:p w14:paraId="2F2B71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SMSChargingDataTypes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smsChargingDataTypes</w:t>
      </w:r>
      <w:proofErr w:type="spellEnd"/>
      <w:r w:rsidRPr="00F62492">
        <w:rPr>
          <w:rFonts w:ascii="Courier New" w:eastAsia="Times New Roman" w:hAnsi="Courier New"/>
          <w:sz w:val="16"/>
        </w:rPr>
        <w:t xml:space="preserve"> (10) asn1Module (0) version2 (1)}</w:t>
      </w:r>
    </w:p>
    <w:p w14:paraId="30B367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8C4D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APIDirection</w:t>
      </w:r>
      <w:proofErr w:type="spellEnd"/>
    </w:p>
    <w:p w14:paraId="3A8BC5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noProof/>
          <w:sz w:val="16"/>
        </w:rPr>
        <w:t>ExposureFunctionAPI</w:t>
      </w:r>
      <w:r w:rsidRPr="00F62492">
        <w:rPr>
          <w:rFonts w:ascii="Courier New" w:eastAsia="Times New Roman" w:hAnsi="Courier New" w:hint="eastAsia"/>
          <w:sz w:val="16"/>
          <w:lang w:eastAsia="zh-CN"/>
        </w:rPr>
        <w:t>Charging</w:t>
      </w:r>
      <w:r w:rsidRPr="00F62492">
        <w:rPr>
          <w:rFonts w:ascii="Courier New" w:eastAsia="Times New Roman" w:hAnsi="Courier New"/>
          <w:sz w:val="16"/>
        </w:rPr>
        <w:t>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noProof/>
          <w:sz w:val="16"/>
        </w:rPr>
        <w:t>exposureFunctionAPI</w:t>
      </w:r>
      <w:r w:rsidRPr="00F62492">
        <w:rPr>
          <w:rFonts w:ascii="Courier New" w:eastAsia="Times New Roman" w:hAnsi="Courier New" w:hint="eastAsia"/>
          <w:sz w:val="16"/>
          <w:lang w:eastAsia="zh-CN"/>
        </w:rPr>
        <w:t>ChargingDataType</w:t>
      </w:r>
      <w:r w:rsidRPr="00F62492">
        <w:rPr>
          <w:rFonts w:ascii="Courier New" w:eastAsia="Times New Roman" w:hAnsi="Courier New"/>
          <w:sz w:val="16"/>
          <w:lang w:eastAsia="zh-CN"/>
        </w:rPr>
        <w:t>s</w:t>
      </w:r>
      <w:proofErr w:type="spellEnd"/>
      <w:r w:rsidRPr="00F62492">
        <w:rPr>
          <w:rFonts w:ascii="Courier New" w:eastAsia="Times New Roman" w:hAnsi="Courier New"/>
          <w:sz w:val="16"/>
        </w:rPr>
        <w:t xml:space="preserve"> (</w:t>
      </w:r>
      <w:r w:rsidRPr="00F62492">
        <w:rPr>
          <w:rFonts w:ascii="Courier New" w:eastAsia="Times New Roman" w:hAnsi="Courier New" w:hint="eastAsia"/>
          <w:sz w:val="16"/>
          <w:lang w:eastAsia="zh-CN"/>
        </w:rPr>
        <w:t>1</w:t>
      </w:r>
      <w:r w:rsidRPr="00F62492">
        <w:rPr>
          <w:rFonts w:ascii="Courier New" w:eastAsia="Times New Roman" w:hAnsi="Courier New"/>
          <w:sz w:val="16"/>
          <w:lang w:eastAsia="zh-CN"/>
        </w:rPr>
        <w:t>4</w:t>
      </w:r>
      <w:r w:rsidRPr="00F62492">
        <w:rPr>
          <w:rFonts w:ascii="Courier New" w:eastAsia="Times New Roman" w:hAnsi="Courier New"/>
          <w:sz w:val="16"/>
        </w:rPr>
        <w:t>)</w:t>
      </w:r>
      <w:r w:rsidRPr="00F62492">
        <w:rPr>
          <w:rFonts w:ascii="Courier New" w:eastAsia="Times New Roman" w:hAnsi="Courier New" w:hint="eastAsia"/>
          <w:sz w:val="16"/>
          <w:lang w:eastAsia="zh-CN"/>
        </w:rPr>
        <w:t xml:space="preserve"> </w:t>
      </w:r>
      <w:r w:rsidRPr="00F62492">
        <w:rPr>
          <w:rFonts w:ascii="Courier New" w:eastAsia="Times New Roman" w:hAnsi="Courier New"/>
          <w:sz w:val="16"/>
        </w:rPr>
        <w:t>asn1Module (0) version2 (1)}</w:t>
      </w:r>
    </w:p>
    <w:p w14:paraId="1F3303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27CE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SupplService</w:t>
      </w:r>
      <w:proofErr w:type="spellEnd"/>
    </w:p>
    <w:p w14:paraId="29285F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MMTelChargingDataTypes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mMTelChargingDataTypes</w:t>
      </w:r>
      <w:proofErr w:type="spellEnd"/>
      <w:r w:rsidRPr="00F62492">
        <w:rPr>
          <w:rFonts w:ascii="Courier New" w:eastAsia="Times New Roman" w:hAnsi="Courier New"/>
          <w:sz w:val="16"/>
        </w:rPr>
        <w:t xml:space="preserve"> (9) asn1Module (0) version2 (1)}</w:t>
      </w:r>
    </w:p>
    <w:p w14:paraId="0CF415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E43F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15AF8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AccessNetworkInfoChange</w:t>
      </w:r>
      <w:proofErr w:type="spellEnd"/>
      <w:r w:rsidRPr="00F62492">
        <w:rPr>
          <w:rFonts w:ascii="Courier New" w:eastAsia="Times New Roman" w:hAnsi="Courier New"/>
          <w:sz w:val="16"/>
        </w:rPr>
        <w:t>,</w:t>
      </w:r>
    </w:p>
    <w:p w14:paraId="4A02E5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AccessTransferInformation</w:t>
      </w:r>
      <w:proofErr w:type="spellEnd"/>
      <w:r w:rsidRPr="00F62492">
        <w:rPr>
          <w:rFonts w:ascii="Courier New" w:eastAsia="Times New Roman" w:hAnsi="Courier New"/>
          <w:sz w:val="16"/>
        </w:rPr>
        <w:t>,</w:t>
      </w:r>
    </w:p>
    <w:p w14:paraId="6C36EB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ApplicationServersInformation</w:t>
      </w:r>
      <w:proofErr w:type="spellEnd"/>
      <w:r w:rsidRPr="00F62492">
        <w:rPr>
          <w:rFonts w:ascii="Courier New" w:eastAsia="Times New Roman" w:hAnsi="Courier New"/>
          <w:sz w:val="16"/>
        </w:rPr>
        <w:t>,</w:t>
      </w:r>
    </w:p>
    <w:p w14:paraId="11F460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CalledIdentityChange</w:t>
      </w:r>
      <w:proofErr w:type="spellEnd"/>
      <w:r w:rsidRPr="00F62492">
        <w:rPr>
          <w:rFonts w:ascii="Courier New" w:eastAsia="Times New Roman" w:hAnsi="Courier New"/>
          <w:sz w:val="16"/>
        </w:rPr>
        <w:t>,</w:t>
      </w:r>
    </w:p>
    <w:p w14:paraId="6723AC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CarrierSelectRouting</w:t>
      </w:r>
      <w:proofErr w:type="spellEnd"/>
      <w:r w:rsidRPr="00F62492">
        <w:rPr>
          <w:rFonts w:ascii="Courier New" w:eastAsia="Times New Roman" w:hAnsi="Courier New"/>
          <w:sz w:val="16"/>
        </w:rPr>
        <w:t>,</w:t>
      </w:r>
    </w:p>
    <w:p w14:paraId="5E9338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Early-Media-Components-List,</w:t>
      </w:r>
    </w:p>
    <w:p w14:paraId="50EEB4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FEIdentifierList</w:t>
      </w:r>
      <w:proofErr w:type="spellEnd"/>
      <w:r w:rsidRPr="00F62492">
        <w:rPr>
          <w:rFonts w:ascii="Courier New" w:eastAsia="Times New Roman" w:hAnsi="Courier New"/>
          <w:sz w:val="16"/>
        </w:rPr>
        <w:t>,</w:t>
      </w:r>
    </w:p>
    <w:p w14:paraId="70923C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IMS-Charging-Identifier,</w:t>
      </w:r>
    </w:p>
    <w:p w14:paraId="35211C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IMSCommunicationServiceIdentifier</w:t>
      </w:r>
      <w:proofErr w:type="spellEnd"/>
      <w:r w:rsidRPr="00F62492">
        <w:rPr>
          <w:rFonts w:ascii="Courier New" w:eastAsia="Times New Roman" w:hAnsi="Courier New"/>
          <w:sz w:val="16"/>
        </w:rPr>
        <w:t>,</w:t>
      </w:r>
    </w:p>
    <w:p w14:paraId="525277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IMSNodeFunctionality</w:t>
      </w:r>
      <w:proofErr w:type="spellEnd"/>
      <w:r w:rsidRPr="00F62492">
        <w:rPr>
          <w:rFonts w:ascii="Courier New" w:eastAsia="Times New Roman" w:hAnsi="Courier New"/>
          <w:sz w:val="16"/>
        </w:rPr>
        <w:t>,</w:t>
      </w:r>
    </w:p>
    <w:p w14:paraId="40C49D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w:t>
      </w:r>
    </w:p>
    <w:p w14:paraId="51DD15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w:t>
      </w:r>
    </w:p>
    <w:p w14:paraId="2986CD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w:t>
      </w:r>
    </w:p>
    <w:p w14:paraId="338FB0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w:t>
      </w:r>
    </w:p>
    <w:p w14:paraId="2A6ADE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ListOfReasonHeader</w:t>
      </w:r>
      <w:proofErr w:type="spellEnd"/>
      <w:r w:rsidRPr="00F62492">
        <w:rPr>
          <w:rFonts w:ascii="Courier New" w:eastAsia="Times New Roman" w:hAnsi="Courier New"/>
          <w:sz w:val="16"/>
        </w:rPr>
        <w:t>,</w:t>
      </w:r>
    </w:p>
    <w:p w14:paraId="60E88E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MessageBody</w:t>
      </w:r>
      <w:proofErr w:type="spellEnd"/>
      <w:r w:rsidRPr="00F62492">
        <w:rPr>
          <w:rFonts w:ascii="Courier New" w:eastAsia="Times New Roman" w:hAnsi="Courier New"/>
          <w:sz w:val="16"/>
        </w:rPr>
        <w:t>,</w:t>
      </w:r>
    </w:p>
    <w:p w14:paraId="54B494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NNI-Information,</w:t>
      </w:r>
    </w:p>
    <w:p w14:paraId="2EAA11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w:t>
      </w:r>
    </w:p>
    <w:p w14:paraId="4D67CF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Role-of-Node,</w:t>
      </w:r>
    </w:p>
    <w:p w14:paraId="227E47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S-CSCF-Information,</w:t>
      </w:r>
    </w:p>
    <w:p w14:paraId="619C85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SDP-Media-Component,</w:t>
      </w:r>
    </w:p>
    <w:p w14:paraId="4CC71C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w:t>
      </w:r>
    </w:p>
    <w:p w14:paraId="0DA928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Service-Id,</w:t>
      </w:r>
    </w:p>
    <w:p w14:paraId="2D88BD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SessionPriority</w:t>
      </w:r>
      <w:proofErr w:type="spellEnd"/>
      <w:r w:rsidRPr="00F62492">
        <w:rPr>
          <w:rFonts w:ascii="Courier New" w:eastAsia="Times New Roman" w:hAnsi="Courier New"/>
          <w:sz w:val="16"/>
        </w:rPr>
        <w:t>,</w:t>
      </w:r>
    </w:p>
    <w:p w14:paraId="71CFFC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SIPEventType</w:t>
      </w:r>
      <w:proofErr w:type="spellEnd"/>
      <w:r w:rsidRPr="00F62492">
        <w:rPr>
          <w:rFonts w:ascii="Courier New" w:eastAsia="Times New Roman" w:hAnsi="Courier New"/>
          <w:sz w:val="16"/>
        </w:rPr>
        <w:t>,</w:t>
      </w:r>
    </w:p>
    <w:p w14:paraId="531802E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TADIdentifier</w:t>
      </w:r>
      <w:proofErr w:type="spellEnd"/>
      <w:r w:rsidRPr="00F62492">
        <w:rPr>
          <w:rFonts w:ascii="Courier New" w:eastAsia="Times New Roman" w:hAnsi="Courier New"/>
          <w:sz w:val="16"/>
        </w:rPr>
        <w:t>,</w:t>
      </w:r>
    </w:p>
    <w:p w14:paraId="5B33A6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TransitIOILists</w:t>
      </w:r>
      <w:proofErr w:type="spellEnd"/>
      <w:r w:rsidRPr="00F62492">
        <w:rPr>
          <w:rFonts w:ascii="Courier New" w:eastAsia="Times New Roman" w:hAnsi="Courier New"/>
          <w:sz w:val="16"/>
        </w:rPr>
        <w:t>,</w:t>
      </w:r>
    </w:p>
    <w:p w14:paraId="678EA1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TransmissionMedium</w:t>
      </w:r>
      <w:proofErr w:type="spellEnd"/>
      <w:r w:rsidRPr="00F62492">
        <w:rPr>
          <w:rFonts w:ascii="Courier New" w:eastAsia="Times New Roman" w:hAnsi="Courier New"/>
          <w:sz w:val="16"/>
        </w:rPr>
        <w:t>,</w:t>
      </w:r>
    </w:p>
    <w:p w14:paraId="65CA23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TrunkGroupID</w:t>
      </w:r>
      <w:proofErr w:type="spellEnd"/>
    </w:p>
    <w:p w14:paraId="16B24C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IMSChargingDataTypes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imsChargingDataTypes</w:t>
      </w:r>
      <w:proofErr w:type="spellEnd"/>
      <w:r w:rsidRPr="00F62492">
        <w:rPr>
          <w:rFonts w:ascii="Courier New" w:eastAsia="Times New Roman" w:hAnsi="Courier New"/>
          <w:sz w:val="16"/>
        </w:rPr>
        <w:t xml:space="preserve"> (4) asn1Module (0) version2 (1)}</w:t>
      </w:r>
    </w:p>
    <w:p w14:paraId="511C8F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FAF6B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B265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1ED6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C9B6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1715E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  CHF</w:t>
      </w:r>
      <w:proofErr w:type="gramEnd"/>
      <w:r w:rsidRPr="00F62492">
        <w:rPr>
          <w:rFonts w:ascii="Courier New" w:eastAsia="Times New Roman" w:hAnsi="Courier New"/>
          <w:sz w:val="16"/>
        </w:rPr>
        <w:t xml:space="preserve"> RECORDS</w:t>
      </w:r>
    </w:p>
    <w:p w14:paraId="55318E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277D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AFE0A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CHFRecord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CHOICE </w:t>
      </w:r>
    </w:p>
    <w:p w14:paraId="6EE3A8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ECBF3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Record values </w:t>
      </w:r>
      <w:proofErr w:type="gramStart"/>
      <w:r w:rsidRPr="00F62492">
        <w:rPr>
          <w:rFonts w:ascii="Courier New" w:eastAsia="Times New Roman" w:hAnsi="Courier New"/>
          <w:sz w:val="16"/>
        </w:rPr>
        <w:t>200..</w:t>
      </w:r>
      <w:proofErr w:type="gramEnd"/>
      <w:r w:rsidRPr="00F62492">
        <w:rPr>
          <w:rFonts w:ascii="Courier New" w:eastAsia="Times New Roman" w:hAnsi="Courier New"/>
          <w:sz w:val="16"/>
        </w:rPr>
        <w:t>201 are specific</w:t>
      </w:r>
    </w:p>
    <w:p w14:paraId="61550D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FDC9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1CC8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chargingFunctionRecord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[200] </w:t>
      </w:r>
      <w:proofErr w:type="spellStart"/>
      <w:r w:rsidRPr="00F62492">
        <w:rPr>
          <w:rFonts w:ascii="Courier New" w:eastAsia="Times New Roman" w:hAnsi="Courier New"/>
          <w:sz w:val="16"/>
        </w:rPr>
        <w:t>ChargingRecord</w:t>
      </w:r>
      <w:proofErr w:type="spellEnd"/>
    </w:p>
    <w:p w14:paraId="683748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D5CF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7ED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ChargingRecord</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50FAAD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D287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w:t>
      </w:r>
    </w:p>
    <w:p w14:paraId="16974A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w:t>
      </w:r>
    </w:p>
    <w:p w14:paraId="45070D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subscriberIdentifier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SubscriptionID</w:t>
      </w:r>
      <w:proofErr w:type="spellEnd"/>
      <w:r w:rsidRPr="00F62492">
        <w:rPr>
          <w:rFonts w:ascii="Courier New" w:eastAsia="Times New Roman" w:hAnsi="Courier New"/>
          <w:sz w:val="16"/>
        </w:rPr>
        <w:t xml:space="preserve"> OPTIONAL,</w:t>
      </w:r>
    </w:p>
    <w:p w14:paraId="3A9EBC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nFunctionConsumerInformation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rPr>
        <w:t>,</w:t>
      </w:r>
    </w:p>
    <w:p w14:paraId="76C385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SEQUENCE OF Trigger OPTIONAL,</w:t>
      </w:r>
    </w:p>
    <w:p w14:paraId="45F892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listOfMultipleUnitUsage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SEQUENCE OF </w:t>
      </w:r>
      <w:proofErr w:type="spellStart"/>
      <w:r w:rsidRPr="00F62492">
        <w:rPr>
          <w:rFonts w:ascii="Courier New" w:eastAsia="Times New Roman" w:hAnsi="Courier New"/>
          <w:sz w:val="16"/>
        </w:rPr>
        <w:t>MultipleUnitUsage</w:t>
      </w:r>
      <w:proofErr w:type="spellEnd"/>
      <w:r w:rsidRPr="00F62492">
        <w:rPr>
          <w:rFonts w:ascii="Courier New" w:eastAsia="Times New Roman" w:hAnsi="Courier New"/>
          <w:sz w:val="16"/>
        </w:rPr>
        <w:t xml:space="preserve"> OPTIONAL,</w:t>
      </w:r>
    </w:p>
    <w:p w14:paraId="6C0703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recordOpeningTime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641510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duration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w:t>
      </w:r>
    </w:p>
    <w:p w14:paraId="172DE0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INTEGER OPTIONAL,</w:t>
      </w:r>
    </w:p>
    <w:p w14:paraId="560730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causeForRecClosing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CauseForRecClosing</w:t>
      </w:r>
      <w:proofErr w:type="spellEnd"/>
      <w:r w:rsidRPr="00F62492">
        <w:rPr>
          <w:rFonts w:ascii="Courier New" w:eastAsia="Times New Roman" w:hAnsi="Courier New"/>
          <w:sz w:val="16"/>
        </w:rPr>
        <w:t>,</w:t>
      </w:r>
    </w:p>
    <w:p w14:paraId="6CD6D1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Diagnostics OPTIONAL,</w:t>
      </w:r>
    </w:p>
    <w:p w14:paraId="082EF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localRecordSequenceNumber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0C68F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recordExtensions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ManagementExtensions</w:t>
      </w:r>
      <w:proofErr w:type="spellEnd"/>
      <w:r w:rsidRPr="00F62492">
        <w:rPr>
          <w:rFonts w:ascii="Courier New" w:eastAsia="Times New Roman" w:hAnsi="Courier New"/>
          <w:sz w:val="16"/>
        </w:rPr>
        <w:t xml:space="preserve"> OPTIONAL,</w:t>
      </w:r>
    </w:p>
    <w:p w14:paraId="31EAE1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 xml:space="preserve"> OPTIONAL,</w:t>
      </w:r>
    </w:p>
    <w:p w14:paraId="1AE857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 xml:space="preserve"> OPTIONAL,</w:t>
      </w:r>
    </w:p>
    <w:p w14:paraId="5E6E86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SMSChargingInformation</w:t>
      </w:r>
      <w:proofErr w:type="spellEnd"/>
      <w:r w:rsidRPr="00F62492">
        <w:rPr>
          <w:rFonts w:ascii="Courier New" w:eastAsia="Times New Roman" w:hAnsi="Courier New"/>
          <w:sz w:val="16"/>
        </w:rPr>
        <w:t xml:space="preserve"> OPTIONAL,</w:t>
      </w:r>
    </w:p>
    <w:p w14:paraId="511E52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chargingSessionIdentifier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ChargingSessionIdentifier</w:t>
      </w:r>
      <w:proofErr w:type="spellEnd"/>
      <w:r w:rsidRPr="00F62492">
        <w:rPr>
          <w:rFonts w:ascii="Courier New" w:eastAsia="Times New Roman" w:hAnsi="Courier New"/>
          <w:sz w:val="16"/>
        </w:rPr>
        <w:t xml:space="preserve"> OPTIONAL,</w:t>
      </w:r>
    </w:p>
    <w:p w14:paraId="13435C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serviceSpecificationInformation</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lang w:eastAsia="zh-CN"/>
        </w:rPr>
        <w:tab/>
      </w:r>
      <w:r w:rsidRPr="00F62492">
        <w:rPr>
          <w:rFonts w:ascii="Courier New" w:eastAsia="Times New Roman" w:hAnsi="Courier New"/>
          <w:sz w:val="16"/>
        </w:rPr>
        <w:t>[17] OCTET STRING OPTIONAL,</w:t>
      </w:r>
    </w:p>
    <w:p w14:paraId="1A3D47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exposureFunctionAPIInformation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ExposureFunctionAPIInformation</w:t>
      </w:r>
      <w:proofErr w:type="spellEnd"/>
      <w:r w:rsidRPr="00F62492">
        <w:rPr>
          <w:rFonts w:ascii="Courier New" w:eastAsia="Times New Roman" w:hAnsi="Courier New"/>
          <w:sz w:val="16"/>
        </w:rPr>
        <w:t xml:space="preserve"> OPTIONAL,</w:t>
      </w:r>
    </w:p>
    <w:p w14:paraId="3BDC3A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registrationChargingInformation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proofErr w:type="spellStart"/>
      <w:r w:rsidRPr="00F62492">
        <w:rPr>
          <w:rFonts w:ascii="Courier New" w:eastAsia="Times New Roman" w:hAnsi="Courier New"/>
          <w:sz w:val="16"/>
        </w:rPr>
        <w:t>RegistrationChargingInformation</w:t>
      </w:r>
      <w:proofErr w:type="spellEnd"/>
      <w:r w:rsidRPr="00F62492">
        <w:rPr>
          <w:rFonts w:ascii="Courier New" w:eastAsia="Times New Roman" w:hAnsi="Courier New"/>
          <w:sz w:val="16"/>
        </w:rPr>
        <w:t xml:space="preserve"> OPTIONAL,</w:t>
      </w:r>
    </w:p>
    <w:p w14:paraId="0ACF86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n2ConnectionChargingInformation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 N2ConnectionChargingInformation OPTIONAL,</w:t>
      </w:r>
    </w:p>
    <w:p w14:paraId="567800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locationReportingChargingInformation</w:t>
      </w:r>
      <w:proofErr w:type="spellEnd"/>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LocationReportingChargingInformation</w:t>
      </w:r>
      <w:proofErr w:type="spellEnd"/>
      <w:r w:rsidRPr="00F62492">
        <w:rPr>
          <w:rFonts w:ascii="Courier New" w:eastAsia="Times New Roman" w:hAnsi="Courier New"/>
          <w:sz w:val="16"/>
        </w:rPr>
        <w:t xml:space="preserve"> OPTIONAL,</w:t>
      </w:r>
    </w:p>
    <w:p w14:paraId="54B6FB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incompleteCDRIndication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IncompleteCDRIndication</w:t>
      </w:r>
      <w:proofErr w:type="spellEnd"/>
      <w:r w:rsidRPr="00F62492">
        <w:rPr>
          <w:rFonts w:ascii="Courier New" w:eastAsia="Times New Roman" w:hAnsi="Courier New"/>
          <w:sz w:val="16"/>
        </w:rPr>
        <w:t xml:space="preserve"> OPTIONAL,</w:t>
      </w:r>
    </w:p>
    <w:p w14:paraId="0AE0D3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 xml:space="preserve"> OPTIONAL,</w:t>
      </w:r>
    </w:p>
    <w:p w14:paraId="6E0D08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[24] </w:t>
      </w: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 xml:space="preserve"> OPTIONAL,</w:t>
      </w:r>
    </w:p>
    <w:p w14:paraId="0502E6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nSMChargingInformation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[25] </w:t>
      </w:r>
      <w:proofErr w:type="spellStart"/>
      <w:r w:rsidRPr="00F62492">
        <w:rPr>
          <w:rFonts w:ascii="Courier New" w:eastAsia="Times New Roman" w:hAnsi="Courier New"/>
          <w:sz w:val="16"/>
        </w:rPr>
        <w:t>NSMChargingInformation</w:t>
      </w:r>
      <w:proofErr w:type="spellEnd"/>
      <w:r w:rsidRPr="00F62492">
        <w:rPr>
          <w:rFonts w:ascii="Courier New" w:eastAsia="Times New Roman" w:hAnsi="Courier New"/>
          <w:sz w:val="16"/>
        </w:rPr>
        <w:t xml:space="preserve"> OPTIONAL,</w:t>
      </w:r>
    </w:p>
    <w:p w14:paraId="5B4545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nSPAC</w:t>
      </w:r>
      <w:r w:rsidRPr="00F62492">
        <w:rPr>
          <w:rFonts w:ascii="Courier New" w:eastAsia="Times New Roman" w:hAnsi="Courier New"/>
          <w:noProof/>
          <w:sz w:val="16"/>
          <w:lang w:bidi="ar-IQ"/>
        </w:rPr>
        <w:t>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[26] </w:t>
      </w:r>
      <w:proofErr w:type="spellStart"/>
      <w:r w:rsidRPr="00F62492">
        <w:rPr>
          <w:rFonts w:ascii="Courier New" w:eastAsia="Times New Roman" w:hAnsi="Courier New"/>
          <w:sz w:val="16"/>
        </w:rPr>
        <w:t>NSPAChargingInformation</w:t>
      </w:r>
      <w:proofErr w:type="spellEnd"/>
      <w:r w:rsidRPr="00F62492">
        <w:rPr>
          <w:rFonts w:ascii="Courier New" w:eastAsia="Times New Roman" w:hAnsi="Courier New"/>
          <w:sz w:val="16"/>
        </w:rPr>
        <w:t xml:space="preserve"> OPTIONAL,</w:t>
      </w:r>
    </w:p>
    <w:p w14:paraId="0B8E1A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[27]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65A6B2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iMSChargingInformation</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t>[28] IMSChargingInformation</w:t>
      </w:r>
      <w:r w:rsidRPr="00F62492">
        <w:rPr>
          <w:rFonts w:ascii="Courier New" w:eastAsia="Times New Roman" w:hAnsi="Courier New"/>
          <w:sz w:val="16"/>
        </w:rPr>
        <w:t>,</w:t>
      </w:r>
    </w:p>
    <w:p w14:paraId="47200FB3" w14:textId="1E21D31E"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 xml:space="preserve">mMTelChargingInformation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t>[29] MMTelChargingInformation</w:t>
      </w:r>
      <w:ins w:id="101" w:author="Intel - Yizhi Yao -r1" w:date="2022-05-09T20:08:00Z">
        <w:r w:rsidR="00FF1AA9">
          <w:rPr>
            <w:rFonts w:ascii="Courier New" w:eastAsia="Times New Roman" w:hAnsi="Courier New"/>
            <w:noProof/>
            <w:sz w:val="16"/>
            <w:lang w:eastAsia="zh-CN"/>
          </w:rPr>
          <w:t>,</w:t>
        </w:r>
      </w:ins>
    </w:p>
    <w:p w14:paraId="1832D480" w14:textId="4584A29E" w:rsidR="00FF1AA9" w:rsidRDefault="00FF1AA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Intel - Yizhi Yao -r1" w:date="2022-05-09T20:08:00Z"/>
          <w:rFonts w:ascii="Courier New" w:eastAsia="Times New Roman" w:hAnsi="Courier New"/>
          <w:sz w:val="16"/>
        </w:rPr>
      </w:pPr>
      <w:r>
        <w:rPr>
          <w:rFonts w:ascii="Courier New" w:eastAsia="Times New Roman" w:hAnsi="Courier New"/>
          <w:sz w:val="16"/>
        </w:rPr>
        <w:t xml:space="preserve">    </w:t>
      </w:r>
      <w:proofErr w:type="spellStart"/>
      <w:ins w:id="103" w:author="Intel - Yizhi Yao -r1" w:date="2022-05-09T20:10:00Z">
        <w:r>
          <w:rPr>
            <w:rFonts w:ascii="Courier New" w:eastAsia="Times New Roman" w:hAnsi="Courier New"/>
            <w:sz w:val="16"/>
          </w:rPr>
          <w:t>e</w:t>
        </w:r>
        <w:r w:rsidRPr="00254B70">
          <w:rPr>
            <w:rFonts w:ascii="Courier New" w:eastAsia="Times New Roman" w:hAnsi="Courier New"/>
            <w:sz w:val="16"/>
          </w:rPr>
          <w:t>dgeInfrastructureUsageChargingInformation</w:t>
        </w:r>
        <w:proofErr w:type="spellEnd"/>
        <w:r>
          <w:rPr>
            <w:rFonts w:ascii="Courier New" w:eastAsia="Times New Roman" w:hAnsi="Courier New"/>
            <w:sz w:val="16"/>
          </w:rPr>
          <w:t xml:space="preserve"> </w:t>
        </w:r>
        <w:proofErr w:type="gramStart"/>
        <w:r>
          <w:rPr>
            <w:rFonts w:ascii="Courier New" w:eastAsia="Times New Roman" w:hAnsi="Courier New"/>
            <w:sz w:val="16"/>
          </w:rPr>
          <w:t xml:space="preserve">  </w:t>
        </w:r>
      </w:ins>
      <w:ins w:id="104" w:author="Intel - Yizhi Yao -r1" w:date="2022-05-09T20:12:00Z">
        <w:r>
          <w:rPr>
            <w:rFonts w:ascii="Courier New" w:eastAsia="Times New Roman" w:hAnsi="Courier New"/>
            <w:sz w:val="16"/>
          </w:rPr>
          <w:t xml:space="preserve"> </w:t>
        </w:r>
      </w:ins>
      <w:ins w:id="105" w:author="Intel - Yizhi Yao -r1" w:date="2022-05-09T20:08:00Z">
        <w:r>
          <w:rPr>
            <w:rFonts w:ascii="Courier New" w:eastAsia="Times New Roman" w:hAnsi="Courier New"/>
            <w:sz w:val="16"/>
          </w:rPr>
          <w:t>[</w:t>
        </w:r>
        <w:proofErr w:type="gramEnd"/>
        <w:r>
          <w:rPr>
            <w:rFonts w:ascii="Courier New" w:eastAsia="Times New Roman" w:hAnsi="Courier New"/>
            <w:sz w:val="16"/>
          </w:rPr>
          <w:t>30]</w:t>
        </w:r>
        <w:r w:rsidRPr="00FF1AA9">
          <w:rPr>
            <w:rFonts w:ascii="Courier New" w:eastAsia="Times New Roman" w:hAnsi="Courier New"/>
            <w:sz w:val="16"/>
          </w:rPr>
          <w:t xml:space="preserve"> </w:t>
        </w:r>
        <w:proofErr w:type="spellStart"/>
        <w:r>
          <w:rPr>
            <w:rFonts w:ascii="Courier New" w:eastAsia="Times New Roman" w:hAnsi="Courier New"/>
            <w:sz w:val="16"/>
          </w:rPr>
          <w:t>E</w:t>
        </w:r>
        <w:r w:rsidRPr="00254B70">
          <w:rPr>
            <w:rFonts w:ascii="Courier New" w:eastAsia="Times New Roman" w:hAnsi="Courier New"/>
            <w:sz w:val="16"/>
          </w:rPr>
          <w:t>dgeInfrastructureUsageChargingInformation</w:t>
        </w:r>
      </w:ins>
      <w:proofErr w:type="spellEnd"/>
      <w:ins w:id="106" w:author="Intel - Yizhi Yao -r1" w:date="2022-05-09T20:11:00Z">
        <w:r>
          <w:rPr>
            <w:rFonts w:ascii="Courier New" w:eastAsia="Times New Roman" w:hAnsi="Courier New"/>
            <w:sz w:val="16"/>
          </w:rPr>
          <w:t xml:space="preserve"> </w:t>
        </w:r>
        <w:r w:rsidRPr="00F62492">
          <w:rPr>
            <w:rFonts w:ascii="Courier New" w:eastAsia="Times New Roman" w:hAnsi="Courier New"/>
            <w:sz w:val="16"/>
          </w:rPr>
          <w:t>OPTIONAL</w:t>
        </w:r>
      </w:ins>
      <w:ins w:id="107" w:author="Intel - Yizhi Yao -r1" w:date="2022-05-09T20:08:00Z">
        <w:r>
          <w:rPr>
            <w:rFonts w:ascii="Courier New" w:eastAsia="Times New Roman" w:hAnsi="Courier New"/>
            <w:sz w:val="16"/>
          </w:rPr>
          <w:t>,</w:t>
        </w:r>
      </w:ins>
    </w:p>
    <w:p w14:paraId="340722DD" w14:textId="31B5F540" w:rsidR="00F62492" w:rsidRDefault="00FF1AA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Intel - Yizhi Yao -r1" w:date="2022-05-09T20:10:00Z"/>
          <w:rFonts w:ascii="Courier New" w:eastAsia="Times New Roman" w:hAnsi="Courier New"/>
          <w:sz w:val="16"/>
        </w:rPr>
      </w:pPr>
      <w:ins w:id="109" w:author="Intel - Yizhi Yao -r1" w:date="2022-05-09T20:08:00Z">
        <w:r>
          <w:rPr>
            <w:rFonts w:ascii="Courier New" w:eastAsia="Times New Roman" w:hAnsi="Courier New"/>
            <w:sz w:val="16"/>
          </w:rPr>
          <w:t xml:space="preserve">    </w:t>
        </w:r>
        <w:proofErr w:type="spellStart"/>
        <w:r>
          <w:rPr>
            <w:rFonts w:ascii="Courier New" w:eastAsia="Times New Roman" w:hAnsi="Courier New"/>
            <w:sz w:val="16"/>
          </w:rPr>
          <w:t>e</w:t>
        </w:r>
        <w:r w:rsidRPr="00392E16">
          <w:rPr>
            <w:rFonts w:ascii="Courier New" w:eastAsia="Times New Roman" w:hAnsi="Courier New"/>
            <w:sz w:val="16"/>
          </w:rPr>
          <w:t>ASDeploymentChargingInformation</w:t>
        </w:r>
      </w:ins>
      <w:proofErr w:type="spellEnd"/>
      <w:ins w:id="110" w:author="Intel - Yizhi Yao -r1" w:date="2022-05-09T20:09:00Z">
        <w:r>
          <w:rPr>
            <w:rFonts w:ascii="Courier New" w:eastAsia="Times New Roman" w:hAnsi="Courier New"/>
            <w:sz w:val="16"/>
          </w:rPr>
          <w:t xml:space="preserve">       </w:t>
        </w:r>
      </w:ins>
      <w:ins w:id="111" w:author="Intel - Yizhi Yao -r1" w:date="2022-05-09T20:08:00Z">
        <w:r>
          <w:rPr>
            <w:rFonts w:ascii="Courier New" w:eastAsia="Times New Roman" w:hAnsi="Courier New"/>
            <w:sz w:val="16"/>
          </w:rPr>
          <w:t xml:space="preserve"> </w:t>
        </w:r>
      </w:ins>
      <w:ins w:id="112" w:author="Intel - Yizhi Yao -r1" w:date="2022-05-09T20:10:00Z">
        <w:r>
          <w:rPr>
            <w:rFonts w:ascii="Courier New" w:eastAsia="Times New Roman" w:hAnsi="Courier New"/>
            <w:sz w:val="16"/>
          </w:rPr>
          <w:t xml:space="preserve">   </w:t>
        </w:r>
        <w:proofErr w:type="gramStart"/>
        <w:r>
          <w:rPr>
            <w:rFonts w:ascii="Courier New" w:eastAsia="Times New Roman" w:hAnsi="Courier New"/>
            <w:sz w:val="16"/>
          </w:rPr>
          <w:t xml:space="preserve">  </w:t>
        </w:r>
      </w:ins>
      <w:ins w:id="113" w:author="Intel - Yizhi Yao -r1" w:date="2022-05-09T20:12:00Z">
        <w:r>
          <w:rPr>
            <w:rFonts w:ascii="Courier New" w:eastAsia="Times New Roman" w:hAnsi="Courier New"/>
            <w:sz w:val="16"/>
          </w:rPr>
          <w:t xml:space="preserve"> </w:t>
        </w:r>
      </w:ins>
      <w:ins w:id="114" w:author="Intel - Yizhi Yao -r1" w:date="2022-05-09T20:08:00Z">
        <w:r>
          <w:rPr>
            <w:rFonts w:ascii="Courier New" w:eastAsia="Times New Roman" w:hAnsi="Courier New"/>
            <w:sz w:val="16"/>
          </w:rPr>
          <w:t>[</w:t>
        </w:r>
        <w:proofErr w:type="gramEnd"/>
        <w:r>
          <w:rPr>
            <w:rFonts w:ascii="Courier New" w:eastAsia="Times New Roman" w:hAnsi="Courier New"/>
            <w:sz w:val="16"/>
          </w:rPr>
          <w:t>3</w:t>
        </w:r>
      </w:ins>
      <w:ins w:id="115" w:author="Intel - Yizhi Yao -r1" w:date="2022-05-09T20:12:00Z">
        <w:r>
          <w:rPr>
            <w:rFonts w:ascii="Courier New" w:eastAsia="Times New Roman" w:hAnsi="Courier New"/>
            <w:sz w:val="16"/>
          </w:rPr>
          <w:t>1</w:t>
        </w:r>
      </w:ins>
      <w:ins w:id="116" w:author="Intel - Yizhi Yao -r1" w:date="2022-05-09T20:08:00Z">
        <w:r>
          <w:rPr>
            <w:rFonts w:ascii="Courier New" w:eastAsia="Times New Roman" w:hAnsi="Courier New"/>
            <w:sz w:val="16"/>
          </w:rPr>
          <w:t>]</w:t>
        </w:r>
        <w:r w:rsidRPr="00FF1AA9">
          <w:rPr>
            <w:rFonts w:ascii="Courier New" w:eastAsia="Times New Roman" w:hAnsi="Courier New"/>
            <w:sz w:val="16"/>
          </w:rPr>
          <w:t xml:space="preserve"> </w:t>
        </w:r>
        <w:proofErr w:type="spellStart"/>
        <w:r>
          <w:rPr>
            <w:rFonts w:ascii="Courier New" w:eastAsia="Times New Roman" w:hAnsi="Courier New"/>
            <w:sz w:val="16"/>
          </w:rPr>
          <w:t>E</w:t>
        </w:r>
        <w:r w:rsidRPr="00392E16">
          <w:rPr>
            <w:rFonts w:ascii="Courier New" w:eastAsia="Times New Roman" w:hAnsi="Courier New"/>
            <w:sz w:val="16"/>
          </w:rPr>
          <w:t>ASDeploymentChargingInformation</w:t>
        </w:r>
      </w:ins>
      <w:proofErr w:type="spellEnd"/>
      <w:ins w:id="117" w:author="Intel - Yizhi Yao -r1" w:date="2022-05-09T20:11:00Z">
        <w:r w:rsidRPr="00FF1AA9">
          <w:rPr>
            <w:rFonts w:ascii="Courier New" w:eastAsia="Times New Roman" w:hAnsi="Courier New"/>
            <w:sz w:val="16"/>
          </w:rPr>
          <w:t xml:space="preserve"> </w:t>
        </w:r>
        <w:r w:rsidRPr="00F62492">
          <w:rPr>
            <w:rFonts w:ascii="Courier New" w:eastAsia="Times New Roman" w:hAnsi="Courier New"/>
            <w:sz w:val="16"/>
          </w:rPr>
          <w:t>OPTIONAL</w:t>
        </w:r>
      </w:ins>
      <w:ins w:id="118" w:author="Intel - Yizhi Yao -r1" w:date="2022-05-09T20:08:00Z">
        <w:r>
          <w:rPr>
            <w:rFonts w:ascii="Courier New" w:eastAsia="Times New Roman" w:hAnsi="Courier New"/>
            <w:sz w:val="16"/>
          </w:rPr>
          <w:t>,</w:t>
        </w:r>
      </w:ins>
      <w:ins w:id="119" w:author="Intel - Yizhi Yao -r1" w:date="2022-05-09T20:09:00Z">
        <w:r>
          <w:rPr>
            <w:rFonts w:ascii="Courier New" w:eastAsia="Times New Roman" w:hAnsi="Courier New"/>
            <w:sz w:val="16"/>
          </w:rPr>
          <w:br/>
          <w:t xml:space="preserve">    </w:t>
        </w:r>
        <w:proofErr w:type="spellStart"/>
        <w:r>
          <w:rPr>
            <w:rFonts w:ascii="Courier New" w:eastAsia="Times New Roman" w:hAnsi="Courier New"/>
            <w:sz w:val="16"/>
          </w:rPr>
          <w:t>d</w:t>
        </w:r>
        <w:r w:rsidRPr="0081117C">
          <w:rPr>
            <w:rFonts w:ascii="Courier New" w:eastAsia="Times New Roman" w:hAnsi="Courier New"/>
            <w:sz w:val="16"/>
          </w:rPr>
          <w:t>irectEdgeEnablingServiceChargingInformation</w:t>
        </w:r>
        <w:proofErr w:type="spellEnd"/>
        <w:r>
          <w:rPr>
            <w:rFonts w:ascii="Courier New" w:eastAsia="Times New Roman" w:hAnsi="Courier New"/>
            <w:sz w:val="16"/>
          </w:rPr>
          <w:t xml:space="preserve"> </w:t>
        </w:r>
      </w:ins>
      <w:ins w:id="120" w:author="Intel - Yizhi Yao -r1" w:date="2022-05-09T20:12:00Z">
        <w:r>
          <w:rPr>
            <w:rFonts w:ascii="Courier New" w:eastAsia="Times New Roman" w:hAnsi="Courier New"/>
            <w:sz w:val="16"/>
          </w:rPr>
          <w:t xml:space="preserve"> </w:t>
        </w:r>
      </w:ins>
      <w:ins w:id="121" w:author="Intel - Yizhi Yao -r1" w:date="2022-05-09T20:09:00Z">
        <w:r>
          <w:rPr>
            <w:rFonts w:ascii="Courier New" w:eastAsia="Times New Roman" w:hAnsi="Courier New"/>
            <w:sz w:val="16"/>
          </w:rPr>
          <w:t>[3</w:t>
        </w:r>
      </w:ins>
      <w:ins w:id="122" w:author="Intel - Yizhi Yao -r1" w:date="2022-05-09T20:12:00Z">
        <w:r>
          <w:rPr>
            <w:rFonts w:ascii="Courier New" w:eastAsia="Times New Roman" w:hAnsi="Courier New"/>
            <w:sz w:val="16"/>
          </w:rPr>
          <w:t>2</w:t>
        </w:r>
      </w:ins>
      <w:ins w:id="123" w:author="Intel - Yizhi Yao -r1" w:date="2022-05-09T20:09:00Z">
        <w:r>
          <w:rPr>
            <w:rFonts w:ascii="Courier New" w:eastAsia="Times New Roman" w:hAnsi="Courier New"/>
            <w:sz w:val="16"/>
          </w:rPr>
          <w:t>]</w:t>
        </w:r>
        <w:r w:rsidRPr="00FF1AA9">
          <w:rPr>
            <w:rFonts w:ascii="Courier New" w:eastAsia="Times New Roman" w:hAnsi="Courier New"/>
            <w:sz w:val="16"/>
          </w:rPr>
          <w:t xml:space="preserve"> </w:t>
        </w:r>
      </w:ins>
      <w:proofErr w:type="spellStart"/>
      <w:ins w:id="124" w:author="Intel - Yizhi Yao - 5-10" w:date="2022-05-11T17:16:00Z">
        <w:r w:rsidR="006F73DB" w:rsidRPr="00F62492">
          <w:rPr>
            <w:rFonts w:ascii="Courier New" w:eastAsia="Times New Roman" w:hAnsi="Courier New"/>
            <w:sz w:val="16"/>
          </w:rPr>
          <w:t>ExposureFunctionAPIInformation</w:t>
        </w:r>
        <w:proofErr w:type="spellEnd"/>
        <w:r w:rsidR="006F73DB" w:rsidRPr="00F62492">
          <w:rPr>
            <w:rFonts w:ascii="Courier New" w:eastAsia="Times New Roman" w:hAnsi="Courier New"/>
            <w:sz w:val="16"/>
          </w:rPr>
          <w:t xml:space="preserve"> </w:t>
        </w:r>
      </w:ins>
      <w:ins w:id="125" w:author="Intel - Yizhi Yao -r1" w:date="2022-05-09T20:09:00Z">
        <w:del w:id="126" w:author="Intel - Yizhi Yao - 5-10" w:date="2022-05-11T17:15:00Z">
          <w:r w:rsidRPr="0081117C" w:rsidDel="00BA6F47">
            <w:rPr>
              <w:rFonts w:ascii="Courier New" w:eastAsia="Times New Roman" w:hAnsi="Courier New"/>
              <w:sz w:val="16"/>
            </w:rPr>
            <w:delText>DirectEdgeEnablingServiceChargingInformation</w:delText>
          </w:r>
        </w:del>
      </w:ins>
      <w:ins w:id="127" w:author="Intel - Yizhi Yao -r1" w:date="2022-05-09T20:12:00Z">
        <w:del w:id="128" w:author="Intel - Yizhi Yao - 5-10" w:date="2022-05-11T17:15:00Z">
          <w:r w:rsidDel="00BA6F47">
            <w:rPr>
              <w:rFonts w:ascii="Courier New" w:eastAsia="Times New Roman" w:hAnsi="Courier New"/>
              <w:sz w:val="16"/>
            </w:rPr>
            <w:delText xml:space="preserve"> </w:delText>
          </w:r>
        </w:del>
        <w:r w:rsidRPr="00F62492">
          <w:rPr>
            <w:rFonts w:ascii="Courier New" w:eastAsia="Times New Roman" w:hAnsi="Courier New"/>
            <w:sz w:val="16"/>
          </w:rPr>
          <w:t>OPTIONAL</w:t>
        </w:r>
      </w:ins>
      <w:ins w:id="129" w:author="Intel - Yizhi Yao -r1" w:date="2022-05-09T20:09:00Z">
        <w:r>
          <w:rPr>
            <w:rFonts w:ascii="Courier New" w:eastAsia="Times New Roman" w:hAnsi="Courier New"/>
            <w:sz w:val="16"/>
          </w:rPr>
          <w:t>,</w:t>
        </w:r>
      </w:ins>
    </w:p>
    <w:p w14:paraId="00CB6614" w14:textId="3FC96DDD" w:rsidR="00FF1AA9" w:rsidRDefault="00FF1AA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Intel - Yizhi Yao -r1" w:date="2022-05-09T20:09:00Z"/>
          <w:rFonts w:ascii="Courier New" w:eastAsia="Times New Roman" w:hAnsi="Courier New"/>
          <w:sz w:val="16"/>
        </w:rPr>
      </w:pPr>
      <w:ins w:id="131" w:author="Intel - Yizhi Yao -r1" w:date="2022-05-09T20:10:00Z">
        <w:r>
          <w:rPr>
            <w:rFonts w:ascii="Courier New" w:eastAsia="Times New Roman" w:hAnsi="Courier New"/>
            <w:sz w:val="16"/>
          </w:rPr>
          <w:t xml:space="preserve">    </w:t>
        </w:r>
      </w:ins>
      <w:proofErr w:type="spellStart"/>
      <w:ins w:id="132" w:author="Intel - Yizhi Yao -r1" w:date="2022-05-09T20:11:00Z">
        <w:r>
          <w:rPr>
            <w:rFonts w:ascii="Courier New" w:eastAsia="Times New Roman" w:hAnsi="Courier New"/>
            <w:sz w:val="16"/>
          </w:rPr>
          <w:t>exposed</w:t>
        </w:r>
      </w:ins>
      <w:ins w:id="133" w:author="Intel - Yizhi Yao -r1" w:date="2022-05-09T20:10:00Z">
        <w:r w:rsidRPr="0081117C">
          <w:rPr>
            <w:rFonts w:ascii="Courier New" w:eastAsia="Times New Roman" w:hAnsi="Courier New"/>
            <w:sz w:val="16"/>
          </w:rPr>
          <w:t>EdgeEnablingServiceChargingInformation</w:t>
        </w:r>
      </w:ins>
      <w:proofErr w:type="spellEnd"/>
      <w:ins w:id="134" w:author="Intel - Yizhi Yao -r1" w:date="2022-05-09T20:12:00Z">
        <w:r>
          <w:rPr>
            <w:rFonts w:ascii="Courier New" w:eastAsia="Times New Roman" w:hAnsi="Courier New"/>
            <w:sz w:val="16"/>
          </w:rPr>
          <w:t xml:space="preserve"> </w:t>
        </w:r>
      </w:ins>
      <w:ins w:id="135" w:author="Intel - Yizhi Yao -r1" w:date="2022-05-09T20:10:00Z">
        <w:r>
          <w:rPr>
            <w:rFonts w:ascii="Courier New" w:eastAsia="Times New Roman" w:hAnsi="Courier New"/>
            <w:sz w:val="16"/>
          </w:rPr>
          <w:t>[33]</w:t>
        </w:r>
        <w:r w:rsidRPr="00FF1AA9">
          <w:rPr>
            <w:rFonts w:ascii="Courier New" w:eastAsia="Times New Roman" w:hAnsi="Courier New"/>
            <w:sz w:val="16"/>
          </w:rPr>
          <w:t xml:space="preserve"> </w:t>
        </w:r>
      </w:ins>
      <w:proofErr w:type="spellStart"/>
      <w:ins w:id="136" w:author="Intel - Yizhi Yao -r1" w:date="2022-05-09T20:11:00Z">
        <w:r w:rsidRPr="00F62492">
          <w:rPr>
            <w:rFonts w:ascii="Courier New" w:eastAsia="Times New Roman" w:hAnsi="Courier New"/>
            <w:sz w:val="16"/>
          </w:rPr>
          <w:t>ExposureFunctionAPIInformation</w:t>
        </w:r>
      </w:ins>
      <w:proofErr w:type="spellEnd"/>
      <w:ins w:id="137" w:author="Intel - Yizhi Yao -r1" w:date="2022-05-09T20:12:00Z">
        <w:r>
          <w:rPr>
            <w:rFonts w:ascii="Courier New" w:eastAsia="Times New Roman" w:hAnsi="Courier New"/>
            <w:sz w:val="16"/>
          </w:rPr>
          <w:t xml:space="preserve"> </w:t>
        </w:r>
        <w:r w:rsidRPr="00F62492">
          <w:rPr>
            <w:rFonts w:ascii="Courier New" w:eastAsia="Times New Roman" w:hAnsi="Courier New"/>
            <w:sz w:val="16"/>
          </w:rPr>
          <w:t>OPTIONAL</w:t>
        </w:r>
      </w:ins>
    </w:p>
    <w:p w14:paraId="6738B4AD" w14:textId="77777777" w:rsidR="00FF1AA9" w:rsidRPr="00F62492" w:rsidRDefault="00FF1AA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D15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9603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B1CD3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D94B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PDU Session Charging Information</w:t>
      </w:r>
    </w:p>
    <w:p w14:paraId="1A39F1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FD8B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CE51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6E1B06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w:t>
      </w:r>
    </w:p>
    <w:p w14:paraId="1DE6A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w:t>
      </w:r>
    </w:p>
    <w:p w14:paraId="34A4FF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38E27C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63DD39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38ECF5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759218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t>[5]</w:t>
      </w: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00BDC0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w:t>
      </w:r>
    </w:p>
    <w:p w14:paraId="0A82DC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networkSliceInstanceID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596395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PDUSessionType</w:t>
      </w:r>
      <w:proofErr w:type="spellEnd"/>
      <w:r w:rsidRPr="00F62492">
        <w:rPr>
          <w:rFonts w:ascii="Courier New" w:eastAsia="Times New Roman" w:hAnsi="Courier New"/>
          <w:sz w:val="16"/>
        </w:rPr>
        <w:t xml:space="preserve"> OPTIONAL,</w:t>
      </w:r>
    </w:p>
    <w:p w14:paraId="5C7C3C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sSCMode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SSCMode</w:t>
      </w:r>
      <w:proofErr w:type="spellEnd"/>
      <w:r w:rsidRPr="00F62492">
        <w:rPr>
          <w:rFonts w:ascii="Courier New" w:eastAsia="Times New Roman" w:hAnsi="Courier New"/>
          <w:sz w:val="16"/>
        </w:rPr>
        <w:t xml:space="preserve"> OPTIONAL,</w:t>
      </w:r>
    </w:p>
    <w:p w14:paraId="2522D8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sUPIPLMNIdentifier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PLMN-Id OPTIONAL,</w:t>
      </w:r>
    </w:p>
    <w:p w14:paraId="44C64D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SEQUENCE OF </w:t>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 xml:space="preserve"> OPTIONAL,</w:t>
      </w:r>
    </w:p>
    <w:p w14:paraId="06A743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59DE01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dataNetworkNameIdentifier</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DataNetworkNameIdentifier</w:t>
      </w:r>
      <w:proofErr w:type="spellEnd"/>
      <w:r w:rsidRPr="00F62492">
        <w:rPr>
          <w:rFonts w:ascii="Courier New" w:eastAsia="Times New Roman" w:hAnsi="Courier New"/>
          <w:sz w:val="16"/>
        </w:rPr>
        <w:t xml:space="preserve"> OPTIONAL,</w:t>
      </w:r>
    </w:p>
    <w:p w14:paraId="34FAB6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OPTIONAL,</w:t>
      </w:r>
    </w:p>
    <w:p w14:paraId="1147B58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authorizedQoSInformation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AuthorizedQoSInformation</w:t>
      </w:r>
      <w:proofErr w:type="spellEnd"/>
      <w:r w:rsidRPr="00F62492">
        <w:rPr>
          <w:rFonts w:ascii="Courier New" w:eastAsia="Times New Roman" w:hAnsi="Courier New"/>
          <w:sz w:val="16"/>
        </w:rPr>
        <w:t xml:space="preserve"> OPTIONAL,</w:t>
      </w:r>
    </w:p>
    <w:p w14:paraId="070BC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6AF6BD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6DD8E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pDUSessionstopTime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CAB54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Diagnostics OPTIONAL,</w:t>
      </w:r>
    </w:p>
    <w:p w14:paraId="63D6E1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 xml:space="preserve"> OPTIONAL,</w:t>
      </w:r>
    </w:p>
    <w:p w14:paraId="45A689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 xml:space="preserve"> OPTIONAL,</w:t>
      </w:r>
    </w:p>
    <w:p w14:paraId="20FCBB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1ABA3D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rANSecondaryRATUsageReport</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 xml:space="preserve">[23] SEQUENCE OF </w:t>
      </w:r>
      <w:proofErr w:type="spellStart"/>
      <w:r w:rsidRPr="00F62492">
        <w:rPr>
          <w:rFonts w:ascii="Courier New" w:eastAsia="Times New Roman" w:hAnsi="Courier New"/>
          <w:sz w:val="16"/>
        </w:rPr>
        <w:t>NGRANSecondaryRATUsageReport</w:t>
      </w:r>
      <w:proofErr w:type="spellEnd"/>
      <w:r w:rsidRPr="00F62492">
        <w:rPr>
          <w:rFonts w:ascii="Courier New" w:eastAsia="Times New Roman" w:hAnsi="Courier New"/>
          <w:sz w:val="16"/>
        </w:rPr>
        <w:t xml:space="preserve"> OPTIONAL,</w:t>
      </w:r>
    </w:p>
    <w:p w14:paraId="75DE4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subscribedQoSInformation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[24] </w:t>
      </w:r>
      <w:r w:rsidRPr="00F62492">
        <w:rPr>
          <w:rFonts w:ascii="Courier New" w:eastAsia="Times New Roman" w:hAnsi="Courier New"/>
          <w:noProof/>
          <w:sz w:val="16"/>
          <w:lang w:bidi="ar-IQ"/>
        </w:rPr>
        <w:t xml:space="preserve">SubscribedQoSInformation </w:t>
      </w:r>
      <w:r w:rsidRPr="00F62492">
        <w:rPr>
          <w:rFonts w:ascii="Courier New" w:eastAsia="Times New Roman" w:hAnsi="Courier New"/>
          <w:sz w:val="16"/>
        </w:rPr>
        <w:t>OPTIONAL,</w:t>
      </w:r>
    </w:p>
    <w:p w14:paraId="6C6248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authorizedSessionAMBR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[25] </w:t>
      </w:r>
      <w:proofErr w:type="spellStart"/>
      <w:r w:rsidRPr="00F62492">
        <w:rPr>
          <w:rFonts w:ascii="Courier New" w:eastAsia="Times New Roman" w:hAnsi="Courier New"/>
          <w:sz w:val="16"/>
        </w:rPr>
        <w:t>Session</w:t>
      </w:r>
      <w:r w:rsidRPr="00F62492">
        <w:rPr>
          <w:rFonts w:ascii="Courier New" w:eastAsia="Times New Roman" w:hAnsi="Courier New"/>
          <w:noProof/>
          <w:sz w:val="16"/>
          <w:lang w:bidi="ar-IQ"/>
        </w:rPr>
        <w:t>AMBR</w:t>
      </w:r>
      <w:proofErr w:type="spellEnd"/>
      <w:r w:rsidRPr="00F62492">
        <w:rPr>
          <w:rFonts w:ascii="Courier New" w:eastAsia="Times New Roman" w:hAnsi="Courier New"/>
          <w:noProof/>
          <w:sz w:val="16"/>
          <w:lang w:bidi="ar-IQ"/>
        </w:rPr>
        <w:t xml:space="preserve"> </w:t>
      </w:r>
      <w:r w:rsidRPr="00F62492">
        <w:rPr>
          <w:rFonts w:ascii="Courier New" w:eastAsia="Times New Roman" w:hAnsi="Courier New"/>
          <w:sz w:val="16"/>
        </w:rPr>
        <w:t>OPTIONAL,</w:t>
      </w:r>
    </w:p>
    <w:p w14:paraId="11716C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subscribedSessionAMBR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[26] </w:t>
      </w:r>
      <w:proofErr w:type="spellStart"/>
      <w:r w:rsidRPr="00F62492">
        <w:rPr>
          <w:rFonts w:ascii="Courier New" w:eastAsia="Times New Roman" w:hAnsi="Courier New"/>
          <w:sz w:val="16"/>
        </w:rPr>
        <w:t>Session</w:t>
      </w:r>
      <w:r w:rsidRPr="00F62492">
        <w:rPr>
          <w:rFonts w:ascii="Courier New" w:eastAsia="Times New Roman" w:hAnsi="Courier New"/>
          <w:noProof/>
          <w:sz w:val="16"/>
          <w:lang w:bidi="ar-IQ"/>
        </w:rPr>
        <w:t>AMBR</w:t>
      </w:r>
      <w:proofErr w:type="spellEnd"/>
      <w:r w:rsidRPr="00F62492">
        <w:rPr>
          <w:rFonts w:ascii="Courier New" w:eastAsia="Times New Roman" w:hAnsi="Courier New"/>
          <w:noProof/>
          <w:sz w:val="16"/>
          <w:lang w:bidi="ar-IQ"/>
        </w:rPr>
        <w:t xml:space="preserve"> </w:t>
      </w:r>
      <w:r w:rsidRPr="00F62492">
        <w:rPr>
          <w:rFonts w:ascii="Courier New" w:eastAsia="Times New Roman" w:hAnsi="Courier New"/>
          <w:sz w:val="16"/>
        </w:rPr>
        <w:t>OPTIONAL,</w:t>
      </w:r>
    </w:p>
    <w:p w14:paraId="476EED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servingCNPLMNID</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[27] PLMN-Id OPTIONAL,</w:t>
      </w:r>
    </w:p>
    <w:p w14:paraId="05AA19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[28] NULL OPTIONAL,</w:t>
      </w:r>
    </w:p>
    <w:p w14:paraId="6995A8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dnnSelectionMode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[29] </w:t>
      </w:r>
      <w:proofErr w:type="spellStart"/>
      <w:r w:rsidRPr="00F62492">
        <w:rPr>
          <w:rFonts w:ascii="Courier New" w:eastAsia="Times New Roman" w:hAnsi="Courier New"/>
          <w:sz w:val="16"/>
        </w:rPr>
        <w:t>DNNSelectionMode</w:t>
      </w:r>
      <w:proofErr w:type="spellEnd"/>
      <w:r w:rsidRPr="00F62492">
        <w:rPr>
          <w:rFonts w:ascii="Courier New" w:eastAsia="Times New Roman" w:hAnsi="Courier New"/>
          <w:sz w:val="16"/>
        </w:rPr>
        <w:t xml:space="preserve"> OPTIONAL,</w:t>
      </w:r>
    </w:p>
    <w:p w14:paraId="2D73AA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homeProvidedChargingID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[30] ChargingID OPTIONAL,</w:t>
      </w:r>
    </w:p>
    <w:p w14:paraId="495120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bookmarkStart w:id="138" w:name="_Hlk47110351"/>
      <w:proofErr w:type="gramStart"/>
      <w:r w:rsidRPr="00F62492">
        <w:rPr>
          <w:rFonts w:ascii="Courier New" w:eastAsia="Times New Roman" w:hAnsi="Courier New"/>
          <w:sz w:val="16"/>
        </w:rPr>
        <w:t>mA</w:t>
      </w:r>
      <w:proofErr w:type="spellStart"/>
      <w:r w:rsidRPr="00F62492">
        <w:rPr>
          <w:rFonts w:ascii="Courier New" w:eastAsia="Times New Roman" w:hAnsi="Courier New"/>
          <w:sz w:val="16"/>
          <w:lang w:val="en-US"/>
        </w:rPr>
        <w:t>PDUNonThreeGPPUserLocationInfo</w:t>
      </w:r>
      <w:bookmarkEnd w:id="138"/>
      <w:proofErr w:type="spellEnd"/>
      <w:r w:rsidRPr="00F62492">
        <w:rPr>
          <w:rFonts w:ascii="Courier New" w:eastAsia="Times New Roman" w:hAnsi="Courier New"/>
          <w:sz w:val="16"/>
          <w:lang w:val="en-US"/>
        </w:rPr>
        <w:t>[</w:t>
      </w:r>
      <w:proofErr w:type="gramEnd"/>
      <w:r w:rsidRPr="00F62492">
        <w:rPr>
          <w:rFonts w:ascii="Courier New" w:eastAsia="Times New Roman" w:hAnsi="Courier New"/>
          <w:sz w:val="16"/>
          <w:lang w:val="en-US"/>
        </w:rPr>
        <w:t xml:space="preserve">31]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lang w:val="en-US"/>
        </w:rPr>
        <w:t xml:space="preserve"> OPTIONAL,</w:t>
      </w:r>
    </w:p>
    <w:p w14:paraId="485D86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bookmarkStart w:id="139" w:name="_Hlk47110506"/>
      <w:proofErr w:type="spellStart"/>
      <w:r w:rsidRPr="00F62492">
        <w:rPr>
          <w:rFonts w:ascii="Courier New" w:eastAsia="Times New Roman" w:hAnsi="Courier New"/>
          <w:sz w:val="16"/>
        </w:rPr>
        <w:t>mAPDUNonThreeGPPRATType</w:t>
      </w:r>
      <w:bookmarkEnd w:id="139"/>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[32]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46EB5D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bookmarkStart w:id="140" w:name="_Hlk47110597"/>
      <w:proofErr w:type="spellStart"/>
      <w:r w:rsidRPr="00F62492">
        <w:rPr>
          <w:rFonts w:ascii="Courier New" w:eastAsia="Times New Roman" w:hAnsi="Courier New"/>
          <w:sz w:val="16"/>
        </w:rPr>
        <w:t>mAPDUSessionInformation</w:t>
      </w:r>
      <w:bookmarkEnd w:id="140"/>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[33] </w:t>
      </w:r>
      <w:proofErr w:type="spellStart"/>
      <w:r w:rsidRPr="00F62492">
        <w:rPr>
          <w:rFonts w:ascii="Courier New" w:eastAsia="Times New Roman" w:hAnsi="Courier New"/>
          <w:sz w:val="16"/>
        </w:rPr>
        <w:t>MAPDUSessionInformation</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w:t>
      </w:r>
    </w:p>
    <w:p w14:paraId="4E64A4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4224"/>
          <w:tab w:val="left" w:pos="433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enhancedDiagnostics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[34] EnhancedDiagnostics5G OPTIONAL,</w:t>
      </w:r>
    </w:p>
    <w:p w14:paraId="0605F8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t xml:space="preserve">[35]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2E131C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mAPDUNonThreeGPPUserLocationInfoASN1 [36]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2E30B1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 xml:space="preserve"> OPTIONAL,</w:t>
      </w:r>
    </w:p>
    <w:p w14:paraId="1D07F0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pDUSessionPairID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[38] </w:t>
      </w:r>
      <w:proofErr w:type="spellStart"/>
      <w:r w:rsidRPr="00F62492">
        <w:rPr>
          <w:rFonts w:ascii="Courier New" w:eastAsia="Times New Roman" w:hAnsi="Courier New"/>
          <w:sz w:val="16"/>
        </w:rPr>
        <w:t>PDUSessionPairID</w:t>
      </w:r>
      <w:proofErr w:type="spellEnd"/>
      <w:r w:rsidRPr="00F62492">
        <w:rPr>
          <w:rFonts w:ascii="Courier New" w:eastAsia="Times New Roman" w:hAnsi="Courier New"/>
          <w:sz w:val="16"/>
        </w:rPr>
        <w:t xml:space="preserve"> OPTIONAL,</w:t>
      </w:r>
    </w:p>
    <w:p w14:paraId="54A5B4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userLocationTime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 xml:space="preserve">[39]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73FC70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mAPDUNon</w:t>
      </w:r>
      <w:proofErr w:type="spellStart"/>
      <w:r w:rsidRPr="00F62492">
        <w:rPr>
          <w:rFonts w:ascii="Courier New" w:eastAsia="Times New Roman" w:hAnsi="Courier New"/>
          <w:sz w:val="16"/>
        </w:rPr>
        <w:t>Three</w:t>
      </w:r>
      <w:r w:rsidRPr="00F62492">
        <w:rPr>
          <w:rFonts w:ascii="Courier New" w:eastAsia="Times New Roman" w:hAnsi="Courier New"/>
          <w:noProof/>
          <w:sz w:val="16"/>
        </w:rPr>
        <w:t>GPPUserLocationTime</w:t>
      </w:r>
      <w:proofErr w:type="spellEnd"/>
      <w:r w:rsidRPr="00F62492">
        <w:rPr>
          <w:rFonts w:ascii="Courier New" w:eastAsia="Times New Roman" w:hAnsi="Courier New"/>
          <w:noProof/>
          <w:sz w:val="16"/>
        </w:rPr>
        <w:tab/>
      </w:r>
      <w:r w:rsidRPr="00F62492">
        <w:rPr>
          <w:rFonts w:ascii="Courier New" w:eastAsia="Times New Roman" w:hAnsi="Courier New"/>
          <w:sz w:val="16"/>
        </w:rPr>
        <w:t xml:space="preserve">[40]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36631A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w:t>
      </w:r>
      <w:r w:rsidRPr="00F62492">
        <w:rPr>
          <w:rFonts w:ascii="Courier New" w:eastAsia="Times New Roman" w:hAnsi="Courier New" w:cs="Courier New"/>
          <w:noProof/>
          <w:sz w:val="16"/>
          <w:szCs w:val="16"/>
        </w:rPr>
        <w:t>osMonitoringReport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[41] </w:t>
      </w:r>
      <w:r w:rsidRPr="00F62492">
        <w:rPr>
          <w:rFonts w:ascii="Courier New" w:eastAsia="Times New Roman" w:hAnsi="Courier New" w:cs="Courier New"/>
          <w:noProof/>
          <w:sz w:val="16"/>
          <w:szCs w:val="16"/>
        </w:rPr>
        <w:t>QosMonitoringReport</w:t>
      </w:r>
      <w:r w:rsidRPr="00F62492">
        <w:rPr>
          <w:rFonts w:ascii="Courier New" w:eastAsia="Times New Roman" w:hAnsi="Courier New"/>
          <w:sz w:val="16"/>
        </w:rPr>
        <w:t xml:space="preserve"> OPTIONAL</w:t>
      </w:r>
    </w:p>
    <w:p w14:paraId="130A1A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AF28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AD0B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AE37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E8C0F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Roaming QBC Information</w:t>
      </w:r>
    </w:p>
    <w:p w14:paraId="1E42AB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C5C1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A2BF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9B00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67C7E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08A7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 xml:space="preserve"> OPTIONAL,</w:t>
      </w:r>
    </w:p>
    <w:p w14:paraId="640CD5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uPFID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p>
    <w:p w14:paraId="5B70DA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roamingChargingProfile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RoamingChargingProfile</w:t>
      </w:r>
      <w:proofErr w:type="spellEnd"/>
      <w:r w:rsidRPr="00F62492">
        <w:rPr>
          <w:rFonts w:ascii="Courier New" w:eastAsia="Times New Roman" w:hAnsi="Courier New"/>
          <w:sz w:val="16"/>
        </w:rPr>
        <w:t xml:space="preserve"> OPTIONAL</w:t>
      </w:r>
    </w:p>
    <w:p w14:paraId="137F14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32C7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02A5F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A802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C83E3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SMS Charging Information</w:t>
      </w:r>
    </w:p>
    <w:p w14:paraId="4AB138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D85A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1F6F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SMSChargingInformation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F1451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8297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 xml:space="preserve"> OPTIONAL,</w:t>
      </w:r>
    </w:p>
    <w:p w14:paraId="3200E2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rPr>
        <w:tab/>
      </w:r>
      <w:r w:rsidRPr="00F62492">
        <w:rPr>
          <w:rFonts w:ascii="Courier New" w:eastAsia="Times New Roman" w:hAnsi="Courier New"/>
          <w:sz w:val="16"/>
          <w:lang w:val="it-IT"/>
        </w:rPr>
        <w:t>recipientInfos</w:t>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t>[2] SEQUENCE OF RecipientInfo OPTIONAL,</w:t>
      </w:r>
    </w:p>
    <w:p w14:paraId="66FCF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SubscriberEquipment</w:t>
      </w:r>
      <w:r w:rsidRPr="00F62492">
        <w:rPr>
          <w:rFonts w:ascii="Courier New" w:eastAsia="Times New Roman" w:hAnsi="Courier New"/>
          <w:noProof/>
          <w:sz w:val="16"/>
        </w:rPr>
        <w:t>Number</w:t>
      </w:r>
      <w:proofErr w:type="spellEnd"/>
      <w:r w:rsidRPr="00F62492">
        <w:rPr>
          <w:rFonts w:ascii="Courier New" w:eastAsia="Times New Roman" w:hAnsi="Courier New"/>
          <w:sz w:val="16"/>
        </w:rPr>
        <w:t xml:space="preserve"> OPTIONAL,</w:t>
      </w:r>
    </w:p>
    <w:p w14:paraId="11DBD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39D75E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165429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5D0EB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sMSCAddress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AddressString</w:t>
      </w:r>
      <w:proofErr w:type="spellEnd"/>
      <w:r w:rsidRPr="00F62492">
        <w:rPr>
          <w:rFonts w:ascii="Courier New" w:eastAsia="Times New Roman" w:hAnsi="Courier New"/>
          <w:sz w:val="16"/>
        </w:rPr>
        <w:t xml:space="preserve"> OPTIONAL,</w:t>
      </w:r>
    </w:p>
    <w:p w14:paraId="2AEF48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proofErr w:type="spellStart"/>
      <w:r w:rsidRPr="00F62492">
        <w:rPr>
          <w:rFonts w:ascii="Courier New" w:eastAsia="Times New Roman" w:hAnsi="Courier New"/>
          <w:sz w:val="16"/>
        </w:rPr>
        <w:t>eventtimestamp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38B3ED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-- 9 to 19 is for future use</w:t>
      </w:r>
    </w:p>
    <w:p w14:paraId="699B28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sMDataCodingScheme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 INTEGER OPTIONAL,</w:t>
      </w:r>
    </w:p>
    <w:p w14:paraId="005C6A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 xml:space="preserve"> OPTIONAL,</w:t>
      </w:r>
    </w:p>
    <w:p w14:paraId="746964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sMReplyPathRequested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SMReplyPathRequested</w:t>
      </w:r>
      <w:proofErr w:type="spellEnd"/>
      <w:r w:rsidRPr="00F62492">
        <w:rPr>
          <w:rFonts w:ascii="Courier New" w:eastAsia="Times New Roman" w:hAnsi="Courier New"/>
          <w:sz w:val="16"/>
        </w:rPr>
        <w:t xml:space="preserve"> OPTIONAL,</w:t>
      </w:r>
    </w:p>
    <w:p w14:paraId="0A3BA0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sMUserDataHeader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[23] OCTET STRING OPTIONAL,</w:t>
      </w:r>
    </w:p>
    <w:p w14:paraId="2C7A9B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sMSStatus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[24] </w:t>
      </w:r>
      <w:proofErr w:type="spellStart"/>
      <w:r w:rsidRPr="00F62492">
        <w:rPr>
          <w:rFonts w:ascii="Courier New" w:eastAsia="Times New Roman" w:hAnsi="Courier New"/>
          <w:sz w:val="16"/>
        </w:rPr>
        <w:t>SMSStatus</w:t>
      </w:r>
      <w:proofErr w:type="spellEnd"/>
      <w:r w:rsidRPr="00F62492">
        <w:rPr>
          <w:rFonts w:ascii="Courier New" w:eastAsia="Times New Roman" w:hAnsi="Courier New"/>
          <w:sz w:val="16"/>
        </w:rPr>
        <w:t xml:space="preserve"> OPTIONAL,</w:t>
      </w:r>
    </w:p>
    <w:p w14:paraId="76B7FF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sMDischargeTime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0BDD77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sMTotalNumber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[26] INTEGER OPTIONAL,</w:t>
      </w:r>
    </w:p>
    <w:p w14:paraId="4A2EDE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lang w:val="it-IT"/>
        </w:rPr>
        <w:tab/>
        <w:t>sMServiceType</w:t>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t>[27] SMServiceType OPTIONAL,</w:t>
      </w:r>
    </w:p>
    <w:p w14:paraId="03118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sMSequenceNumber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[28] INTEGER OPTIONAL,</w:t>
      </w:r>
    </w:p>
    <w:p w14:paraId="521742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[29] </w:t>
      </w: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 xml:space="preserve"> OPTIONAL,</w:t>
      </w:r>
    </w:p>
    <w:p w14:paraId="614EFB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submissionTime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[30]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2E0776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sMPriority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[31] </w:t>
      </w:r>
      <w:proofErr w:type="spellStart"/>
      <w:r w:rsidRPr="00F62492">
        <w:rPr>
          <w:rFonts w:ascii="Courier New" w:eastAsia="Times New Roman" w:hAnsi="Courier New"/>
          <w:sz w:val="16"/>
        </w:rPr>
        <w:t>PriorityType</w:t>
      </w:r>
      <w:proofErr w:type="spellEnd"/>
      <w:r w:rsidRPr="00F62492">
        <w:rPr>
          <w:rFonts w:ascii="Courier New" w:eastAsia="Times New Roman" w:hAnsi="Courier New"/>
          <w:sz w:val="16"/>
        </w:rPr>
        <w:t xml:space="preserve"> OPTIONAL,</w:t>
      </w:r>
    </w:p>
    <w:p w14:paraId="6F51FF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[32] </w:t>
      </w: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 xml:space="preserve"> OPTIONAL,</w:t>
      </w:r>
    </w:p>
    <w:p w14:paraId="37D20C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messageSize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[33] INTEGER OPTIONAL,</w:t>
      </w:r>
    </w:p>
    <w:p w14:paraId="1024C9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[34] </w:t>
      </w: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 xml:space="preserve"> OPTIONAL,</w:t>
      </w:r>
    </w:p>
    <w:p w14:paraId="6E5511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ab/>
        <w:t xml:space="preserve">[35] </w:t>
      </w:r>
      <w:proofErr w:type="spell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 xml:space="preserve"> OPTIONAL,</w:t>
      </w:r>
    </w:p>
    <w:p w14:paraId="509F38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messageClassTokenText</w:t>
      </w:r>
      <w:proofErr w:type="spellEnd"/>
      <w:r w:rsidRPr="00F62492">
        <w:rPr>
          <w:rFonts w:ascii="Courier New" w:eastAsia="Times New Roman" w:hAnsi="Courier New"/>
          <w:sz w:val="16"/>
        </w:rPr>
        <w:tab/>
      </w:r>
      <w:r w:rsidRPr="00F62492">
        <w:rPr>
          <w:rFonts w:ascii="Courier New" w:eastAsia="Times New Roman" w:hAnsi="Courier New"/>
          <w:sz w:val="16"/>
        </w:rPr>
        <w:tab/>
        <w:t>[36] UTF8String OPTIONAL,</w:t>
      </w:r>
    </w:p>
    <w:p w14:paraId="074A45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47547C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t xml:space="preserve">[38]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0F2F46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3BD8A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397D46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F6D2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EC98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79C6F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Exposure Function API Information corresponds to NEF API Charging information</w:t>
      </w:r>
    </w:p>
    <w:p w14:paraId="775C7F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9A7C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BB8F2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ExposureFunctionAPIInformation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132C8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44AB5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bidi="ar-IQ"/>
        </w:rPr>
        <w:t>groupIdentifier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AddressString</w:t>
      </w:r>
      <w:proofErr w:type="spellEnd"/>
      <w:r w:rsidRPr="00F62492">
        <w:rPr>
          <w:rFonts w:ascii="Courier New" w:eastAsia="Times New Roman" w:hAnsi="Courier New"/>
          <w:sz w:val="16"/>
        </w:rPr>
        <w:t xml:space="preserve"> OPTIONAL,</w:t>
      </w:r>
    </w:p>
    <w:p w14:paraId="4133F2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aPIDirection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sz w:val="16"/>
          <w:lang w:eastAsia="zh-CN"/>
        </w:rPr>
        <w:t>APIDirection</w:t>
      </w:r>
      <w:r w:rsidRPr="00F62492">
        <w:rPr>
          <w:rFonts w:ascii="Courier New" w:eastAsia="Times New Roman" w:hAnsi="Courier New"/>
          <w:sz w:val="16"/>
        </w:rPr>
        <w:t xml:space="preserve"> OPTIONAL,</w:t>
      </w:r>
    </w:p>
    <w:p w14:paraId="00F32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rPr>
        <w:tab/>
      </w:r>
      <w:r w:rsidRPr="00F62492">
        <w:rPr>
          <w:rFonts w:ascii="Courier New" w:eastAsia="Times New Roman" w:hAnsi="Courier New"/>
          <w:noProof/>
          <w:sz w:val="16"/>
          <w:lang w:eastAsia="zh-CN"/>
        </w:rPr>
        <w:t>aPITargetNetworkFunction</w:t>
      </w:r>
      <w:r w:rsidRPr="00F62492">
        <w:rPr>
          <w:rFonts w:ascii="Courier New" w:eastAsia="Times New Roman" w:hAnsi="Courier New"/>
          <w:sz w:val="16"/>
          <w:lang w:val="it-IT"/>
        </w:rPr>
        <w:tab/>
      </w:r>
      <w:r w:rsidRPr="00F62492">
        <w:rPr>
          <w:rFonts w:ascii="Courier New" w:eastAsia="Times New Roman" w:hAnsi="Courier New"/>
          <w:sz w:val="16"/>
          <w:lang w:val="it-IT"/>
        </w:rPr>
        <w:tab/>
        <w:t xml:space="preserve">[2]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lang w:val="it-IT"/>
        </w:rPr>
        <w:t xml:space="preserve"> OPTIONAL,</w:t>
      </w:r>
    </w:p>
    <w:p w14:paraId="0B3E5A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r w:rsidRPr="00F62492">
        <w:rPr>
          <w:rFonts w:ascii="Courier New" w:eastAsia="Times New Roman" w:hAnsi="Courier New"/>
          <w:noProof/>
          <w:sz w:val="16"/>
          <w:lang w:eastAsia="zh-CN"/>
        </w:rPr>
        <w:t>aPI</w:t>
      </w:r>
      <w:r w:rsidRPr="00F62492">
        <w:rPr>
          <w:rFonts w:ascii="Courier New" w:eastAsia="Times New Roman" w:hAnsi="Courier New"/>
          <w:noProof/>
          <w:sz w:val="16"/>
        </w:rPr>
        <w:t>ResultCode</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sz w:val="16"/>
          <w:lang w:eastAsia="zh-CN"/>
        </w:rPr>
        <w:t>API</w:t>
      </w:r>
      <w:r w:rsidRPr="00F62492">
        <w:rPr>
          <w:rFonts w:ascii="Courier New" w:eastAsia="Times New Roman" w:hAnsi="Courier New"/>
          <w:noProof/>
          <w:sz w:val="16"/>
        </w:rPr>
        <w:t>ResultCode</w:t>
      </w:r>
      <w:r w:rsidRPr="00F62492">
        <w:rPr>
          <w:rFonts w:ascii="Courier New" w:eastAsia="Times New Roman" w:hAnsi="Courier New"/>
          <w:sz w:val="16"/>
        </w:rPr>
        <w:t xml:space="preserve"> OPTIONAL,</w:t>
      </w:r>
    </w:p>
    <w:p w14:paraId="722B38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aPIName</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IA5String,</w:t>
      </w:r>
    </w:p>
    <w:p w14:paraId="7F1650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aPIReference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 IA5String OPTIONAL,</w:t>
      </w:r>
    </w:p>
    <w:p w14:paraId="1625B6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aPIContent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 OCTET STRING OPTIONAL,</w:t>
      </w:r>
    </w:p>
    <w:p w14:paraId="3FCF00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externalIndividualIdentifier</w:t>
      </w:r>
      <w:proofErr w:type="spellEnd"/>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0346F9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 xml:space="preserve"> OPTIONAL</w:t>
      </w:r>
    </w:p>
    <w:p w14:paraId="54F072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75F45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0D08A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1F8E36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DD626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9A9C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Registration Charging Information</w:t>
      </w:r>
    </w:p>
    <w:p w14:paraId="457C40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BAA5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5AEB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Registration</w:t>
      </w:r>
      <w:proofErr w:type="spellStart"/>
      <w:r w:rsidRPr="00F62492">
        <w:rPr>
          <w:rFonts w:ascii="Courier New" w:eastAsia="Times New Roman" w:hAnsi="Courier New"/>
          <w:sz w:val="16"/>
        </w:rPr>
        <w:t>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C1A5E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B8BD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w:t>
      </w:r>
    </w:p>
    <w:p w14:paraId="7C443C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60DD2C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20034A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3954E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0874F6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0A1E31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 xml:space="preserve"> </w:t>
      </w:r>
      <w:r w:rsidRPr="00F62492">
        <w:rPr>
          <w:rFonts w:ascii="Courier New" w:eastAsia="Times New Roman" w:hAnsi="Courier New"/>
          <w:sz w:val="16"/>
        </w:rPr>
        <w:t>-- This field is not used</w:t>
      </w:r>
    </w:p>
    <w:p w14:paraId="435252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user location info time is included under </w:t>
      </w:r>
      <w:proofErr w:type="spellStart"/>
      <w:r w:rsidRPr="00F62492">
        <w:rPr>
          <w:rFonts w:ascii="Courier New" w:eastAsia="Times New Roman" w:hAnsi="Courier New"/>
          <w:sz w:val="16"/>
        </w:rPr>
        <w:t>UserLocationInformation</w:t>
      </w:r>
      <w:proofErr w:type="spellEnd"/>
    </w:p>
    <w:p w14:paraId="48361A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5E9FD5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4C237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ko-KR"/>
        </w:rPr>
        <w:t>mICOModeIndication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r w:rsidRPr="00F62492">
        <w:rPr>
          <w:rFonts w:ascii="Courier New" w:eastAsia="Times New Roman" w:hAnsi="Courier New"/>
          <w:noProof/>
          <w:sz w:val="16"/>
          <w:lang w:eastAsia="ko-KR"/>
        </w:rPr>
        <w:t>MICOModeIndication</w:t>
      </w:r>
      <w:r w:rsidRPr="00F62492">
        <w:rPr>
          <w:rFonts w:ascii="Courier New" w:eastAsia="Times New Roman" w:hAnsi="Courier New"/>
          <w:sz w:val="16"/>
        </w:rPr>
        <w:t xml:space="preserve"> OPTIONAL,</w:t>
      </w:r>
    </w:p>
    <w:p w14:paraId="19E76BD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smsIndication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S</w:t>
      </w:r>
      <w:r w:rsidRPr="00F62492">
        <w:rPr>
          <w:rFonts w:ascii="Courier New" w:eastAsia="Times New Roman" w:hAnsi="Courier New"/>
          <w:noProof/>
          <w:sz w:val="16"/>
          <w:lang w:eastAsia="zh-CN"/>
        </w:rPr>
        <w:t>msIndication</w:t>
      </w:r>
      <w:proofErr w:type="spellEnd"/>
      <w:r w:rsidRPr="00F62492">
        <w:rPr>
          <w:rFonts w:ascii="Courier New" w:eastAsia="Times New Roman" w:hAnsi="Courier New"/>
          <w:sz w:val="16"/>
        </w:rPr>
        <w:t xml:space="preserve"> OPTIONAL,</w:t>
      </w:r>
    </w:p>
    <w:p w14:paraId="5E21DA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taiList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 SEQUENCE OF TAI OPTIONAL,</w:t>
      </w:r>
    </w:p>
    <w:p w14:paraId="53B6D3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serviceAreaRestriction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r w:rsidRPr="00F62492">
        <w:rPr>
          <w:rFonts w:ascii="Courier New" w:eastAsia="Times New Roman" w:hAnsi="Courier New"/>
          <w:noProof/>
          <w:sz w:val="16"/>
        </w:rPr>
        <w:t>ServiceAreaRestriction</w:t>
      </w:r>
      <w:r w:rsidRPr="00F62492">
        <w:rPr>
          <w:rFonts w:ascii="Courier New" w:eastAsia="Times New Roman" w:hAnsi="Courier New"/>
          <w:sz w:val="16"/>
        </w:rPr>
        <w:t xml:space="preserve"> OPTIONAL,</w:t>
      </w:r>
    </w:p>
    <w:p w14:paraId="27D336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requestedNSSAI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6CE7A7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allowedNSSAI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0E039F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rejectedNSSAI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3BFFCF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5FBA10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fiveGMMCapability</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r w:rsidRPr="00F62492">
        <w:rPr>
          <w:rFonts w:ascii="Courier New" w:eastAsia="Times New Roman" w:hAnsi="Courier New"/>
          <w:noProof/>
          <w:sz w:val="16"/>
        </w:rPr>
        <w:t>FiveGMMCapability</w:t>
      </w:r>
      <w:r w:rsidRPr="00F62492">
        <w:rPr>
          <w:rFonts w:ascii="Courier New" w:eastAsia="Times New Roman" w:hAnsi="Courier New"/>
          <w:sz w:val="16"/>
        </w:rPr>
        <w:t xml:space="preserve"> OPTIONAL,</w:t>
      </w:r>
    </w:p>
    <w:p w14:paraId="0009DE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nSSAIMapList</w:t>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SEQUENCE OF </w:t>
      </w:r>
      <w:proofErr w:type="spellStart"/>
      <w:r w:rsidRPr="00F62492">
        <w:rPr>
          <w:rFonts w:ascii="Courier New" w:eastAsia="Times New Roman" w:hAnsi="Courier New"/>
          <w:sz w:val="16"/>
        </w:rPr>
        <w:t>NSSAIMap</w:t>
      </w:r>
      <w:proofErr w:type="spellEnd"/>
      <w:r w:rsidRPr="00F62492">
        <w:rPr>
          <w:rFonts w:ascii="Courier New" w:eastAsia="Times New Roman" w:hAnsi="Courier New"/>
          <w:sz w:val="16"/>
        </w:rPr>
        <w:t xml:space="preserve"> OPTIONAL,</w:t>
      </w:r>
    </w:p>
    <w:p w14:paraId="15B5B2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amfUeNgapId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r w:rsidRPr="00F62492">
        <w:rPr>
          <w:rFonts w:ascii="Courier New" w:eastAsia="Times New Roman" w:hAnsi="Courier New"/>
          <w:noProof/>
          <w:sz w:val="16"/>
        </w:rPr>
        <w:t xml:space="preserve">AmfUeNgapId </w:t>
      </w:r>
      <w:r w:rsidRPr="00F62492">
        <w:rPr>
          <w:rFonts w:ascii="Courier New" w:eastAsia="Times New Roman" w:hAnsi="Courier New"/>
          <w:sz w:val="16"/>
        </w:rPr>
        <w:t xml:space="preserve">OPTIONAL, </w:t>
      </w:r>
    </w:p>
    <w:p w14:paraId="767D34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r w:rsidRPr="00F62492">
        <w:rPr>
          <w:rFonts w:ascii="Courier New" w:eastAsia="Times New Roman" w:hAnsi="Courier New"/>
          <w:noProof/>
          <w:sz w:val="16"/>
        </w:rPr>
        <w:t xml:space="preserve">RanUeNgapId </w:t>
      </w:r>
      <w:r w:rsidRPr="00F62492">
        <w:rPr>
          <w:rFonts w:ascii="Courier New" w:eastAsia="Times New Roman" w:hAnsi="Courier New"/>
          <w:sz w:val="16"/>
        </w:rPr>
        <w:t xml:space="preserve">OPTIONAL, </w:t>
      </w:r>
    </w:p>
    <w:p w14:paraId="3C5709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ranNodeId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r w:rsidRPr="00F62492">
        <w:rPr>
          <w:rFonts w:ascii="Courier New" w:eastAsia="Times New Roman" w:hAnsi="Courier New" w:hint="eastAsia"/>
          <w:noProof/>
          <w:sz w:val="16"/>
          <w:lang w:eastAsia="zh-CN"/>
        </w:rPr>
        <w:t>GlobalRanNodeId</w:t>
      </w:r>
      <w:r w:rsidRPr="00F62492">
        <w:rPr>
          <w:rFonts w:ascii="Courier New" w:eastAsia="Times New Roman" w:hAnsi="Courier New"/>
          <w:sz w:val="16"/>
        </w:rPr>
        <w:t xml:space="preserve"> OPTIONAL,</w:t>
      </w:r>
    </w:p>
    <w:p w14:paraId="721ACF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098999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C372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0E91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01BB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2763A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B63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xml:space="preserve">-- N2 connection charging Information </w:t>
      </w:r>
    </w:p>
    <w:p w14:paraId="44AECF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4F97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57425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N2ConnectionC</w:t>
      </w:r>
      <w:proofErr w:type="spellStart"/>
      <w:r w:rsidRPr="00F62492">
        <w:rPr>
          <w:rFonts w:ascii="Courier New" w:eastAsia="Times New Roman" w:hAnsi="Courier New"/>
          <w:sz w:val="16"/>
        </w:rPr>
        <w:t>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3CCA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C2B26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t>n2ConnectionMessageType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N2ConnectionMessageType,</w:t>
      </w:r>
    </w:p>
    <w:p w14:paraId="2E65C3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110436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69A9C3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30ACAB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6B396F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1573B7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 -- This field is not used</w:t>
      </w:r>
    </w:p>
    <w:p w14:paraId="1351D2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user location info time is included under </w:t>
      </w:r>
      <w:proofErr w:type="spellStart"/>
      <w:r w:rsidRPr="00F62492">
        <w:rPr>
          <w:rFonts w:ascii="Courier New" w:eastAsia="Times New Roman" w:hAnsi="Courier New"/>
          <w:sz w:val="16"/>
        </w:rPr>
        <w:t>UserLocationInformation</w:t>
      </w:r>
      <w:proofErr w:type="spellEnd"/>
    </w:p>
    <w:p w14:paraId="4512DC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7FAB66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D7F71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r w:rsidRPr="00F62492">
        <w:rPr>
          <w:rFonts w:ascii="Courier New" w:eastAsia="Times New Roman" w:hAnsi="Courier New"/>
          <w:noProof/>
          <w:sz w:val="16"/>
        </w:rPr>
        <w:t xml:space="preserve">RanUeNgapId </w:t>
      </w:r>
      <w:r w:rsidRPr="00F62492">
        <w:rPr>
          <w:rFonts w:ascii="Courier New" w:eastAsia="Times New Roman" w:hAnsi="Courier New"/>
          <w:sz w:val="16"/>
        </w:rPr>
        <w:t xml:space="preserve">OPTIONAL, </w:t>
      </w:r>
    </w:p>
    <w:p w14:paraId="4D42A3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ranNodeId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r w:rsidRPr="00F62492">
        <w:rPr>
          <w:rFonts w:ascii="Courier New" w:eastAsia="Times New Roman" w:hAnsi="Courier New" w:hint="eastAsia"/>
          <w:noProof/>
          <w:sz w:val="16"/>
          <w:lang w:eastAsia="zh-CN"/>
        </w:rPr>
        <w:t>GlobalRanNodeId</w:t>
      </w:r>
      <w:r w:rsidRPr="00F62492">
        <w:rPr>
          <w:rFonts w:ascii="Courier New" w:eastAsia="Times New Roman" w:hAnsi="Courier New"/>
          <w:sz w:val="16"/>
        </w:rPr>
        <w:t xml:space="preserve"> OPTIONAL,</w:t>
      </w:r>
    </w:p>
    <w:p w14:paraId="1095E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restrictedRatList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SEQUENCE OF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20AF0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forbiddenAreaList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[12] SEQUENCE OF Area OPTIONAL,</w:t>
      </w:r>
    </w:p>
    <w:p w14:paraId="58A956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serviceAreaRestriction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r w:rsidRPr="00F62492">
        <w:rPr>
          <w:rFonts w:ascii="Courier New" w:eastAsia="Times New Roman" w:hAnsi="Courier New"/>
          <w:noProof/>
          <w:sz w:val="16"/>
        </w:rPr>
        <w:t>ServiceAreaRestriction</w:t>
      </w:r>
      <w:r w:rsidRPr="00F62492">
        <w:rPr>
          <w:rFonts w:ascii="Courier New" w:eastAsia="Times New Roman" w:hAnsi="Courier New"/>
          <w:sz w:val="16"/>
        </w:rPr>
        <w:t xml:space="preserve"> OPTIONAL,</w:t>
      </w:r>
    </w:p>
    <w:p w14:paraId="735FDD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restrictedCnList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SEQUENCE OF </w:t>
      </w:r>
      <w:r w:rsidRPr="00F62492">
        <w:rPr>
          <w:rFonts w:ascii="Courier New" w:eastAsia="Times New Roman" w:hAnsi="Courier New"/>
          <w:noProof/>
          <w:sz w:val="16"/>
        </w:rPr>
        <w:t>CoreNetworkType</w:t>
      </w:r>
      <w:r w:rsidRPr="00F62492">
        <w:rPr>
          <w:rFonts w:ascii="Courier New" w:eastAsia="Times New Roman" w:hAnsi="Courier New"/>
          <w:sz w:val="16"/>
        </w:rPr>
        <w:t xml:space="preserve"> OPTIONAL,</w:t>
      </w:r>
    </w:p>
    <w:p w14:paraId="3FB8AD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allowedNSSAI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2AE332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rrcEstablishmentCause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R</w:t>
      </w:r>
      <w:r w:rsidRPr="00F62492">
        <w:rPr>
          <w:rFonts w:ascii="Courier New" w:eastAsia="Times New Roman" w:hAnsi="Courier New"/>
          <w:noProof/>
          <w:sz w:val="16"/>
        </w:rPr>
        <w:t>rcEstablishmentCause</w:t>
      </w:r>
      <w:proofErr w:type="spellEnd"/>
      <w:r w:rsidRPr="00F62492">
        <w:rPr>
          <w:rFonts w:ascii="Courier New" w:eastAsia="Times New Roman" w:hAnsi="Courier New"/>
          <w:sz w:val="16"/>
        </w:rPr>
        <w:t xml:space="preserve"> OPTIONAL,</w:t>
      </w:r>
    </w:p>
    <w:p w14:paraId="690400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599AD2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amfUeNgapId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r w:rsidRPr="00F62492">
        <w:rPr>
          <w:rFonts w:ascii="Courier New" w:eastAsia="Times New Roman" w:hAnsi="Courier New"/>
          <w:noProof/>
          <w:sz w:val="16"/>
        </w:rPr>
        <w:t xml:space="preserve">AmfUeNgapId </w:t>
      </w:r>
      <w:r w:rsidRPr="00F62492">
        <w:rPr>
          <w:rFonts w:ascii="Courier New" w:eastAsia="Times New Roman" w:hAnsi="Courier New"/>
          <w:sz w:val="16"/>
        </w:rPr>
        <w:t>OPTIONAL,</w:t>
      </w:r>
    </w:p>
    <w:p w14:paraId="238B4B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31CFD7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D961D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E640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4C71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rPr>
      </w:pPr>
    </w:p>
    <w:p w14:paraId="1D9E07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9F83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C8C0D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Location reporting charging Information</w:t>
      </w:r>
    </w:p>
    <w:p w14:paraId="33E20B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E8C8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4D4A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23FE5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48571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14690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noProof/>
          <w:sz w:val="16"/>
        </w:rPr>
        <w:t>LocationReporting</w:t>
      </w:r>
      <w:r w:rsidRPr="00F62492">
        <w:rPr>
          <w:rFonts w:ascii="Courier New" w:eastAsia="Times New Roman" w:hAnsi="Courier New"/>
          <w:sz w:val="16"/>
        </w:rPr>
        <w:t>MessageType</w:t>
      </w:r>
      <w:proofErr w:type="spellEnd"/>
      <w:r w:rsidRPr="00F62492">
        <w:rPr>
          <w:rFonts w:ascii="Courier New" w:eastAsia="Times New Roman" w:hAnsi="Courier New"/>
          <w:sz w:val="16"/>
        </w:rPr>
        <w:t>,</w:t>
      </w:r>
    </w:p>
    <w:p w14:paraId="1B2123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614FA8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480E7B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6E9D48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22FA4A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76FF49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 -- This field is not used</w:t>
      </w:r>
    </w:p>
    <w:p w14:paraId="3AB93B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user location info time is included under </w:t>
      </w:r>
      <w:proofErr w:type="spellStart"/>
      <w:r w:rsidRPr="00F62492">
        <w:rPr>
          <w:rFonts w:ascii="Courier New" w:eastAsia="Times New Roman" w:hAnsi="Courier New"/>
          <w:sz w:val="16"/>
        </w:rPr>
        <w:t>UserLocationInformation</w:t>
      </w:r>
      <w:proofErr w:type="spellEnd"/>
    </w:p>
    <w:p w14:paraId="6F25A6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127959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546B65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71396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058E15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bookmarkStart w:id="141" w:name="_Hlk66118956"/>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bookmarkEnd w:id="141"/>
    </w:p>
    <w:p w14:paraId="36E79B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4102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EFA70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C6E5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170AE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ADB0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0DD01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Network Slice Performance and Analytics charging Information</w:t>
      </w:r>
    </w:p>
    <w:p w14:paraId="5998DF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8B551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EFEC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NSPAChargingInformation</w:t>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4FCE02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D50A6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singelNSSAI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SingleNSSAI</w:t>
      </w:r>
      <w:proofErr w:type="spellEnd"/>
    </w:p>
    <w:p w14:paraId="0A21FA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9666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DF08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4340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PDU Container Information</w:t>
      </w:r>
    </w:p>
    <w:p w14:paraId="221B6B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FA96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867047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3240A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BA4B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 xml:space="preserve"> OPTIONAL,</w:t>
      </w:r>
    </w:p>
    <w:p w14:paraId="5DF3AB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 </w:t>
      </w:r>
      <w:proofErr w:type="spellStart"/>
      <w:r w:rsidRPr="00F62492">
        <w:rPr>
          <w:rFonts w:ascii="Courier New" w:eastAsia="Times New Roman" w:hAnsi="Courier New"/>
          <w:sz w:val="16"/>
        </w:rPr>
        <w:t>aFCorrelationInformation</w:t>
      </w:r>
      <w:proofErr w:type="spellEnd"/>
      <w:r w:rsidRPr="00F62492">
        <w:rPr>
          <w:rFonts w:ascii="Courier New" w:eastAsia="Times New Roman" w:hAnsi="Courier New"/>
          <w:sz w:val="16"/>
        </w:rPr>
        <w:t xml:space="preserve"> [1] is replaced by </w:t>
      </w:r>
      <w:proofErr w:type="spellStart"/>
      <w:r w:rsidRPr="00F62492">
        <w:rPr>
          <w:rFonts w:ascii="Courier New" w:eastAsia="Times New Roman" w:hAnsi="Courier New"/>
          <w:sz w:val="16"/>
        </w:rPr>
        <w:t>afChargingIdentifier</w:t>
      </w:r>
      <w:proofErr w:type="spellEnd"/>
      <w:r w:rsidRPr="00F62492">
        <w:rPr>
          <w:rFonts w:ascii="Courier New" w:eastAsia="Times New Roman" w:hAnsi="Courier New"/>
          <w:sz w:val="16"/>
        </w:rPr>
        <w:t xml:space="preserve"> [14]</w:t>
      </w:r>
    </w:p>
    <w:p w14:paraId="681231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timeOfFirstUsage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D0138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timeOfLastUsage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52DC2B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FiveGQoSInformation</w:t>
      </w:r>
      <w:proofErr w:type="spellEnd"/>
      <w:r w:rsidRPr="00F62492">
        <w:rPr>
          <w:rFonts w:ascii="Courier New" w:eastAsia="Times New Roman" w:hAnsi="Courier New"/>
          <w:sz w:val="16"/>
        </w:rPr>
        <w:t xml:space="preserve"> OPTIONAL,</w:t>
      </w:r>
    </w:p>
    <w:p w14:paraId="6372B83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431305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4BC6FD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2BFED1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sponsorIdentity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OCTET STRING OPTIONAL,</w:t>
      </w:r>
    </w:p>
    <w:p w14:paraId="69BA0A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applicationServiceProviderIdentity</w:t>
      </w:r>
      <w:proofErr w:type="spellEnd"/>
      <w:r w:rsidRPr="00F62492">
        <w:rPr>
          <w:rFonts w:ascii="Courier New" w:eastAsia="Times New Roman" w:hAnsi="Courier New"/>
          <w:sz w:val="16"/>
        </w:rPr>
        <w:tab/>
      </w:r>
      <w:r w:rsidRPr="00F62492">
        <w:rPr>
          <w:rFonts w:ascii="Courier New" w:eastAsia="Times New Roman" w:hAnsi="Courier New"/>
          <w:sz w:val="16"/>
        </w:rPr>
        <w:tab/>
        <w:t>[9] OCTET STRING OPTIONAL,</w:t>
      </w:r>
    </w:p>
    <w:p w14:paraId="212464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SEQUENCE OF </w:t>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 xml:space="preserve"> OPTIONAL,</w:t>
      </w:r>
    </w:p>
    <w:p w14:paraId="0C35C5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05EDD0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0F57FC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OPTIONAL,</w:t>
      </w:r>
    </w:p>
    <w:p w14:paraId="3D8476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afChargingIdentifier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1DB938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afChargingIdString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AFChargingID</w:t>
      </w:r>
      <w:proofErr w:type="spellEnd"/>
      <w:r w:rsidRPr="00F62492">
        <w:rPr>
          <w:rFonts w:ascii="Courier New" w:eastAsia="Times New Roman" w:hAnsi="Courier New"/>
          <w:sz w:val="16"/>
        </w:rPr>
        <w:t xml:space="preserve"> OPTIONAL,</w:t>
      </w:r>
    </w:p>
    <w:p w14:paraId="65A97E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mAPDUSteeringFunctionality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MAPDUSteeringFunctionality</w:t>
      </w:r>
      <w:proofErr w:type="spellEnd"/>
      <w:r w:rsidRPr="00F62492">
        <w:rPr>
          <w:rFonts w:ascii="Courier New" w:eastAsia="Times New Roman" w:hAnsi="Courier New"/>
          <w:sz w:val="16"/>
        </w:rPr>
        <w:t xml:space="preserve"> OPTIONAL,</w:t>
      </w:r>
    </w:p>
    <w:p w14:paraId="326FA4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mAPDUSteeringMode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MAPDUSteeringMode</w:t>
      </w:r>
      <w:proofErr w:type="spellEnd"/>
      <w:r w:rsidRPr="00F62492">
        <w:rPr>
          <w:rFonts w:ascii="Courier New" w:eastAsia="Times New Roman" w:hAnsi="Courier New"/>
          <w:sz w:val="16"/>
        </w:rPr>
        <w:t xml:space="preserve"> OPTIONAL,</w:t>
      </w:r>
    </w:p>
    <w:p w14:paraId="000690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16EDD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listOfPresenceReportingAreaInformation</w:t>
      </w:r>
      <w:proofErr w:type="spellEnd"/>
      <w:r w:rsidRPr="00F62492">
        <w:rPr>
          <w:rFonts w:ascii="Courier New" w:eastAsia="Times New Roman" w:hAnsi="Courier New"/>
          <w:sz w:val="16"/>
        </w:rPr>
        <w:tab/>
        <w:t xml:space="preserve">[19] SEQUENCE OF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3DFED5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3F0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4B44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8880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6BBEA3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86E6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NSM charging Information</w:t>
      </w:r>
    </w:p>
    <w:p w14:paraId="5136CE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EA11B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5BB0F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28.541 [</w:t>
      </w:r>
      <w:r w:rsidRPr="00F62492">
        <w:rPr>
          <w:rFonts w:ascii="Courier New" w:eastAsia="Times New Roman" w:hAnsi="Courier New"/>
          <w:noProof/>
          <w:sz w:val="16"/>
        </w:rPr>
        <w:t>254</w:t>
      </w:r>
      <w:r w:rsidRPr="00F62492">
        <w:rPr>
          <w:rFonts w:ascii="Courier New" w:eastAsia="Times New Roman" w:hAnsi="Courier New"/>
          <w:sz w:val="16"/>
        </w:rPr>
        <w:t>] for more information</w:t>
      </w:r>
    </w:p>
    <w:p w14:paraId="344D84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CDD5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7836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C06E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NSMChargingInformation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2E6DEC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1D4E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managementOperation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ManagementOperation</w:t>
      </w:r>
      <w:proofErr w:type="spellEnd"/>
      <w:r w:rsidRPr="00F62492">
        <w:rPr>
          <w:rFonts w:ascii="Courier New" w:eastAsia="Times New Roman" w:hAnsi="Courier New"/>
          <w:sz w:val="16"/>
        </w:rPr>
        <w:t xml:space="preserve"> OPTIONAL,</w:t>
      </w:r>
    </w:p>
    <w:p w14:paraId="615505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iD</w:t>
      </w:r>
      <w:r w:rsidRPr="00F62492">
        <w:rPr>
          <w:rFonts w:ascii="Courier New" w:eastAsia="Times New Roman" w:hAnsi="Courier New"/>
          <w:sz w:val="16"/>
          <w:lang w:val="en-US"/>
        </w:rPr>
        <w:t>networkSliceInstance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OCTET STRING OPTIONAL,</w:t>
      </w:r>
    </w:p>
    <w:p w14:paraId="15CF61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listOf</w:t>
      </w:r>
      <w:r w:rsidRPr="00F62492">
        <w:rPr>
          <w:rFonts w:ascii="Courier New" w:eastAsia="Times New Roman" w:hAnsi="Courier New"/>
          <w:sz w:val="16"/>
          <w:lang w:val="en-US"/>
        </w:rPr>
        <w:t>serviceProfileChargingInformation</w:t>
      </w:r>
      <w:proofErr w:type="spellEnd"/>
      <w:r w:rsidRPr="00F62492">
        <w:rPr>
          <w:rFonts w:ascii="Courier New" w:eastAsia="Times New Roman" w:hAnsi="Courier New"/>
          <w:sz w:val="16"/>
        </w:rPr>
        <w:tab/>
        <w:t xml:space="preserve">[2] SEQUENCE OF </w:t>
      </w:r>
      <w:proofErr w:type="spellStart"/>
      <w:r w:rsidRPr="00F62492">
        <w:rPr>
          <w:rFonts w:ascii="Courier New" w:eastAsia="Times New Roman" w:hAnsi="Courier New"/>
          <w:sz w:val="16"/>
        </w:rPr>
        <w:t>ServiceProfileChargingInformation</w:t>
      </w:r>
      <w:proofErr w:type="spellEnd"/>
      <w:r w:rsidRPr="00F62492">
        <w:rPr>
          <w:rFonts w:ascii="Courier New" w:eastAsia="Times New Roman" w:hAnsi="Courier New"/>
          <w:sz w:val="16"/>
        </w:rPr>
        <w:t xml:space="preserve"> OPTIONAL,</w:t>
      </w:r>
    </w:p>
    <w:p w14:paraId="4FD79B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managementOperationStatus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r w:rsidRPr="00F62492">
        <w:rPr>
          <w:rFonts w:ascii="Courier New" w:eastAsia="Times New Roman" w:hAnsi="Courier New"/>
          <w:sz w:val="16"/>
        </w:rPr>
        <w:tab/>
      </w:r>
      <w:proofErr w:type="spellStart"/>
      <w:r w:rsidRPr="00F62492">
        <w:rPr>
          <w:rFonts w:ascii="Courier New" w:eastAsia="Times New Roman" w:hAnsi="Courier New"/>
          <w:sz w:val="16"/>
        </w:rPr>
        <w:t>ManagementOperationStatus</w:t>
      </w:r>
      <w:proofErr w:type="spellEnd"/>
      <w:r w:rsidRPr="00F62492">
        <w:rPr>
          <w:rFonts w:ascii="Courier New" w:eastAsia="Times New Roman" w:hAnsi="Courier New"/>
          <w:sz w:val="16"/>
        </w:rPr>
        <w:t xml:space="preserve"> OPTIONAL,</w:t>
      </w:r>
    </w:p>
    <w:p w14:paraId="1D7598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operationalState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Pr>
          <w:rFonts w:ascii="Courier New" w:eastAsia="Times New Roman" w:hAnsi="Courier New"/>
          <w:sz w:val="16"/>
        </w:rPr>
        <w:tab/>
      </w:r>
      <w:proofErr w:type="spellStart"/>
      <w:r w:rsidRPr="00F62492">
        <w:rPr>
          <w:rFonts w:ascii="Courier New" w:eastAsia="Times New Roman" w:hAnsi="Courier New"/>
          <w:sz w:val="16"/>
        </w:rPr>
        <w:t>OperationalState</w:t>
      </w:r>
      <w:proofErr w:type="spellEnd"/>
      <w:r w:rsidRPr="00F62492">
        <w:rPr>
          <w:rFonts w:ascii="Courier New" w:eastAsia="Times New Roman" w:hAnsi="Courier New"/>
          <w:sz w:val="16"/>
        </w:rPr>
        <w:t xml:space="preserve"> OPTIONAL,</w:t>
      </w:r>
    </w:p>
    <w:p w14:paraId="4374C5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r w:rsidRPr="00F62492">
        <w:rPr>
          <w:rFonts w:ascii="Courier New" w:eastAsia="Times New Roman" w:hAnsi="Courier New"/>
          <w:sz w:val="16"/>
        </w:rPr>
        <w:tab/>
      </w: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 xml:space="preserve"> OPTIONAL</w:t>
      </w:r>
    </w:p>
    <w:p w14:paraId="71BFDF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8F2B9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42C3E6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7069E0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D71A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F212F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3434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MMTel charging Information</w:t>
      </w:r>
    </w:p>
    <w:p w14:paraId="48BDA9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1762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26C8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32.275 [</w:t>
      </w:r>
      <w:r w:rsidRPr="00F62492">
        <w:rPr>
          <w:rFonts w:ascii="Courier New" w:eastAsia="Times New Roman" w:hAnsi="Courier New"/>
          <w:noProof/>
          <w:sz w:val="16"/>
        </w:rPr>
        <w:t>35</w:t>
      </w:r>
      <w:r w:rsidRPr="00F62492">
        <w:rPr>
          <w:rFonts w:ascii="Courier New" w:eastAsia="Times New Roman" w:hAnsi="Courier New"/>
          <w:sz w:val="16"/>
        </w:rPr>
        <w:t>] for more information</w:t>
      </w:r>
    </w:p>
    <w:p w14:paraId="7DE41A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EAA0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2913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D917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MMTelChargingInformation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B61AA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DC32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supplementaryServices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[0]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SupplService</w:t>
      </w:r>
      <w:proofErr w:type="spellEnd"/>
      <w:r w:rsidRPr="00F62492">
        <w:rPr>
          <w:rFonts w:ascii="Courier New" w:eastAsia="Times New Roman" w:hAnsi="Courier New"/>
          <w:noProof/>
          <w:sz w:val="16"/>
        </w:rPr>
        <w:t xml:space="preserve"> </w:t>
      </w:r>
      <w:r w:rsidRPr="00F62492">
        <w:rPr>
          <w:rFonts w:ascii="Courier New" w:eastAsia="Times New Roman" w:hAnsi="Courier New"/>
          <w:sz w:val="16"/>
        </w:rPr>
        <w:t>OPTIONAL</w:t>
      </w:r>
    </w:p>
    <w:p w14:paraId="56840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w:t>
      </w:r>
    </w:p>
    <w:p w14:paraId="224CA8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p>
    <w:p w14:paraId="71E6AC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396AEB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5E29F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IMS charging Information</w:t>
      </w:r>
    </w:p>
    <w:p w14:paraId="720B1C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5B9B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8614B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32.260 [20] for more information</w:t>
      </w:r>
    </w:p>
    <w:p w14:paraId="778B5A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110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A6A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7F83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IMSChargingInformation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1DEBF2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D404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eventType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SIPEventType</w:t>
      </w:r>
      <w:r w:rsidRPr="00F62492">
        <w:rPr>
          <w:rFonts w:ascii="Courier New" w:eastAsia="Times New Roman" w:hAnsi="Courier New"/>
          <w:sz w:val="16"/>
        </w:rPr>
        <w:t xml:space="preserve"> OPTIONAL,</w:t>
      </w:r>
    </w:p>
    <w:p w14:paraId="03BD3E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iMSNodeFunctionality</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 </w:t>
      </w:r>
      <w:r w:rsidRPr="00F62492">
        <w:rPr>
          <w:rFonts w:ascii="Courier New" w:eastAsia="Times New Roman" w:hAnsi="Courier New" w:cs="Arial"/>
          <w:noProof/>
          <w:sz w:val="16"/>
          <w:szCs w:val="18"/>
        </w:rPr>
        <w:t xml:space="preserve">IMSNodeFunctionality </w:t>
      </w:r>
      <w:r w:rsidRPr="00F62492">
        <w:rPr>
          <w:rFonts w:ascii="Courier New" w:eastAsia="Times New Roman" w:hAnsi="Courier New"/>
          <w:sz w:val="16"/>
        </w:rPr>
        <w:t>OPTIONAL,</w:t>
      </w:r>
    </w:p>
    <w:p w14:paraId="0E1022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roleOfNode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 </w:t>
      </w:r>
      <w:r w:rsidRPr="00F62492">
        <w:rPr>
          <w:rFonts w:ascii="Courier New" w:eastAsia="Times New Roman" w:hAnsi="Courier New"/>
          <w:sz w:val="16"/>
        </w:rPr>
        <w:t>Role-of-Node OPTIONAL,</w:t>
      </w:r>
    </w:p>
    <w:p w14:paraId="1BFFD9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414250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2818F8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userLocationInfo</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61043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ueTimeZone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[6]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79A8E1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lang w:eastAsia="zh-CN"/>
        </w:rPr>
        <w:t>[7]</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lang w:eastAsia="zh-CN"/>
        </w:rPr>
        <w:t xml:space="preserve"> </w:t>
      </w:r>
      <w:r w:rsidRPr="00F62492">
        <w:rPr>
          <w:rFonts w:ascii="Courier New" w:eastAsia="Times New Roman" w:hAnsi="Courier New"/>
          <w:sz w:val="16"/>
        </w:rPr>
        <w:t>OPTIONAL,</w:t>
      </w:r>
    </w:p>
    <w:p w14:paraId="5EDD90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 xml:space="preserve"> OPTIONAL,</w:t>
      </w:r>
    </w:p>
    <w:p w14:paraId="7509FA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controlPlaneAddress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[9] NodeAddress OPTIONAL,</w:t>
      </w:r>
    </w:p>
    <w:p w14:paraId="1AE344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rPr>
        <w:tab/>
      </w:r>
      <w:r w:rsidRPr="00F62492">
        <w:rPr>
          <w:rFonts w:ascii="Courier New" w:eastAsia="Times New Roman" w:hAnsi="Courier New"/>
          <w:noProof/>
          <w:sz w:val="16"/>
        </w:rPr>
        <w:t>vlrNumber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[10] </w:t>
      </w:r>
      <w:proofErr w:type="spellStart"/>
      <w:r w:rsidRPr="00F62492">
        <w:rPr>
          <w:rFonts w:ascii="Courier New" w:eastAsia="Times New Roman" w:hAnsi="Courier New"/>
          <w:sz w:val="16"/>
        </w:rPr>
        <w:t>MSCAddress</w:t>
      </w:r>
      <w:proofErr w:type="spellEnd"/>
      <w:r w:rsidRPr="00F62492">
        <w:rPr>
          <w:rFonts w:ascii="Courier New" w:eastAsia="Times New Roman" w:hAnsi="Courier New"/>
          <w:sz w:val="16"/>
          <w:lang w:eastAsia="zh-CN"/>
        </w:rPr>
        <w:t xml:space="preserve"> OPTIONAL,</w:t>
      </w:r>
    </w:p>
    <w:p w14:paraId="1BD320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mscAddress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[11] </w:t>
      </w:r>
      <w:proofErr w:type="spellStart"/>
      <w:r w:rsidRPr="00F62492">
        <w:rPr>
          <w:rFonts w:ascii="Courier New" w:eastAsia="Times New Roman" w:hAnsi="Courier New"/>
          <w:sz w:val="16"/>
        </w:rPr>
        <w:t>MSCAddress</w:t>
      </w:r>
      <w:proofErr w:type="spellEnd"/>
      <w:r w:rsidRPr="00F62492">
        <w:rPr>
          <w:rFonts w:ascii="Courier New" w:eastAsia="Times New Roman" w:hAnsi="Courier New"/>
          <w:sz w:val="16"/>
          <w:lang w:eastAsia="zh-CN"/>
        </w:rPr>
        <w:t xml:space="preserve"> OPTIONAL,</w:t>
      </w:r>
    </w:p>
    <w:p w14:paraId="0D947D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userSessionID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[12] </w:t>
      </w:r>
      <w:r w:rsidRPr="00F62492">
        <w:rPr>
          <w:rFonts w:ascii="Courier New" w:eastAsia="Times New Roman" w:hAnsi="Courier New"/>
          <w:sz w:val="16"/>
        </w:rPr>
        <w:t>Session-Id OPTIONAL,</w:t>
      </w:r>
    </w:p>
    <w:p w14:paraId="14AF58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outgoingSessionID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[13] </w:t>
      </w:r>
      <w:r w:rsidRPr="00F62492">
        <w:rPr>
          <w:rFonts w:ascii="Courier New" w:eastAsia="Times New Roman" w:hAnsi="Courier New"/>
          <w:sz w:val="16"/>
        </w:rPr>
        <w:t>Session-Id OPTIONAL,</w:t>
      </w:r>
    </w:p>
    <w:p w14:paraId="25EE34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sessionPriority</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[14]</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SessionPriority</w:t>
      </w:r>
      <w:proofErr w:type="spellEnd"/>
      <w:r w:rsidRPr="00F62492">
        <w:rPr>
          <w:rFonts w:ascii="Courier New" w:eastAsia="Times New Roman" w:hAnsi="Courier New"/>
          <w:sz w:val="16"/>
        </w:rPr>
        <w:t xml:space="preserve"> OPTIONAL,</w:t>
      </w:r>
    </w:p>
    <w:p w14:paraId="3E72E4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callingPartyAddresses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58A314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calledPartyAddress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034B98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 xml:space="preserve"> OPTIONAL,</w:t>
      </w:r>
    </w:p>
    <w:p w14:paraId="061B3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carrierSelectRoutingInformation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CarrierSelectRouting</w:t>
      </w:r>
      <w:proofErr w:type="spellEnd"/>
      <w:r w:rsidRPr="00F62492">
        <w:rPr>
          <w:rFonts w:ascii="Courier New" w:eastAsia="Times New Roman" w:hAnsi="Courier New"/>
          <w:sz w:val="16"/>
        </w:rPr>
        <w:t xml:space="preserve"> OPTIONAL,</w:t>
      </w:r>
    </w:p>
    <w:p w14:paraId="5C2912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alternateChargedPartyAddress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UTF8String OPTIONAL,</w:t>
      </w:r>
    </w:p>
    <w:p w14:paraId="2EBCB1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requestedPartyAddresses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17E3F2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calledAssertedIdentities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[21]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1EE7F0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calledIdentityChanges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CalledIdentityChange</w:t>
      </w:r>
      <w:proofErr w:type="spellEnd"/>
      <w:r w:rsidRPr="00F62492">
        <w:rPr>
          <w:rFonts w:ascii="Courier New" w:eastAsia="Times New Roman" w:hAnsi="Courier New"/>
          <w:sz w:val="16"/>
        </w:rPr>
        <w:t xml:space="preserve"> OPTIONAL,</w:t>
      </w:r>
    </w:p>
    <w:p w14:paraId="42F8D8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associatedURIs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5FA080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timeStamps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[24]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2B7F5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applicationServerInformation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[25]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ApplicationServersInformation</w:t>
      </w:r>
      <w:proofErr w:type="spellEnd"/>
      <w:r w:rsidRPr="00F62492">
        <w:rPr>
          <w:rFonts w:ascii="Courier New" w:eastAsia="Times New Roman" w:hAnsi="Courier New"/>
          <w:sz w:val="16"/>
        </w:rPr>
        <w:t xml:space="preserve"> OPTIONAL,</w:t>
      </w:r>
    </w:p>
    <w:p w14:paraId="4F541F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[26] SEQUENCE OF </w:t>
      </w: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 xml:space="preserve"> OPTIONAL,</w:t>
      </w:r>
    </w:p>
    <w:p w14:paraId="695126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imsChargingIdentifier</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[27] IMS-Charging-Identifier OPTIONAL,</w:t>
      </w:r>
    </w:p>
    <w:p w14:paraId="69442A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relatedICID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[28] IMS-Charging-Identifier OPTIONAL,</w:t>
      </w:r>
    </w:p>
    <w:p w14:paraId="772A26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relatedICIDGenerationNode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[29] </w:t>
      </w: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 xml:space="preserve"> OPTIONAL,</w:t>
      </w:r>
    </w:p>
    <w:p w14:paraId="270A5F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transitIOIList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[30] </w:t>
      </w:r>
      <w:proofErr w:type="spellStart"/>
      <w:r w:rsidRPr="00F62492">
        <w:rPr>
          <w:rFonts w:ascii="Courier New" w:eastAsia="Times New Roman" w:hAnsi="Courier New"/>
          <w:sz w:val="16"/>
        </w:rPr>
        <w:t>TransitIOILists</w:t>
      </w:r>
      <w:proofErr w:type="spellEnd"/>
      <w:r w:rsidRPr="00F62492">
        <w:rPr>
          <w:rFonts w:ascii="Courier New" w:eastAsia="Times New Roman" w:hAnsi="Courier New"/>
          <w:sz w:val="16"/>
        </w:rPr>
        <w:t xml:space="preserve"> OPTIONAL,</w:t>
      </w:r>
    </w:p>
    <w:p w14:paraId="53F16F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earlyMediaDescription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[31] </w:t>
      </w:r>
      <w:r w:rsidRPr="00F62492">
        <w:rPr>
          <w:rFonts w:ascii="Courier New" w:eastAsia="Times New Roman" w:hAnsi="Courier New"/>
          <w:sz w:val="16"/>
        </w:rPr>
        <w:t>SEQUENCE OF Early-Media-Components-List OPTIONAL,</w:t>
      </w:r>
    </w:p>
    <w:p w14:paraId="7058FA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sdpSessionDescription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[32] </w:t>
      </w:r>
      <w:r w:rsidRPr="00F62492">
        <w:rPr>
          <w:rFonts w:ascii="Courier New" w:eastAsia="Times New Roman" w:hAnsi="Courier New"/>
          <w:sz w:val="16"/>
        </w:rPr>
        <w:t>SEQUENCE OF UTF8String OPTIONAL,</w:t>
      </w:r>
    </w:p>
    <w:p w14:paraId="207BE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sdpMediaComponent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[33] </w:t>
      </w:r>
      <w:r w:rsidRPr="00F62492">
        <w:rPr>
          <w:rFonts w:ascii="Courier New" w:eastAsia="Times New Roman" w:hAnsi="Courier New"/>
          <w:sz w:val="16"/>
        </w:rPr>
        <w:t>SEQUENCE OF SDP-Media-Component OPTIONAL,</w:t>
      </w:r>
    </w:p>
    <w:p w14:paraId="4DA873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[34] </w:t>
      </w: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 xml:space="preserve"> OPTIONAL,</w:t>
      </w:r>
    </w:p>
    <w:p w14:paraId="526AD4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serverCapabilities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[35] S-CSCF-Information OPTIONAL,</w:t>
      </w:r>
    </w:p>
    <w:p w14:paraId="6766D0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trunkGroupID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[36] </w:t>
      </w:r>
      <w:proofErr w:type="spellStart"/>
      <w:r w:rsidRPr="00F62492">
        <w:rPr>
          <w:rFonts w:ascii="Courier New" w:eastAsia="Times New Roman" w:hAnsi="Courier New"/>
          <w:sz w:val="16"/>
        </w:rPr>
        <w:t>TrunkGroupID</w:t>
      </w:r>
      <w:proofErr w:type="spellEnd"/>
      <w:r w:rsidRPr="00F62492">
        <w:rPr>
          <w:rFonts w:ascii="Courier New" w:eastAsia="Times New Roman" w:hAnsi="Courier New"/>
          <w:sz w:val="16"/>
        </w:rPr>
        <w:t xml:space="preserve"> OPTIONAL,</w:t>
      </w:r>
    </w:p>
    <w:p w14:paraId="6E559E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bearerService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TransmissionMedium</w:t>
      </w:r>
      <w:proofErr w:type="spellEnd"/>
      <w:r w:rsidRPr="00F62492">
        <w:rPr>
          <w:rFonts w:ascii="Courier New" w:eastAsia="Times New Roman" w:hAnsi="Courier New"/>
          <w:sz w:val="16"/>
        </w:rPr>
        <w:t xml:space="preserve"> OPTIONAL,</w:t>
      </w:r>
    </w:p>
    <w:p w14:paraId="65B78F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imsServiceId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[38] </w:t>
      </w:r>
      <w:r w:rsidRPr="00F62492">
        <w:rPr>
          <w:rFonts w:ascii="Courier New" w:eastAsia="Times New Roman" w:hAnsi="Courier New"/>
          <w:sz w:val="16"/>
        </w:rPr>
        <w:t>Service-Id OPTIONAL,</w:t>
      </w:r>
    </w:p>
    <w:p w14:paraId="4E0ECF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messageBodies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[39]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MessageBody</w:t>
      </w:r>
      <w:proofErr w:type="spellEnd"/>
      <w:r w:rsidRPr="00F62492">
        <w:rPr>
          <w:rFonts w:ascii="Courier New" w:eastAsia="Times New Roman" w:hAnsi="Courier New"/>
          <w:sz w:val="16"/>
        </w:rPr>
        <w:t xml:space="preserve"> OPTIONAL,</w:t>
      </w:r>
    </w:p>
    <w:p w14:paraId="292E3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accessNetworkInformation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[40] </w:t>
      </w:r>
      <w:r w:rsidRPr="00F62492">
        <w:rPr>
          <w:rFonts w:ascii="Courier New" w:eastAsia="Times New Roman" w:hAnsi="Courier New"/>
          <w:sz w:val="16"/>
        </w:rPr>
        <w:t xml:space="preserve">SEQUENCE OF </w:t>
      </w:r>
      <w:r w:rsidRPr="00F62492">
        <w:rPr>
          <w:rFonts w:ascii="Courier New" w:eastAsia="Times New Roman" w:hAnsi="Courier New"/>
          <w:noProof/>
          <w:sz w:val="16"/>
        </w:rPr>
        <w:t>UTF8String OPTIONAL,</w:t>
      </w:r>
    </w:p>
    <w:p w14:paraId="6DA99A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additionalAccessNetworkInformation</w:t>
      </w:r>
      <w:r w:rsidRPr="00F62492">
        <w:rPr>
          <w:rFonts w:ascii="Courier New" w:eastAsia="Times New Roman" w:hAnsi="Courier New"/>
          <w:noProof/>
          <w:sz w:val="16"/>
        </w:rPr>
        <w:tab/>
      </w:r>
      <w:r w:rsidRPr="00F62492">
        <w:rPr>
          <w:rFonts w:ascii="Courier New" w:eastAsia="Times New Roman" w:hAnsi="Courier New"/>
          <w:noProof/>
          <w:sz w:val="16"/>
        </w:rPr>
        <w:tab/>
        <w:t>[41] UTF8String OPTIONAL,</w:t>
      </w:r>
    </w:p>
    <w:p w14:paraId="1E90C1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cellularNetworkInformation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[42] UTF8String OPTIONAL,</w:t>
      </w:r>
    </w:p>
    <w:p w14:paraId="32577E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accessTransferInformation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[43]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AccessTransferInformation</w:t>
      </w:r>
      <w:proofErr w:type="spellEnd"/>
      <w:r w:rsidRPr="00F62492">
        <w:rPr>
          <w:rFonts w:ascii="Courier New" w:eastAsia="Times New Roman" w:hAnsi="Courier New"/>
          <w:sz w:val="16"/>
        </w:rPr>
        <w:t xml:space="preserve"> OPTIONAL,</w:t>
      </w:r>
    </w:p>
    <w:p w14:paraId="619FD3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accessNetworkInfoChange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[44]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AccessNetworkInfoChange</w:t>
      </w:r>
      <w:proofErr w:type="spellEnd"/>
      <w:r w:rsidRPr="00F62492">
        <w:rPr>
          <w:rFonts w:ascii="Courier New" w:eastAsia="Times New Roman" w:hAnsi="Courier New"/>
          <w:sz w:val="16"/>
        </w:rPr>
        <w:t xml:space="preserve"> OPTIONAL,</w:t>
      </w:r>
    </w:p>
    <w:p w14:paraId="4B829A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imsCommunicationServiceID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[45] </w:t>
      </w:r>
      <w:proofErr w:type="spellStart"/>
      <w:r w:rsidRPr="00F62492">
        <w:rPr>
          <w:rFonts w:ascii="Courier New" w:eastAsia="Times New Roman" w:hAnsi="Courier New"/>
          <w:sz w:val="16"/>
        </w:rPr>
        <w:t>IMSCommunicationServiceIdentifier</w:t>
      </w:r>
      <w:proofErr w:type="spellEnd"/>
      <w:r w:rsidRPr="00F62492">
        <w:rPr>
          <w:rFonts w:ascii="Courier New" w:eastAsia="Times New Roman" w:hAnsi="Courier New"/>
          <w:sz w:val="16"/>
        </w:rPr>
        <w:t xml:space="preserve"> OPTIONAL,</w:t>
      </w:r>
    </w:p>
    <w:p w14:paraId="6C7817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imsApplicationReferenceID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[46] UTF8String OPTIONAL,</w:t>
      </w:r>
    </w:p>
    <w:p w14:paraId="563B17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causeCode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[47] INTEGER OPTIONAL,</w:t>
      </w:r>
    </w:p>
    <w:p w14:paraId="3406FD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reasonHeaders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[48] </w:t>
      </w:r>
      <w:proofErr w:type="spellStart"/>
      <w:r w:rsidRPr="00F62492">
        <w:rPr>
          <w:rFonts w:ascii="Courier New" w:eastAsia="Times New Roman" w:hAnsi="Courier New"/>
          <w:sz w:val="16"/>
        </w:rPr>
        <w:t>ListOfReasonHeader</w:t>
      </w:r>
      <w:proofErr w:type="spellEnd"/>
      <w:r w:rsidRPr="00F62492">
        <w:rPr>
          <w:rFonts w:ascii="Courier New" w:eastAsia="Times New Roman" w:hAnsi="Courier New"/>
          <w:sz w:val="16"/>
        </w:rPr>
        <w:t xml:space="preserve"> OPTIONAL,</w:t>
      </w:r>
    </w:p>
    <w:p w14:paraId="0B36A6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initialIMSChargingIdentifier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[49] </w:t>
      </w:r>
      <w:r w:rsidRPr="00F62492">
        <w:rPr>
          <w:rFonts w:ascii="Courier New" w:eastAsia="Times New Roman" w:hAnsi="Courier New"/>
          <w:sz w:val="16"/>
        </w:rPr>
        <w:t>IMS-Charging-Identifier OPTIONAL,</w:t>
      </w:r>
    </w:p>
    <w:p w14:paraId="4AB0C2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nniInformation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[50] </w:t>
      </w:r>
      <w:r w:rsidRPr="00F62492">
        <w:rPr>
          <w:rFonts w:ascii="Courier New" w:eastAsia="Times New Roman" w:hAnsi="Courier New"/>
          <w:sz w:val="16"/>
        </w:rPr>
        <w:t>SEQUENCE OF NNI-Information OPTIONAL,</w:t>
      </w:r>
    </w:p>
    <w:p w14:paraId="7A218D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fromAddress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[51] UTF8String OPTIONAL,</w:t>
      </w:r>
    </w:p>
    <w:p w14:paraId="74349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proofErr w:type="spellStart"/>
      <w:r w:rsidRPr="00F62492">
        <w:rPr>
          <w:rFonts w:ascii="Courier New" w:eastAsia="Times New Roman" w:hAnsi="Courier New"/>
          <w:sz w:val="16"/>
        </w:rPr>
        <w:t>imsEmergencyIndicator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[52] NULL OPTIONAL,</w:t>
      </w:r>
    </w:p>
    <w:p w14:paraId="215D1D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imsVisitedNetworkIdentifier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[53] UTF8String OPTIONAL,</w:t>
      </w:r>
    </w:p>
    <w:p w14:paraId="0C50D8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sipRouteHeaderReceived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[54] UTF8String OPTIONAL,</w:t>
      </w:r>
    </w:p>
    <w:p w14:paraId="147B2A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sipRouteHeaderTransmitted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[55] UTF8String OPTIONAL,</w:t>
      </w:r>
    </w:p>
    <w:p w14:paraId="541A5A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tadIdentifier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[56] </w:t>
      </w:r>
      <w:proofErr w:type="spellStart"/>
      <w:r w:rsidRPr="00F62492">
        <w:rPr>
          <w:rFonts w:ascii="Courier New" w:eastAsia="Times New Roman" w:hAnsi="Courier New"/>
          <w:sz w:val="16"/>
          <w:lang w:eastAsia="zh-CN"/>
        </w:rPr>
        <w:t>TAD</w:t>
      </w:r>
      <w:r w:rsidRPr="00F62492">
        <w:rPr>
          <w:rFonts w:ascii="Courier New" w:eastAsia="Times New Roman" w:hAnsi="Courier New"/>
          <w:noProof/>
          <w:sz w:val="16"/>
        </w:rPr>
        <w:t>Identifier</w:t>
      </w:r>
      <w:proofErr w:type="spellEnd"/>
      <w:r w:rsidRPr="00F62492">
        <w:rPr>
          <w:rFonts w:ascii="Courier New" w:eastAsia="Times New Roman" w:hAnsi="Courier New"/>
          <w:sz w:val="16"/>
          <w:lang w:eastAsia="zh-CN"/>
        </w:rPr>
        <w:t xml:space="preserve"> OPTIONAL,</w:t>
      </w:r>
    </w:p>
    <w:p w14:paraId="121561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rPr>
        <w:tab/>
        <w:t>feIdentifierList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[57] </w:t>
      </w:r>
      <w:proofErr w:type="spellStart"/>
      <w:r w:rsidRPr="00F62492">
        <w:rPr>
          <w:rFonts w:ascii="Courier New" w:eastAsia="Times New Roman" w:hAnsi="Courier New"/>
          <w:sz w:val="16"/>
          <w:lang w:val="en-US"/>
        </w:rPr>
        <w:t>FEIdentifierList</w:t>
      </w:r>
      <w:proofErr w:type="spellEnd"/>
      <w:r w:rsidRPr="00F62492">
        <w:rPr>
          <w:rFonts w:ascii="Courier New" w:eastAsia="Times New Roman" w:hAnsi="Courier New"/>
          <w:sz w:val="16"/>
          <w:lang w:val="en-US"/>
        </w:rPr>
        <w:t xml:space="preserve"> OPTIONAL</w:t>
      </w:r>
    </w:p>
    <w:p w14:paraId="593A52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2D75F3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210B67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81A5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A99C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QFI Container Information</w:t>
      </w:r>
    </w:p>
    <w:p w14:paraId="62E260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A79D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64174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815F5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D679F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 xml:space="preserve"> OPTIONAL,</w:t>
      </w:r>
    </w:p>
    <w:p w14:paraId="1B5974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SEQUENCE OF Trigger OPTIONAL,</w:t>
      </w:r>
    </w:p>
    <w:p w14:paraId="51E570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6A24F7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dataTotalVolume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272AAA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2AD9CD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00A7C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4041D2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timeOfFirstUsage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3844F5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timeOfLastUsage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89AB2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FiveGQoSInformation</w:t>
      </w:r>
      <w:proofErr w:type="spellEnd"/>
      <w:r w:rsidRPr="00F62492">
        <w:rPr>
          <w:rFonts w:ascii="Courier New" w:eastAsia="Times New Roman" w:hAnsi="Courier New"/>
          <w:sz w:val="16"/>
        </w:rPr>
        <w:t xml:space="preserve"> OPTIONAL,</w:t>
      </w:r>
    </w:p>
    <w:p w14:paraId="71C298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5159EA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ab/>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019104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33534B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1D9066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reportTime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47B046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SEQUENCE OF </w:t>
      </w:r>
      <w:proofErr w:type="spellStart"/>
      <w:r w:rsidRPr="00F62492">
        <w:rPr>
          <w:rFonts w:ascii="Courier New" w:eastAsia="Times New Roman" w:hAnsi="Courier New"/>
          <w:noProof/>
          <w:sz w:val="16"/>
        </w:rPr>
        <w:t>Serving</w:t>
      </w:r>
      <w:r w:rsidRPr="00F62492">
        <w:rPr>
          <w:rFonts w:ascii="Courier New" w:eastAsia="Times New Roman" w:hAnsi="Courier New"/>
          <w:sz w:val="16"/>
        </w:rPr>
        <w:t>NetworkFunctionID</w:t>
      </w:r>
      <w:proofErr w:type="spellEnd"/>
      <w:r w:rsidRPr="00F62492">
        <w:rPr>
          <w:rFonts w:ascii="Courier New" w:eastAsia="Times New Roman" w:hAnsi="Courier New"/>
          <w:sz w:val="16"/>
        </w:rPr>
        <w:t xml:space="preserve"> OPTIONAL,</w:t>
      </w:r>
    </w:p>
    <w:p w14:paraId="507F7F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464A23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254161A3" w14:textId="77777777" w:rsidR="00F62492" w:rsidRPr="00F62492" w:rsidRDefault="00F62492" w:rsidP="00F62492">
      <w:pPr>
        <w:tabs>
          <w:tab w:val="left" w:pos="384"/>
          <w:tab w:val="left" w:pos="768"/>
          <w:tab w:val="left" w:pos="1152"/>
          <w:tab w:val="left" w:pos="1536"/>
          <w:tab w:val="left" w:pos="1920"/>
          <w:tab w:val="left" w:pos="2304"/>
          <w:tab w:val="left" w:pos="2688"/>
          <w:tab w:val="left" w:pos="3840"/>
          <w:tab w:val="left" w:pos="38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Diagnostics OPTIONAL,</w:t>
      </w:r>
    </w:p>
    <w:p w14:paraId="584B66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extensionDiagnostics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EnhancedDiagnostics</w:t>
      </w:r>
      <w:proofErr w:type="spellEnd"/>
      <w:r w:rsidRPr="00F62492">
        <w:rPr>
          <w:rFonts w:ascii="Courier New" w:eastAsia="Times New Roman" w:hAnsi="Courier New"/>
          <w:sz w:val="16"/>
        </w:rPr>
        <w:t xml:space="preserve"> OPTIONAL,</w:t>
      </w:r>
    </w:p>
    <w:p w14:paraId="5F9AF2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OPTIONAL,</w:t>
      </w:r>
    </w:p>
    <w:p w14:paraId="565087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6A6ABE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1C2D13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6136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46CCFFD"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Intel - Yizhi Yao" w:date="2022-04-26T11:14:00Z"/>
          <w:rFonts w:ascii="Courier New" w:eastAsia="Times New Roman" w:hAnsi="Courier New"/>
          <w:sz w:val="16"/>
        </w:rPr>
      </w:pPr>
      <w:r w:rsidRPr="00F62492">
        <w:rPr>
          <w:rFonts w:ascii="Courier New" w:eastAsia="Times New Roman" w:hAnsi="Courier New"/>
          <w:sz w:val="16"/>
        </w:rPr>
        <w:t>}</w:t>
      </w:r>
    </w:p>
    <w:p w14:paraId="2D73D03D" w14:textId="77777777" w:rsidR="00254B70" w:rsidRDefault="00254B7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Intel - Yizhi Yao" w:date="2022-04-26T11:14:00Z"/>
          <w:rFonts w:ascii="Courier New" w:eastAsia="Times New Roman" w:hAnsi="Courier New"/>
          <w:sz w:val="16"/>
        </w:rPr>
      </w:pPr>
    </w:p>
    <w:p w14:paraId="4F0877E5"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Intel - Yizhi Yao" w:date="2022-04-26T11:14:00Z"/>
          <w:rFonts w:ascii="Courier New" w:eastAsia="Times New Roman" w:hAnsi="Courier New"/>
          <w:sz w:val="16"/>
        </w:rPr>
      </w:pPr>
      <w:ins w:id="145" w:author="Intel - Yizhi Yao" w:date="2022-04-26T11:14:00Z">
        <w:r w:rsidRPr="00F62492">
          <w:rPr>
            <w:rFonts w:ascii="Courier New" w:eastAsia="Times New Roman" w:hAnsi="Courier New"/>
            <w:sz w:val="16"/>
          </w:rPr>
          <w:t>--</w:t>
        </w:r>
      </w:ins>
    </w:p>
    <w:p w14:paraId="12EC6DD3"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146" w:author="Intel - Yizhi Yao" w:date="2022-04-26T11:14:00Z"/>
          <w:rFonts w:ascii="Courier New" w:eastAsia="Times New Roman" w:hAnsi="Courier New"/>
          <w:sz w:val="16"/>
        </w:rPr>
      </w:pPr>
      <w:ins w:id="147" w:author="Intel - Yizhi Yao" w:date="2022-04-26T11:14:00Z">
        <w:r w:rsidRPr="00F62492">
          <w:rPr>
            <w:rFonts w:ascii="Courier New" w:eastAsia="Times New Roman" w:hAnsi="Courier New"/>
            <w:sz w:val="16"/>
          </w:rPr>
          <w:t xml:space="preserve">-- </w:t>
        </w:r>
        <w:r w:rsidRPr="00254B70">
          <w:rPr>
            <w:rFonts w:ascii="Courier New" w:eastAsia="Times New Roman" w:hAnsi="Courier New"/>
            <w:sz w:val="16"/>
          </w:rPr>
          <w:t>Edge Enabling Infrastructure Resource Usage Charging Information</w:t>
        </w:r>
      </w:ins>
    </w:p>
    <w:p w14:paraId="133E0522"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Intel - Yizhi Yao" w:date="2022-04-26T11:14:00Z"/>
          <w:rFonts w:ascii="Courier New" w:eastAsia="Times New Roman" w:hAnsi="Courier New"/>
          <w:sz w:val="16"/>
        </w:rPr>
      </w:pPr>
      <w:ins w:id="149" w:author="Intel - Yizhi Yao" w:date="2022-04-26T11:14:00Z">
        <w:r w:rsidRPr="00F62492">
          <w:rPr>
            <w:rFonts w:ascii="Courier New" w:eastAsia="Times New Roman" w:hAnsi="Courier New"/>
            <w:sz w:val="16"/>
          </w:rPr>
          <w:t>--</w:t>
        </w:r>
      </w:ins>
    </w:p>
    <w:p w14:paraId="4D5795C9"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Intel - Yizhi Yao" w:date="2022-04-26T11:14:00Z"/>
          <w:rFonts w:ascii="Courier New" w:eastAsia="Times New Roman" w:hAnsi="Courier New"/>
          <w:sz w:val="16"/>
        </w:rPr>
      </w:pPr>
    </w:p>
    <w:p w14:paraId="341A0ED8"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Intel - Yizhi Yao" w:date="2022-04-26T11:14:00Z"/>
          <w:rFonts w:ascii="Courier New" w:eastAsia="Times New Roman" w:hAnsi="Courier New"/>
          <w:sz w:val="16"/>
        </w:rPr>
      </w:pPr>
      <w:proofErr w:type="spellStart"/>
      <w:ins w:id="152" w:author="Intel - Yizhi Yao" w:date="2022-04-26T11:15:00Z">
        <w:r w:rsidRPr="00254B70">
          <w:rPr>
            <w:rFonts w:ascii="Courier New" w:eastAsia="Times New Roman" w:hAnsi="Courier New"/>
            <w:sz w:val="16"/>
          </w:rPr>
          <w:lastRenderedPageBreak/>
          <w:t>EdgeInfrastructureUsageChargingInformation</w:t>
        </w:r>
      </w:ins>
      <w:proofErr w:type="spellEnd"/>
      <w:proofErr w:type="gramStart"/>
      <w:ins w:id="153" w:author="Intel - Yizhi Yao" w:date="2022-04-26T11:14:00Z">
        <w:r w:rsidRPr="00F62492">
          <w:rPr>
            <w:rFonts w:ascii="Courier New" w:eastAsia="Times New Roman" w:hAnsi="Courier New"/>
            <w:sz w:val="16"/>
          </w:rPr>
          <w:tab/>
          <w:t>::</w:t>
        </w:r>
        <w:proofErr w:type="gramEnd"/>
        <w:r w:rsidRPr="00F62492">
          <w:rPr>
            <w:rFonts w:ascii="Courier New" w:eastAsia="Times New Roman" w:hAnsi="Courier New"/>
            <w:sz w:val="16"/>
          </w:rPr>
          <w:t>= SET</w:t>
        </w:r>
      </w:ins>
    </w:p>
    <w:p w14:paraId="66B8519A"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Intel - Yizhi Yao" w:date="2022-04-26T11:14:00Z"/>
          <w:rFonts w:ascii="Courier New" w:eastAsia="Times New Roman" w:hAnsi="Courier New"/>
          <w:sz w:val="16"/>
        </w:rPr>
      </w:pPr>
      <w:ins w:id="155" w:author="Intel - Yizhi Yao" w:date="2022-04-26T11:14:00Z">
        <w:r w:rsidRPr="00F62492">
          <w:rPr>
            <w:rFonts w:ascii="Courier New" w:eastAsia="Times New Roman" w:hAnsi="Courier New"/>
            <w:sz w:val="16"/>
          </w:rPr>
          <w:t>{</w:t>
        </w:r>
      </w:ins>
    </w:p>
    <w:p w14:paraId="481F78AE" w14:textId="263BEDA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Intel - Yizhi Yao" w:date="2022-04-26T11:14:00Z"/>
          <w:rFonts w:ascii="Courier New" w:eastAsia="Times New Roman" w:hAnsi="Courier New"/>
          <w:sz w:val="16"/>
        </w:rPr>
      </w:pPr>
      <w:ins w:id="157" w:author="Intel - Yizhi Yao" w:date="2022-04-26T11:14:00Z">
        <w:r w:rsidRPr="00F62492">
          <w:rPr>
            <w:rFonts w:ascii="Courier New" w:eastAsia="Times New Roman" w:hAnsi="Courier New"/>
            <w:sz w:val="16"/>
          </w:rPr>
          <w:tab/>
        </w:r>
      </w:ins>
      <w:proofErr w:type="spellStart"/>
      <w:ins w:id="158" w:author="Intel - Yizhi Yao" w:date="2022-04-26T11:15:00Z">
        <w:r w:rsidRPr="00254B70">
          <w:rPr>
            <w:rFonts w:ascii="Courier New" w:eastAsia="Times New Roman" w:hAnsi="Courier New"/>
            <w:sz w:val="16"/>
          </w:rPr>
          <w:t>meanVirtualCPUUsage</w:t>
        </w:r>
      </w:ins>
      <w:proofErr w:type="spellEnd"/>
      <w:ins w:id="159"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60" w:author="Intel - Yizhi Yao" w:date="2022-04-26T11:15:00Z">
        <w:r>
          <w:rPr>
            <w:rFonts w:ascii="Courier New" w:eastAsia="Times New Roman" w:hAnsi="Courier New"/>
            <w:sz w:val="16"/>
          </w:rPr>
          <w:tab/>
        </w:r>
      </w:ins>
      <w:ins w:id="161" w:author="Intel - Yizhi Yao" w:date="2022-04-26T11:14:00Z">
        <w:r w:rsidRPr="00F62492">
          <w:rPr>
            <w:rFonts w:ascii="Courier New" w:eastAsia="Times New Roman" w:hAnsi="Courier New"/>
            <w:sz w:val="16"/>
          </w:rPr>
          <w:t xml:space="preserve">[0] </w:t>
        </w:r>
      </w:ins>
      <w:ins w:id="162" w:author="Intel - Yizhi Yao" w:date="2022-04-26T11:55:00Z">
        <w:r w:rsidR="007F152E" w:rsidRPr="007F152E">
          <w:rPr>
            <w:rFonts w:ascii="Courier New" w:eastAsia="Times New Roman" w:hAnsi="Courier New"/>
            <w:sz w:val="16"/>
          </w:rPr>
          <w:t>REAL</w:t>
        </w:r>
      </w:ins>
      <w:ins w:id="163" w:author="Ericsson" w:date="2022-05-09T16:04:00Z">
        <w:r w:rsidR="00D12F35">
          <w:rPr>
            <w:rFonts w:ascii="Courier New" w:eastAsia="Times New Roman" w:hAnsi="Courier New"/>
            <w:sz w:val="16"/>
          </w:rPr>
          <w:t xml:space="preserve"> OPTIONAL</w:t>
        </w:r>
      </w:ins>
      <w:ins w:id="164" w:author="Intel - Yizhi Yao" w:date="2022-04-26T11:14:00Z">
        <w:r w:rsidRPr="00F62492">
          <w:rPr>
            <w:rFonts w:ascii="Courier New" w:eastAsia="Times New Roman" w:hAnsi="Courier New"/>
            <w:sz w:val="16"/>
          </w:rPr>
          <w:t>,</w:t>
        </w:r>
      </w:ins>
    </w:p>
    <w:p w14:paraId="7A658F16" w14:textId="2C4E4BBB" w:rsid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Intel - Yizhi Yao" w:date="2022-04-26T11:16:00Z"/>
          <w:rFonts w:ascii="Courier New" w:eastAsia="Times New Roman" w:hAnsi="Courier New"/>
          <w:sz w:val="16"/>
        </w:rPr>
      </w:pPr>
      <w:ins w:id="166" w:author="Intel - Yizhi Yao" w:date="2022-04-26T11:14:00Z">
        <w:r w:rsidRPr="00F62492">
          <w:rPr>
            <w:rFonts w:ascii="Courier New" w:eastAsia="Times New Roman" w:hAnsi="Courier New"/>
            <w:sz w:val="16"/>
          </w:rPr>
          <w:tab/>
        </w:r>
      </w:ins>
      <w:proofErr w:type="spellStart"/>
      <w:ins w:id="167" w:author="Intel - Yizhi Yao" w:date="2022-04-26T11:16:00Z">
        <w:r w:rsidRPr="00254B70">
          <w:rPr>
            <w:rFonts w:ascii="Courier New" w:eastAsia="Times New Roman" w:hAnsi="Courier New"/>
            <w:sz w:val="16"/>
          </w:rPr>
          <w:t>meanVirtualMemoryUsage</w:t>
        </w:r>
      </w:ins>
      <w:proofErr w:type="spellEnd"/>
      <w:ins w:id="168"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ins w:id="169" w:author="Intel - Yizhi Yao" w:date="2022-04-26T11:55:00Z">
        <w:r w:rsidR="007F152E" w:rsidRPr="007F152E">
          <w:rPr>
            <w:rFonts w:ascii="Courier New" w:eastAsia="Times New Roman" w:hAnsi="Courier New"/>
            <w:sz w:val="16"/>
          </w:rPr>
          <w:t>REAL</w:t>
        </w:r>
      </w:ins>
      <w:ins w:id="170" w:author="Ericsson" w:date="2022-05-09T16:04:00Z">
        <w:r w:rsidR="00D12F35">
          <w:rPr>
            <w:rFonts w:ascii="Courier New" w:eastAsia="Times New Roman" w:hAnsi="Courier New"/>
            <w:sz w:val="16"/>
          </w:rPr>
          <w:t xml:space="preserve"> OPTIONAL</w:t>
        </w:r>
      </w:ins>
      <w:ins w:id="171" w:author="Intel - Yizhi Yao" w:date="2022-04-26T11:14:00Z">
        <w:r w:rsidRPr="00F62492">
          <w:rPr>
            <w:rFonts w:ascii="Courier New" w:eastAsia="Times New Roman" w:hAnsi="Courier New"/>
            <w:sz w:val="16"/>
          </w:rPr>
          <w:t>,</w:t>
        </w:r>
      </w:ins>
    </w:p>
    <w:p w14:paraId="252F4411" w14:textId="52BBFE41" w:rsid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Intel - Yizhi Yao" w:date="2022-04-26T11:16:00Z"/>
          <w:rFonts w:ascii="Courier New" w:eastAsia="Times New Roman" w:hAnsi="Courier New"/>
          <w:sz w:val="16"/>
        </w:rPr>
      </w:pPr>
      <w:ins w:id="173" w:author="Intel - Yizhi Yao" w:date="2022-04-26T11:16:00Z">
        <w:r w:rsidRPr="00F62492">
          <w:rPr>
            <w:rFonts w:ascii="Courier New" w:eastAsia="Times New Roman" w:hAnsi="Courier New"/>
            <w:sz w:val="16"/>
          </w:rPr>
          <w:tab/>
        </w:r>
        <w:proofErr w:type="spellStart"/>
        <w:r w:rsidRPr="00254B70">
          <w:rPr>
            <w:rFonts w:ascii="Courier New" w:eastAsia="Times New Roman" w:hAnsi="Courier New"/>
            <w:sz w:val="16"/>
          </w:rPr>
          <w:t>meanVirtualDiskUsage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ins>
      <w:ins w:id="174" w:author="Intel - Yizhi Yao" w:date="2022-04-26T11:17:00Z">
        <w:r>
          <w:rPr>
            <w:rFonts w:ascii="Courier New" w:eastAsia="Times New Roman" w:hAnsi="Courier New"/>
            <w:sz w:val="16"/>
          </w:rPr>
          <w:t>2</w:t>
        </w:r>
      </w:ins>
      <w:ins w:id="175" w:author="Intel - Yizhi Yao" w:date="2022-04-26T11:16:00Z">
        <w:r w:rsidRPr="00F62492">
          <w:rPr>
            <w:rFonts w:ascii="Courier New" w:eastAsia="Times New Roman" w:hAnsi="Courier New"/>
            <w:sz w:val="16"/>
          </w:rPr>
          <w:t xml:space="preserve">] </w:t>
        </w:r>
      </w:ins>
      <w:ins w:id="176" w:author="Intel - Yizhi Yao" w:date="2022-04-26T11:55:00Z">
        <w:r w:rsidR="007F152E" w:rsidRPr="007F152E">
          <w:rPr>
            <w:rFonts w:ascii="Courier New" w:eastAsia="Times New Roman" w:hAnsi="Courier New"/>
            <w:sz w:val="16"/>
          </w:rPr>
          <w:t>REAL</w:t>
        </w:r>
      </w:ins>
      <w:ins w:id="177" w:author="Ericsson" w:date="2022-05-09T16:04:00Z">
        <w:r w:rsidR="00D12F35">
          <w:rPr>
            <w:rFonts w:ascii="Courier New" w:eastAsia="Times New Roman" w:hAnsi="Courier New"/>
            <w:sz w:val="16"/>
          </w:rPr>
          <w:t xml:space="preserve"> OPTIONAL</w:t>
        </w:r>
      </w:ins>
      <w:ins w:id="178" w:author="Intel - Yizhi Yao" w:date="2022-04-26T11:16:00Z">
        <w:r w:rsidRPr="00F62492">
          <w:rPr>
            <w:rFonts w:ascii="Courier New" w:eastAsia="Times New Roman" w:hAnsi="Courier New"/>
            <w:sz w:val="16"/>
          </w:rPr>
          <w:t>,</w:t>
        </w:r>
      </w:ins>
    </w:p>
    <w:p w14:paraId="21530A6F" w14:textId="0F546CFE"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Intel - Yizhi Yao" w:date="2022-04-26T11:14:00Z"/>
          <w:rFonts w:ascii="Courier New" w:eastAsia="Times New Roman" w:hAnsi="Courier New"/>
          <w:sz w:val="16"/>
        </w:rPr>
      </w:pPr>
      <w:ins w:id="180" w:author="Intel - Yizhi Yao" w:date="2022-04-26T11:17:00Z">
        <w:r w:rsidRPr="00F62492">
          <w:rPr>
            <w:rFonts w:ascii="Courier New" w:eastAsia="Times New Roman" w:hAnsi="Courier New"/>
            <w:sz w:val="16"/>
          </w:rPr>
          <w:tab/>
        </w:r>
        <w:proofErr w:type="spellStart"/>
        <w:r w:rsidRPr="00254B70">
          <w:rPr>
            <w:rFonts w:ascii="Courier New" w:eastAsia="Times New Roman" w:hAnsi="Courier New"/>
            <w:sz w:val="16"/>
          </w:rPr>
          <w:t>durationStartTime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3</w:t>
        </w:r>
        <w:r w:rsidRPr="00F62492">
          <w:rPr>
            <w:rFonts w:ascii="Courier New" w:eastAsia="Times New Roman" w:hAnsi="Courier New"/>
            <w:sz w:val="16"/>
          </w:rPr>
          <w:t xml:space="preserve">] </w:t>
        </w:r>
      </w:ins>
      <w:proofErr w:type="spellStart"/>
      <w:ins w:id="181" w:author="Ericsson" w:date="2022-05-09T16:04:00Z">
        <w:r w:rsidR="00D12F35" w:rsidRPr="00F62492">
          <w:rPr>
            <w:rFonts w:ascii="Courier New" w:eastAsia="Times New Roman" w:hAnsi="Courier New"/>
            <w:sz w:val="16"/>
          </w:rPr>
          <w:t>TimeStamp</w:t>
        </w:r>
      </w:ins>
      <w:proofErr w:type="spellEnd"/>
      <w:ins w:id="182" w:author="Intel - Yizhi Yao" w:date="2022-04-26T11:56:00Z">
        <w:del w:id="183" w:author="Ericsson" w:date="2022-05-09T16:04:00Z">
          <w:r w:rsidR="007F152E" w:rsidRPr="007F152E" w:rsidDel="00D12F35">
            <w:rPr>
              <w:rFonts w:ascii="Courier New" w:eastAsia="Times New Roman" w:hAnsi="Courier New"/>
              <w:sz w:val="16"/>
            </w:rPr>
            <w:delText>DATE-TIME</w:delText>
          </w:r>
        </w:del>
      </w:ins>
      <w:ins w:id="184" w:author="Intel - Yizhi Yao" w:date="2022-04-26T11:17:00Z">
        <w:r w:rsidRPr="00F62492">
          <w:rPr>
            <w:rFonts w:ascii="Courier New" w:eastAsia="Times New Roman" w:hAnsi="Courier New"/>
            <w:sz w:val="16"/>
          </w:rPr>
          <w:t>,</w:t>
        </w:r>
      </w:ins>
    </w:p>
    <w:p w14:paraId="09C3F807" w14:textId="013C54CA" w:rsidR="00254B70" w:rsidRP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Intel - Yizhi Yao" w:date="2022-04-26T11:14:00Z"/>
          <w:rFonts w:ascii="Courier New" w:eastAsia="Times New Roman" w:hAnsi="Courier New"/>
          <w:sz w:val="16"/>
          <w:lang w:val="en-US"/>
        </w:rPr>
      </w:pPr>
      <w:ins w:id="186" w:author="Intel - Yizhi Yao" w:date="2022-04-26T11:14:00Z">
        <w:r w:rsidRPr="00F62492">
          <w:rPr>
            <w:rFonts w:ascii="Courier New" w:eastAsia="Times New Roman" w:hAnsi="Courier New"/>
            <w:sz w:val="16"/>
          </w:rPr>
          <w:tab/>
        </w:r>
      </w:ins>
      <w:proofErr w:type="spellStart"/>
      <w:ins w:id="187" w:author="Intel - Yizhi Yao" w:date="2022-04-26T11:17:00Z">
        <w:r w:rsidRPr="00254B70">
          <w:rPr>
            <w:rFonts w:ascii="Courier New" w:eastAsia="Times New Roman" w:hAnsi="Courier New"/>
            <w:sz w:val="16"/>
          </w:rPr>
          <w:t>durationEndTime</w:t>
        </w:r>
      </w:ins>
      <w:proofErr w:type="spellEnd"/>
      <w:ins w:id="188"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89" w:author="Intel - Yizhi Yao" w:date="2022-04-26T11:17:00Z">
        <w:r>
          <w:rPr>
            <w:rFonts w:ascii="Courier New" w:eastAsia="Times New Roman" w:hAnsi="Courier New"/>
            <w:sz w:val="16"/>
          </w:rPr>
          <w:tab/>
        </w:r>
      </w:ins>
      <w:ins w:id="190" w:author="Intel - Yizhi Yao" w:date="2022-04-26T11:14:00Z">
        <w:r w:rsidRPr="00F62492">
          <w:rPr>
            <w:rFonts w:ascii="Courier New" w:eastAsia="Times New Roman" w:hAnsi="Courier New"/>
            <w:sz w:val="16"/>
          </w:rPr>
          <w:t>[</w:t>
        </w:r>
      </w:ins>
      <w:ins w:id="191" w:author="Intel - Yizhi Yao" w:date="2022-04-26T11:17:00Z">
        <w:r>
          <w:rPr>
            <w:rFonts w:ascii="Courier New" w:eastAsia="Times New Roman" w:hAnsi="Courier New"/>
            <w:sz w:val="16"/>
          </w:rPr>
          <w:t>4</w:t>
        </w:r>
      </w:ins>
      <w:ins w:id="192" w:author="Intel - Yizhi Yao" w:date="2022-04-26T11:14:00Z">
        <w:r w:rsidRPr="00F62492">
          <w:rPr>
            <w:rFonts w:ascii="Courier New" w:eastAsia="Times New Roman" w:hAnsi="Courier New"/>
            <w:sz w:val="16"/>
          </w:rPr>
          <w:t xml:space="preserve">] </w:t>
        </w:r>
      </w:ins>
      <w:proofErr w:type="spellStart"/>
      <w:ins w:id="193" w:author="Ericsson" w:date="2022-05-09T16:04:00Z">
        <w:r w:rsidR="00D12F35" w:rsidRPr="00F62492">
          <w:rPr>
            <w:rFonts w:ascii="Courier New" w:eastAsia="Times New Roman" w:hAnsi="Courier New"/>
            <w:sz w:val="16"/>
          </w:rPr>
          <w:t>TimeStamp</w:t>
        </w:r>
      </w:ins>
      <w:proofErr w:type="spellEnd"/>
      <w:ins w:id="194" w:author="Intel - Yizhi Yao" w:date="2022-04-26T11:56:00Z">
        <w:del w:id="195" w:author="Ericsson" w:date="2022-05-09T16:04:00Z">
          <w:r w:rsidR="007F152E" w:rsidRPr="007F152E" w:rsidDel="00D12F35">
            <w:rPr>
              <w:rFonts w:ascii="Courier New" w:eastAsia="Times New Roman" w:hAnsi="Courier New"/>
              <w:sz w:val="16"/>
            </w:rPr>
            <w:delText>DATE-TIME</w:delText>
          </w:r>
        </w:del>
      </w:ins>
    </w:p>
    <w:p w14:paraId="3E0EE4C2"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Intel - Yizhi Yao" w:date="2022-04-26T11:14:00Z"/>
          <w:rFonts w:ascii="Courier New" w:eastAsia="Times New Roman" w:hAnsi="Courier New"/>
          <w:sz w:val="16"/>
        </w:rPr>
      </w:pPr>
      <w:ins w:id="197" w:author="Intel - Yizhi Yao" w:date="2022-04-26T11:14:00Z">
        <w:r w:rsidRPr="00F62492">
          <w:rPr>
            <w:rFonts w:ascii="Courier New" w:eastAsia="Times New Roman" w:hAnsi="Courier New"/>
            <w:sz w:val="16"/>
          </w:rPr>
          <w:t>}</w:t>
        </w:r>
      </w:ins>
    </w:p>
    <w:p w14:paraId="5C6AB380" w14:textId="77777777" w:rsidR="00254B70" w:rsidRDefault="00254B7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Intel - Yizhi Yao" w:date="2022-04-26T11:56:00Z"/>
          <w:rFonts w:ascii="Courier New" w:eastAsia="Times New Roman" w:hAnsi="Courier New"/>
          <w:sz w:val="16"/>
        </w:rPr>
      </w:pPr>
    </w:p>
    <w:p w14:paraId="04752B37"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Intel - Yizhi Yao" w:date="2022-04-26T11:56:00Z"/>
          <w:rFonts w:ascii="Courier New" w:eastAsia="Times New Roman" w:hAnsi="Courier New"/>
          <w:sz w:val="16"/>
        </w:rPr>
      </w:pPr>
      <w:ins w:id="200" w:author="Intel - Yizhi Yao" w:date="2022-04-26T11:56:00Z">
        <w:r w:rsidRPr="00F62492">
          <w:rPr>
            <w:rFonts w:ascii="Courier New" w:eastAsia="Times New Roman" w:hAnsi="Courier New"/>
            <w:sz w:val="16"/>
          </w:rPr>
          <w:t>--</w:t>
        </w:r>
      </w:ins>
    </w:p>
    <w:p w14:paraId="1E079E2C"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201" w:author="Intel - Yizhi Yao" w:date="2022-04-26T11:56:00Z"/>
          <w:rFonts w:ascii="Courier New" w:eastAsia="Times New Roman" w:hAnsi="Courier New"/>
          <w:sz w:val="16"/>
        </w:rPr>
      </w:pPr>
      <w:ins w:id="202" w:author="Intel - Yizhi Yao" w:date="2022-04-26T11:56:00Z">
        <w:r w:rsidRPr="00F62492">
          <w:rPr>
            <w:rFonts w:ascii="Courier New" w:eastAsia="Times New Roman" w:hAnsi="Courier New"/>
            <w:sz w:val="16"/>
          </w:rPr>
          <w:t xml:space="preserve">-- </w:t>
        </w:r>
      </w:ins>
      <w:ins w:id="203" w:author="Intel - Yizhi Yao" w:date="2022-04-26T11:57:00Z">
        <w:r w:rsidRPr="00392E16">
          <w:rPr>
            <w:rFonts w:ascii="Courier New" w:eastAsia="Times New Roman" w:hAnsi="Courier New"/>
            <w:sz w:val="16"/>
          </w:rPr>
          <w:t>EAS Deployment Charging Information</w:t>
        </w:r>
      </w:ins>
    </w:p>
    <w:p w14:paraId="254BB28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Intel - Yizhi Yao" w:date="2022-04-26T11:56:00Z"/>
          <w:rFonts w:ascii="Courier New" w:eastAsia="Times New Roman" w:hAnsi="Courier New"/>
          <w:sz w:val="16"/>
        </w:rPr>
      </w:pPr>
      <w:ins w:id="205" w:author="Intel - Yizhi Yao" w:date="2022-04-26T11:56:00Z">
        <w:r w:rsidRPr="00F62492">
          <w:rPr>
            <w:rFonts w:ascii="Courier New" w:eastAsia="Times New Roman" w:hAnsi="Courier New"/>
            <w:sz w:val="16"/>
          </w:rPr>
          <w:t>--</w:t>
        </w:r>
      </w:ins>
    </w:p>
    <w:p w14:paraId="640C0BBA"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Intel - Yizhi Yao" w:date="2022-04-26T11:56:00Z"/>
          <w:rFonts w:ascii="Courier New" w:eastAsia="Times New Roman" w:hAnsi="Courier New"/>
          <w:sz w:val="16"/>
        </w:rPr>
      </w:pPr>
    </w:p>
    <w:p w14:paraId="3D2ACAFE"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Intel - Yizhi Yao" w:date="2022-04-26T11:56:00Z"/>
          <w:rFonts w:ascii="Courier New" w:eastAsia="Times New Roman" w:hAnsi="Courier New"/>
          <w:sz w:val="16"/>
        </w:rPr>
      </w:pPr>
      <w:proofErr w:type="spellStart"/>
      <w:ins w:id="208" w:author="Intel - Yizhi Yao" w:date="2022-04-26T11:57:00Z">
        <w:r>
          <w:rPr>
            <w:rFonts w:ascii="Courier New" w:eastAsia="Times New Roman" w:hAnsi="Courier New"/>
            <w:sz w:val="16"/>
          </w:rPr>
          <w:t>E</w:t>
        </w:r>
        <w:r w:rsidRPr="00392E16">
          <w:rPr>
            <w:rFonts w:ascii="Courier New" w:eastAsia="Times New Roman" w:hAnsi="Courier New"/>
            <w:sz w:val="16"/>
          </w:rPr>
          <w:t>ASDeploymentChargingInformation</w:t>
        </w:r>
      </w:ins>
      <w:proofErr w:type="spellEnd"/>
      <w:proofErr w:type="gramStart"/>
      <w:ins w:id="209" w:author="Intel - Yizhi Yao" w:date="2022-04-26T11:56:00Z">
        <w:r w:rsidRPr="00F62492">
          <w:rPr>
            <w:rFonts w:ascii="Courier New" w:eastAsia="Times New Roman" w:hAnsi="Courier New"/>
            <w:sz w:val="16"/>
          </w:rPr>
          <w:tab/>
          <w:t>::</w:t>
        </w:r>
        <w:proofErr w:type="gramEnd"/>
        <w:r w:rsidRPr="00F62492">
          <w:rPr>
            <w:rFonts w:ascii="Courier New" w:eastAsia="Times New Roman" w:hAnsi="Courier New"/>
            <w:sz w:val="16"/>
          </w:rPr>
          <w:t>= SET</w:t>
        </w:r>
      </w:ins>
    </w:p>
    <w:p w14:paraId="2DBA45BF"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Intel - Yizhi Yao" w:date="2022-04-26T11:56:00Z"/>
          <w:rFonts w:ascii="Courier New" w:eastAsia="Times New Roman" w:hAnsi="Courier New"/>
          <w:sz w:val="16"/>
        </w:rPr>
      </w:pPr>
      <w:ins w:id="211" w:author="Intel - Yizhi Yao" w:date="2022-04-26T11:56:00Z">
        <w:r w:rsidRPr="00F62492">
          <w:rPr>
            <w:rFonts w:ascii="Courier New" w:eastAsia="Times New Roman" w:hAnsi="Courier New"/>
            <w:sz w:val="16"/>
          </w:rPr>
          <w:t>{</w:t>
        </w:r>
      </w:ins>
    </w:p>
    <w:p w14:paraId="5E12713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Intel - Yizhi Yao" w:date="2022-04-26T11:56:00Z"/>
          <w:rFonts w:ascii="Courier New" w:eastAsia="Times New Roman" w:hAnsi="Courier New"/>
          <w:sz w:val="16"/>
        </w:rPr>
      </w:pPr>
      <w:ins w:id="213" w:author="Intel - Yizhi Yao" w:date="2022-04-26T11:56:00Z">
        <w:r w:rsidRPr="00F62492">
          <w:rPr>
            <w:rFonts w:ascii="Courier New" w:eastAsia="Times New Roman" w:hAnsi="Courier New"/>
            <w:sz w:val="16"/>
          </w:rPr>
          <w:tab/>
        </w:r>
      </w:ins>
      <w:proofErr w:type="spellStart"/>
      <w:ins w:id="214" w:author="Intel - Yizhi Yao" w:date="2022-04-26T11:58:00Z">
        <w:r w:rsidR="00AD525F" w:rsidRPr="00AD525F">
          <w:rPr>
            <w:rFonts w:ascii="Courier New" w:eastAsia="Times New Roman" w:hAnsi="Courier New"/>
            <w:sz w:val="16"/>
          </w:rPr>
          <w:t>eASDeploymentRequirements</w:t>
        </w:r>
      </w:ins>
      <w:proofErr w:type="spellEnd"/>
      <w:ins w:id="215"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ins>
      <w:proofErr w:type="spellStart"/>
      <w:ins w:id="216" w:author="Intel - Yizhi Yao" w:date="2022-04-26T11:59:00Z">
        <w:r w:rsidR="00AD525F" w:rsidRPr="00AD525F">
          <w:rPr>
            <w:rFonts w:ascii="Courier New" w:eastAsia="Times New Roman" w:hAnsi="Courier New"/>
            <w:sz w:val="16"/>
          </w:rPr>
          <w:t>EASDeploymentRequirements</w:t>
        </w:r>
      </w:ins>
      <w:proofErr w:type="spellEnd"/>
      <w:ins w:id="217" w:author="Intel - Yizhi Yao" w:date="2022-04-26T11:56:00Z">
        <w:r w:rsidRPr="00F62492">
          <w:rPr>
            <w:rFonts w:ascii="Courier New" w:eastAsia="Times New Roman" w:hAnsi="Courier New"/>
            <w:sz w:val="16"/>
          </w:rPr>
          <w:t>,</w:t>
        </w:r>
      </w:ins>
    </w:p>
    <w:p w14:paraId="048D8FF1" w14:textId="34D4B4BA"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Intel - Yizhi Yao" w:date="2022-04-26T11:56:00Z"/>
          <w:rFonts w:ascii="Courier New" w:eastAsia="Times New Roman" w:hAnsi="Courier New"/>
          <w:sz w:val="16"/>
        </w:rPr>
      </w:pPr>
      <w:ins w:id="219" w:author="Intel - Yizhi Yao" w:date="2022-04-26T11:56:00Z">
        <w:r w:rsidRPr="00F62492">
          <w:rPr>
            <w:rFonts w:ascii="Courier New" w:eastAsia="Times New Roman" w:hAnsi="Courier New"/>
            <w:sz w:val="16"/>
          </w:rPr>
          <w:tab/>
        </w:r>
      </w:ins>
      <w:proofErr w:type="spellStart"/>
      <w:ins w:id="220" w:author="Intel - Yizhi Yao" w:date="2022-04-26T11:58:00Z">
        <w:r w:rsidR="00AD525F" w:rsidRPr="00AD525F">
          <w:rPr>
            <w:rFonts w:ascii="Courier New" w:eastAsia="Times New Roman" w:hAnsi="Courier New"/>
            <w:sz w:val="16"/>
          </w:rPr>
          <w:t>lCMStartTime</w:t>
        </w:r>
      </w:ins>
      <w:proofErr w:type="spellEnd"/>
      <w:ins w:id="221"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ins>
      <w:ins w:id="222" w:author="Intel - Yizhi Yao" w:date="2022-04-26T11:58:00Z">
        <w:r w:rsidR="00AD525F">
          <w:rPr>
            <w:rFonts w:ascii="Courier New" w:eastAsia="Times New Roman" w:hAnsi="Courier New"/>
            <w:sz w:val="16"/>
          </w:rPr>
          <w:tab/>
        </w:r>
        <w:r w:rsidR="00AD525F">
          <w:rPr>
            <w:rFonts w:ascii="Courier New" w:eastAsia="Times New Roman" w:hAnsi="Courier New"/>
            <w:sz w:val="16"/>
          </w:rPr>
          <w:tab/>
        </w:r>
      </w:ins>
      <w:ins w:id="223" w:author="Intel - Yizhi Yao" w:date="2022-04-26T11:56:00Z">
        <w:r w:rsidRPr="00F62492">
          <w:rPr>
            <w:rFonts w:ascii="Courier New" w:eastAsia="Times New Roman" w:hAnsi="Courier New"/>
            <w:sz w:val="16"/>
          </w:rPr>
          <w:t>[</w:t>
        </w:r>
      </w:ins>
      <w:ins w:id="224" w:author="Intel - Yizhi Yao" w:date="2022-04-26T11:58:00Z">
        <w:r w:rsidR="00AD525F">
          <w:rPr>
            <w:rFonts w:ascii="Courier New" w:eastAsia="Times New Roman" w:hAnsi="Courier New"/>
            <w:sz w:val="16"/>
          </w:rPr>
          <w:t>1</w:t>
        </w:r>
      </w:ins>
      <w:ins w:id="225" w:author="Intel - Yizhi Yao" w:date="2022-04-26T11:56:00Z">
        <w:r w:rsidRPr="00F62492">
          <w:rPr>
            <w:rFonts w:ascii="Courier New" w:eastAsia="Times New Roman" w:hAnsi="Courier New"/>
            <w:sz w:val="16"/>
          </w:rPr>
          <w:t xml:space="preserve">] </w:t>
        </w:r>
      </w:ins>
      <w:proofErr w:type="spellStart"/>
      <w:ins w:id="226" w:author="Ericsson" w:date="2022-05-09T16:04:00Z">
        <w:r w:rsidR="00D12F35" w:rsidRPr="00F62492">
          <w:rPr>
            <w:rFonts w:ascii="Courier New" w:eastAsia="Times New Roman" w:hAnsi="Courier New"/>
            <w:sz w:val="16"/>
          </w:rPr>
          <w:t>TimeStamp</w:t>
        </w:r>
      </w:ins>
      <w:proofErr w:type="spellEnd"/>
      <w:ins w:id="227" w:author="Intel - Yizhi Yao" w:date="2022-04-26T11:56:00Z">
        <w:del w:id="228" w:author="Ericsson" w:date="2022-05-09T16:04:00Z">
          <w:r w:rsidRPr="007F152E" w:rsidDel="00D12F35">
            <w:rPr>
              <w:rFonts w:ascii="Courier New" w:eastAsia="Times New Roman" w:hAnsi="Courier New"/>
              <w:sz w:val="16"/>
            </w:rPr>
            <w:delText>DATE-TIME</w:delText>
          </w:r>
        </w:del>
        <w:r w:rsidRPr="00F62492">
          <w:rPr>
            <w:rFonts w:ascii="Courier New" w:eastAsia="Times New Roman" w:hAnsi="Courier New"/>
            <w:sz w:val="16"/>
          </w:rPr>
          <w:t>,</w:t>
        </w:r>
      </w:ins>
    </w:p>
    <w:p w14:paraId="45D7BEEE" w14:textId="4EE334D4" w:rsidR="00392E16" w:rsidRPr="00254B70"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Intel - Yizhi Yao" w:date="2022-04-26T11:56:00Z"/>
          <w:rFonts w:ascii="Courier New" w:eastAsia="Times New Roman" w:hAnsi="Courier New"/>
          <w:sz w:val="16"/>
          <w:lang w:val="en-US"/>
        </w:rPr>
      </w:pPr>
      <w:ins w:id="230" w:author="Intel - Yizhi Yao" w:date="2022-04-26T11:56:00Z">
        <w:r w:rsidRPr="00F62492">
          <w:rPr>
            <w:rFonts w:ascii="Courier New" w:eastAsia="Times New Roman" w:hAnsi="Courier New"/>
            <w:sz w:val="16"/>
          </w:rPr>
          <w:tab/>
        </w:r>
      </w:ins>
      <w:proofErr w:type="spellStart"/>
      <w:ins w:id="231" w:author="Intel - Yizhi Yao" w:date="2022-04-26T11:58:00Z">
        <w:r w:rsidR="00AD525F" w:rsidRPr="00AD525F">
          <w:rPr>
            <w:rFonts w:ascii="Courier New" w:eastAsia="Times New Roman" w:hAnsi="Courier New"/>
            <w:sz w:val="16"/>
          </w:rPr>
          <w:t>lCMEndTime</w:t>
        </w:r>
      </w:ins>
      <w:proofErr w:type="spellEnd"/>
      <w:ins w:id="232"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ins>
      <w:ins w:id="233" w:author="Intel - Yizhi Yao" w:date="2022-04-26T11:58:00Z">
        <w:r w:rsidR="00AD525F">
          <w:rPr>
            <w:rFonts w:ascii="Courier New" w:eastAsia="Times New Roman" w:hAnsi="Courier New"/>
            <w:sz w:val="16"/>
          </w:rPr>
          <w:tab/>
        </w:r>
        <w:r w:rsidR="00AD525F">
          <w:rPr>
            <w:rFonts w:ascii="Courier New" w:eastAsia="Times New Roman" w:hAnsi="Courier New"/>
            <w:sz w:val="16"/>
          </w:rPr>
          <w:tab/>
        </w:r>
      </w:ins>
      <w:ins w:id="234" w:author="Intel - Yizhi Yao" w:date="2022-04-26T11:56:00Z">
        <w:r w:rsidRPr="00F62492">
          <w:rPr>
            <w:rFonts w:ascii="Courier New" w:eastAsia="Times New Roman" w:hAnsi="Courier New"/>
            <w:sz w:val="16"/>
          </w:rPr>
          <w:t>[</w:t>
        </w:r>
      </w:ins>
      <w:ins w:id="235" w:author="Intel - Yizhi Yao" w:date="2022-04-26T11:59:00Z">
        <w:r w:rsidR="00AD525F">
          <w:rPr>
            <w:rFonts w:ascii="Courier New" w:eastAsia="Times New Roman" w:hAnsi="Courier New"/>
            <w:sz w:val="16"/>
          </w:rPr>
          <w:t>2</w:t>
        </w:r>
      </w:ins>
      <w:ins w:id="236" w:author="Intel - Yizhi Yao" w:date="2022-04-26T11:56:00Z">
        <w:r w:rsidRPr="00F62492">
          <w:rPr>
            <w:rFonts w:ascii="Courier New" w:eastAsia="Times New Roman" w:hAnsi="Courier New"/>
            <w:sz w:val="16"/>
          </w:rPr>
          <w:t xml:space="preserve">] </w:t>
        </w:r>
      </w:ins>
      <w:proofErr w:type="spellStart"/>
      <w:ins w:id="237" w:author="Ericsson" w:date="2022-05-09T16:04:00Z">
        <w:r w:rsidR="00D12F35" w:rsidRPr="00F62492">
          <w:rPr>
            <w:rFonts w:ascii="Courier New" w:eastAsia="Times New Roman" w:hAnsi="Courier New"/>
            <w:sz w:val="16"/>
          </w:rPr>
          <w:t>TimeStamp</w:t>
        </w:r>
      </w:ins>
      <w:proofErr w:type="spellEnd"/>
      <w:ins w:id="238" w:author="Intel - Yizhi Yao" w:date="2022-04-26T11:56:00Z">
        <w:del w:id="239" w:author="Ericsson" w:date="2022-05-09T16:04:00Z">
          <w:r w:rsidRPr="007F152E" w:rsidDel="00D12F35">
            <w:rPr>
              <w:rFonts w:ascii="Courier New" w:eastAsia="Times New Roman" w:hAnsi="Courier New"/>
              <w:sz w:val="16"/>
            </w:rPr>
            <w:delText>DATE-TIME</w:delText>
          </w:r>
        </w:del>
      </w:ins>
    </w:p>
    <w:p w14:paraId="00C49B0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Intel - Yizhi Yao" w:date="2022-04-26T11:56:00Z"/>
          <w:rFonts w:ascii="Courier New" w:eastAsia="Times New Roman" w:hAnsi="Courier New"/>
          <w:sz w:val="16"/>
        </w:rPr>
      </w:pPr>
      <w:ins w:id="241" w:author="Intel - Yizhi Yao" w:date="2022-04-26T11:56:00Z">
        <w:r w:rsidRPr="00F62492">
          <w:rPr>
            <w:rFonts w:ascii="Courier New" w:eastAsia="Times New Roman" w:hAnsi="Courier New"/>
            <w:sz w:val="16"/>
          </w:rPr>
          <w:t>}</w:t>
        </w:r>
      </w:ins>
    </w:p>
    <w:p w14:paraId="117B80CF" w14:textId="77777777" w:rsidR="00392E16" w:rsidRDefault="00392E1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Intel - Yizhi Yao" w:date="2022-04-26T13:46:00Z"/>
          <w:rFonts w:ascii="Courier New" w:eastAsia="Times New Roman" w:hAnsi="Courier New"/>
          <w:sz w:val="16"/>
        </w:rPr>
      </w:pPr>
    </w:p>
    <w:p w14:paraId="456813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CF98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1D0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CHF CHARGING TYPES</w:t>
      </w:r>
    </w:p>
    <w:p w14:paraId="529E1C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B3FD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20086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A</w:t>
      </w:r>
    </w:p>
    <w:p w14:paraId="3924DF1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Intel - Yizhi Yao" w:date="2022-04-26T15:41:00Z"/>
          <w:rFonts w:ascii="Courier New" w:eastAsia="Times New Roman" w:hAnsi="Courier New"/>
          <w:sz w:val="16"/>
        </w:rPr>
      </w:pPr>
      <w:r w:rsidRPr="00F62492">
        <w:rPr>
          <w:rFonts w:ascii="Courier New" w:eastAsia="Times New Roman" w:hAnsi="Courier New"/>
          <w:sz w:val="16"/>
        </w:rPr>
        <w:t xml:space="preserve">-- </w:t>
      </w:r>
    </w:p>
    <w:p w14:paraId="568E90A7" w14:textId="51D33A57" w:rsidR="00DB53EC" w:rsidRDefault="00DB53E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Intel - Yizhi Yao -r1" w:date="2022-05-09T20:48:00Z"/>
          <w:rFonts w:ascii="Courier New" w:eastAsia="Times New Roman" w:hAnsi="Courier New"/>
          <w:sz w:val="16"/>
        </w:rPr>
      </w:pPr>
    </w:p>
    <w:p w14:paraId="632009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11C0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AFChargingID</w:t>
      </w:r>
      <w:proofErr w:type="spellEnd"/>
      <w:proofErr w:type="gramStart"/>
      <w:r w:rsidRPr="00F62492">
        <w:rPr>
          <w:rFonts w:ascii="Courier New" w:eastAsia="Times New Roman" w:hAnsi="Courier New"/>
          <w:snapToGrid w:val="0"/>
          <w:sz w:val="16"/>
        </w:rPr>
        <w:tab/>
      </w:r>
      <w:r w:rsidRPr="00F62492">
        <w:rPr>
          <w:rFonts w:ascii="Courier New" w:eastAsia="Times New Roman" w:hAnsi="Courier New"/>
          <w:sz w:val="16"/>
        </w:rPr>
        <w:t>::</w:t>
      </w:r>
      <w:proofErr w:type="gramEnd"/>
      <w:r w:rsidRPr="00F62492">
        <w:rPr>
          <w:rFonts w:ascii="Courier New" w:eastAsia="Times New Roman" w:hAnsi="Courier New"/>
          <w:sz w:val="16"/>
        </w:rPr>
        <w:t>= UTF8String</w:t>
      </w:r>
    </w:p>
    <w:p w14:paraId="4706DC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D54B6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5D9C6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EB14BA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Intel - Yizhi Yao" w:date="2022-04-26T13:38:00Z"/>
          <w:rFonts w:ascii="Courier New" w:eastAsia="Times New Roman" w:hAnsi="Courier New"/>
          <w:sz w:val="16"/>
        </w:rPr>
      </w:pPr>
    </w:p>
    <w:p w14:paraId="22AF8861"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Intel - Yizhi Yao" w:date="2022-04-26T13:39:00Z"/>
          <w:rFonts w:ascii="Courier New" w:eastAsia="Times New Roman" w:hAnsi="Courier New"/>
          <w:sz w:val="16"/>
          <w:lang w:val="fr-FR"/>
        </w:rPr>
      </w:pPr>
      <w:proofErr w:type="spellStart"/>
      <w:ins w:id="247" w:author="Intel - Yizhi Yao" w:date="2022-04-26T13:38:00Z">
        <w:r>
          <w:rPr>
            <w:rFonts w:ascii="Courier New" w:eastAsia="Times New Roman" w:hAnsi="Courier New"/>
            <w:sz w:val="16"/>
          </w:rPr>
          <w:t>A</w:t>
        </w:r>
        <w:r w:rsidRPr="005B7C1C">
          <w:rPr>
            <w:rFonts w:ascii="Courier New" w:eastAsia="Times New Roman" w:hAnsi="Courier New"/>
            <w:sz w:val="16"/>
          </w:rPr>
          <w:t>ffinityAntiAffinity</w:t>
        </w:r>
      </w:ins>
      <w:bookmarkStart w:id="248" w:name="_Hlk101879231"/>
      <w:proofErr w:type="spellEnd"/>
      <w:proofErr w:type="gramStart"/>
      <w:ins w:id="249" w:author="Intel - Yizhi Yao" w:date="2022-04-26T13:39:00Z">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430FB4E6"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Intel - Yizhi Yao" w:date="2022-04-26T13:39:00Z"/>
          <w:rFonts w:ascii="Courier New" w:eastAsia="Times New Roman" w:hAnsi="Courier New"/>
          <w:sz w:val="16"/>
          <w:lang w:val="fr-FR"/>
        </w:rPr>
      </w:pPr>
      <w:ins w:id="251" w:author="Intel - Yizhi Yao" w:date="2022-04-26T13:39:00Z">
        <w:r>
          <w:rPr>
            <w:rFonts w:ascii="Courier New" w:eastAsia="Times New Roman" w:hAnsi="Courier New"/>
            <w:sz w:val="16"/>
            <w:lang w:val="fr-FR"/>
          </w:rPr>
          <w:t>{</w:t>
        </w:r>
      </w:ins>
    </w:p>
    <w:p w14:paraId="4C9BB638" w14:textId="4D4D2F8B" w:rsidR="00F4347A" w:rsidRPr="00F62492" w:rsidRDefault="00F4347A" w:rsidP="00F43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Intel - Yizhi Yao" w:date="2022-04-26T13:39:00Z"/>
          <w:rFonts w:ascii="Courier New" w:eastAsia="Times New Roman" w:hAnsi="Courier New"/>
          <w:sz w:val="16"/>
        </w:rPr>
      </w:pPr>
      <w:ins w:id="253" w:author="Intel - Yizhi Yao" w:date="2022-04-26T13:39:00Z">
        <w:r w:rsidRPr="00F62492">
          <w:rPr>
            <w:rFonts w:ascii="Courier New" w:eastAsia="Times New Roman" w:hAnsi="Courier New"/>
            <w:sz w:val="16"/>
          </w:rPr>
          <w:tab/>
        </w:r>
        <w:proofErr w:type="spellStart"/>
        <w:r w:rsidRPr="00F4347A">
          <w:rPr>
            <w:rFonts w:ascii="Courier New" w:eastAsia="Times New Roman" w:hAnsi="Courier New"/>
            <w:sz w:val="16"/>
          </w:rPr>
          <w:t>affinityEAS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254" w:author="Intel - Yizhi Yao" w:date="2022-04-26T13:40:00Z">
        <w:r>
          <w:rPr>
            <w:rFonts w:ascii="Courier New" w:eastAsia="Times New Roman" w:hAnsi="Courier New"/>
            <w:sz w:val="16"/>
          </w:rPr>
          <w:tab/>
        </w:r>
      </w:ins>
      <w:ins w:id="255" w:author="Intel - Yizhi Yao" w:date="2022-04-26T13:39:00Z">
        <w:r w:rsidRPr="00F62492">
          <w:rPr>
            <w:rFonts w:ascii="Courier New" w:eastAsia="Times New Roman" w:hAnsi="Courier New"/>
            <w:sz w:val="16"/>
          </w:rPr>
          <w:t>[</w:t>
        </w:r>
      </w:ins>
      <w:ins w:id="256" w:author="Intel - Yizhi Yao" w:date="2022-04-26T13:40:00Z">
        <w:r>
          <w:rPr>
            <w:rFonts w:ascii="Courier New" w:eastAsia="Times New Roman" w:hAnsi="Courier New"/>
            <w:sz w:val="16"/>
          </w:rPr>
          <w:t>0</w:t>
        </w:r>
      </w:ins>
      <w:ins w:id="257" w:author="Intel - Yizhi Yao" w:date="2022-04-26T13:39:00Z">
        <w:r w:rsidRPr="00F62492">
          <w:rPr>
            <w:rFonts w:ascii="Courier New" w:eastAsia="Times New Roman" w:hAnsi="Courier New"/>
            <w:sz w:val="16"/>
          </w:rPr>
          <w:t xml:space="preserve">] </w:t>
        </w:r>
      </w:ins>
      <w:ins w:id="258" w:author="Intel - Yizhi Yao" w:date="2022-04-26T13:40:00Z">
        <w:r w:rsidRPr="00F62492">
          <w:rPr>
            <w:rFonts w:ascii="Courier New" w:eastAsia="Times New Roman" w:hAnsi="Courier New"/>
            <w:sz w:val="16"/>
            <w:lang w:val="fr-FR"/>
          </w:rPr>
          <w:t>SEQUENCE</w:t>
        </w:r>
        <w:r>
          <w:rPr>
            <w:rFonts w:ascii="Courier New" w:eastAsia="Times New Roman" w:hAnsi="Courier New"/>
            <w:sz w:val="16"/>
          </w:rPr>
          <w:t xml:space="preserve"> OF </w:t>
        </w:r>
      </w:ins>
      <w:ins w:id="259" w:author="Intel - Yizhi Yao" w:date="2022-04-26T13:39:00Z">
        <w:r>
          <w:rPr>
            <w:rFonts w:ascii="Courier New" w:eastAsia="Times New Roman" w:hAnsi="Courier New"/>
            <w:sz w:val="16"/>
          </w:rPr>
          <w:t>STRING</w:t>
        </w:r>
      </w:ins>
      <w:ins w:id="260" w:author="Ericsson" w:date="2022-05-09T16:09:00Z">
        <w:r w:rsidR="00024CB5">
          <w:rPr>
            <w:rFonts w:ascii="Courier New" w:eastAsia="Times New Roman" w:hAnsi="Courier New"/>
            <w:sz w:val="16"/>
          </w:rPr>
          <w:t xml:space="preserve"> OPTIONAL</w:t>
        </w:r>
      </w:ins>
      <w:ins w:id="261" w:author="Intel - Yizhi Yao" w:date="2022-04-26T13:39:00Z">
        <w:r w:rsidRPr="00F62492">
          <w:rPr>
            <w:rFonts w:ascii="Courier New" w:eastAsia="Times New Roman" w:hAnsi="Courier New"/>
            <w:sz w:val="16"/>
          </w:rPr>
          <w:t>,</w:t>
        </w:r>
      </w:ins>
    </w:p>
    <w:p w14:paraId="0CAA53F2" w14:textId="71D8796B" w:rsidR="00F4347A" w:rsidRP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Intel - Yizhi Yao" w:date="2022-04-26T13:39:00Z"/>
          <w:rFonts w:ascii="Courier New" w:eastAsia="Times New Roman" w:hAnsi="Courier New"/>
          <w:sz w:val="16"/>
        </w:rPr>
      </w:pPr>
      <w:ins w:id="263" w:author="Intel - Yizhi Yao" w:date="2022-04-26T13:39:00Z">
        <w:r w:rsidRPr="00F62492">
          <w:rPr>
            <w:rFonts w:ascii="Courier New" w:eastAsia="Times New Roman" w:hAnsi="Courier New"/>
            <w:sz w:val="16"/>
          </w:rPr>
          <w:tab/>
        </w:r>
      </w:ins>
      <w:ins w:id="264" w:author="Intel - Yizhi Yao" w:date="2022-04-26T13:40:00Z">
        <w:r w:rsidRPr="00F4347A">
          <w:rPr>
            <w:rFonts w:ascii="Courier New" w:eastAsia="Times New Roman" w:hAnsi="Courier New"/>
            <w:noProof/>
            <w:sz w:val="16"/>
          </w:rPr>
          <w:t>antiAffinityEAS</w:t>
        </w:r>
        <w:r>
          <w:rPr>
            <w:rFonts w:ascii="Courier New" w:eastAsia="Times New Roman" w:hAnsi="Courier New"/>
            <w:noProof/>
            <w:sz w:val="16"/>
          </w:rPr>
          <w:tab/>
        </w:r>
      </w:ins>
      <w:ins w:id="265" w:author="Intel - Yizhi Yao" w:date="2022-04-26T13:39:00Z">
        <w:r w:rsidRPr="00F62492">
          <w:rPr>
            <w:rFonts w:ascii="Courier New" w:eastAsia="Times New Roman" w:hAnsi="Courier New"/>
            <w:sz w:val="16"/>
          </w:rPr>
          <w:tab/>
        </w:r>
      </w:ins>
      <w:ins w:id="266" w:author="Intel - Yizhi Yao" w:date="2022-04-26T13:40:00Z">
        <w:r>
          <w:rPr>
            <w:rFonts w:ascii="Courier New" w:eastAsia="Times New Roman" w:hAnsi="Courier New"/>
            <w:sz w:val="16"/>
          </w:rPr>
          <w:tab/>
        </w:r>
      </w:ins>
      <w:ins w:id="267" w:author="Intel - Yizhi Yao" w:date="2022-04-26T13:39:00Z">
        <w:r w:rsidRPr="00F62492">
          <w:rPr>
            <w:rFonts w:ascii="Courier New" w:eastAsia="Times New Roman" w:hAnsi="Courier New"/>
            <w:sz w:val="16"/>
          </w:rPr>
          <w:t>[</w:t>
        </w:r>
      </w:ins>
      <w:ins w:id="268" w:author="Intel - Yizhi Yao" w:date="2022-04-26T13:40:00Z">
        <w:r>
          <w:rPr>
            <w:rFonts w:ascii="Courier New" w:eastAsia="Times New Roman" w:hAnsi="Courier New"/>
            <w:sz w:val="16"/>
          </w:rPr>
          <w:t>1</w:t>
        </w:r>
      </w:ins>
      <w:ins w:id="269" w:author="Intel - Yizhi Yao" w:date="2022-04-26T13:39:00Z">
        <w:r w:rsidRPr="00F62492">
          <w:rPr>
            <w:rFonts w:ascii="Courier New" w:eastAsia="Times New Roman" w:hAnsi="Courier New"/>
            <w:sz w:val="16"/>
          </w:rPr>
          <w:t xml:space="preserve">] </w:t>
        </w:r>
      </w:ins>
      <w:ins w:id="270" w:author="Intel - Yizhi Yao" w:date="2022-04-26T13:40:00Z">
        <w:r w:rsidRPr="00F62492">
          <w:rPr>
            <w:rFonts w:ascii="Courier New" w:eastAsia="Times New Roman" w:hAnsi="Courier New"/>
            <w:sz w:val="16"/>
            <w:lang w:val="fr-FR"/>
          </w:rPr>
          <w:t>SEQUENCE</w:t>
        </w:r>
        <w:r>
          <w:rPr>
            <w:rFonts w:ascii="Courier New" w:eastAsia="Times New Roman" w:hAnsi="Courier New"/>
            <w:sz w:val="16"/>
          </w:rPr>
          <w:t xml:space="preserve"> OF STRING</w:t>
        </w:r>
      </w:ins>
      <w:ins w:id="271" w:author="Ericsson" w:date="2022-05-09T16:09:00Z">
        <w:r w:rsidR="00024CB5">
          <w:rPr>
            <w:rFonts w:ascii="Courier New" w:eastAsia="Times New Roman" w:hAnsi="Courier New"/>
            <w:sz w:val="16"/>
          </w:rPr>
          <w:t xml:space="preserve"> OPTIONAL</w:t>
        </w:r>
      </w:ins>
    </w:p>
    <w:p w14:paraId="7D6316F8"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Intel - Yizhi Yao" w:date="2022-04-26T13:38:00Z"/>
          <w:rFonts w:ascii="Courier New" w:eastAsia="Times New Roman" w:hAnsi="Courier New"/>
          <w:sz w:val="16"/>
        </w:rPr>
      </w:pPr>
      <w:ins w:id="273" w:author="Intel - Yizhi Yao" w:date="2022-04-26T13:39:00Z">
        <w:r>
          <w:rPr>
            <w:rFonts w:ascii="Courier New" w:eastAsia="Times New Roman" w:hAnsi="Courier New"/>
            <w:sz w:val="16"/>
            <w:lang w:val="fr-FR"/>
          </w:rPr>
          <w:t>}</w:t>
        </w:r>
      </w:ins>
    </w:p>
    <w:bookmarkEnd w:id="248"/>
    <w:p w14:paraId="5D7520CD" w14:textId="77777777" w:rsidR="00F4347A" w:rsidRPr="00F62492"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1784A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2EC6CF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C0D7A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2EB7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374D9B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7618B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w:t>
      </w:r>
      <w:r w:rsidRPr="00F62492">
        <w:rPr>
          <w:rFonts w:ascii="Courier New" w:eastAsia="Times New Roman" w:hAnsi="Courier New"/>
          <w:noProof/>
          <w:sz w:val="16"/>
        </w:rPr>
        <w:t>OCKED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 (0),</w:t>
      </w:r>
    </w:p>
    <w:p w14:paraId="3432D2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uNLOCKED</w:t>
      </w:r>
      <w:r w:rsidRPr="00F62492">
        <w:rPr>
          <w:rFonts w:ascii="Courier New" w:eastAsia="Times New Roman" w:hAnsi="Courier New"/>
          <w:sz w:val="16"/>
        </w:rPr>
        <w:t xml:space="preserve"> </w:t>
      </w:r>
      <w:r w:rsidRPr="00F62492">
        <w:rPr>
          <w:rFonts w:ascii="Courier New" w:eastAsia="Times New Roman" w:hAnsi="Courier New"/>
          <w:sz w:val="16"/>
        </w:rPr>
        <w:tab/>
        <w:t xml:space="preserve"> (1),</w:t>
      </w:r>
    </w:p>
    <w:p w14:paraId="1CB7AB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sHUTTINGDOWN (2)</w:t>
      </w:r>
    </w:p>
    <w:p w14:paraId="4D2EA8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1FD57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1AEB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BE47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AccessType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CC599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3AB0C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41D4D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nonThreeGPPAccess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32D45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D2BD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1C220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7826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6278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AllocationRetentionPriority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FB470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4448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w:t>
      </w:r>
    </w:p>
    <w:p w14:paraId="5E8E23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preemptionCapability</w:t>
      </w:r>
      <w:r w:rsidRPr="00F62492">
        <w:rPr>
          <w:rFonts w:ascii="Courier New" w:eastAsia="Times New Roman" w:hAnsi="Courier New"/>
          <w:sz w:val="16"/>
        </w:rPr>
        <w:tab/>
        <w:t xml:space="preserve">[2] </w:t>
      </w:r>
      <w:r w:rsidRPr="00F62492">
        <w:rPr>
          <w:rFonts w:ascii="Courier New" w:eastAsia="Times New Roman" w:hAnsi="Courier New"/>
          <w:noProof/>
          <w:sz w:val="16"/>
        </w:rPr>
        <w:t>PreemptionCapability</w:t>
      </w:r>
      <w:r w:rsidRPr="00F62492">
        <w:rPr>
          <w:rFonts w:ascii="Courier New" w:eastAsia="Times New Roman" w:hAnsi="Courier New"/>
          <w:sz w:val="16"/>
        </w:rPr>
        <w:t>,</w:t>
      </w:r>
    </w:p>
    <w:p w14:paraId="0E02FE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preemptionVulnerability</w:t>
      </w:r>
      <w:r w:rsidRPr="00F62492">
        <w:rPr>
          <w:rFonts w:ascii="Courier New" w:eastAsia="Times New Roman" w:hAnsi="Courier New"/>
          <w:sz w:val="16"/>
        </w:rPr>
        <w:tab/>
        <w:t xml:space="preserve">[3] </w:t>
      </w:r>
      <w:r w:rsidRPr="00F62492">
        <w:rPr>
          <w:rFonts w:ascii="Courier New" w:eastAsia="Times New Roman" w:hAnsi="Courier New"/>
          <w:noProof/>
          <w:sz w:val="16"/>
        </w:rPr>
        <w:t>PreemptionVulnerability</w:t>
      </w:r>
    </w:p>
    <w:p w14:paraId="23E94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762B7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11B6D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AMFID</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(SIZE(3..6))</w:t>
      </w:r>
    </w:p>
    <w:p w14:paraId="045613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2.10.1 of 3GPP TS 23.003 [7] for encoding.</w:t>
      </w:r>
    </w:p>
    <w:p w14:paraId="753A5B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 xml:space="preserve">-- Any byte following the 3 first shall be set </w:t>
      </w:r>
      <w:proofErr w:type="gramStart"/>
      <w:r w:rsidRPr="00F62492">
        <w:rPr>
          <w:rFonts w:ascii="Courier New" w:eastAsia="Times New Roman" w:hAnsi="Courier New"/>
          <w:sz w:val="16"/>
        </w:rPr>
        <w:t>to ”F</w:t>
      </w:r>
      <w:proofErr w:type="gramEnd"/>
      <w:r w:rsidRPr="00F62492">
        <w:rPr>
          <w:rFonts w:ascii="Courier New" w:eastAsia="Times New Roman" w:hAnsi="Courier New"/>
          <w:sz w:val="16"/>
        </w:rPr>
        <w:t>”</w:t>
      </w:r>
    </w:p>
    <w:p w14:paraId="5AD705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60BC0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AmfUeNgapId</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0BE883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7207B2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APIResultCode</w:t>
      </w:r>
      <w:r w:rsidRPr="00F62492">
        <w:rPr>
          <w:rFonts w:ascii="Courier New" w:eastAsia="Times New Roman" w:hAnsi="Courier New"/>
          <w:noProof/>
          <w:sz w:val="16"/>
        </w:rPr>
        <w:tab/>
        <w:t>::= INTEGER</w:t>
      </w:r>
    </w:p>
    <w:p w14:paraId="2C61B0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3ABBA5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specific API for more information</w:t>
      </w:r>
    </w:p>
    <w:p w14:paraId="4BDABB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2150C9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Area</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36039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8ED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tacs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 SEQUENCE OF TAC OPTIONAL,</w:t>
      </w:r>
    </w:p>
    <w:p w14:paraId="3ADB7C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areaCode</w:t>
      </w:r>
      <w:r w:rsidRPr="00F62492">
        <w:rPr>
          <w:rFonts w:ascii="Courier New" w:eastAsia="Times New Roman" w:hAnsi="Courier New"/>
          <w:sz w:val="16"/>
        </w:rPr>
        <w:tab/>
        <w:t>[1] OCTET STRING</w:t>
      </w:r>
      <w:r w:rsidRPr="00F62492">
        <w:rPr>
          <w:rFonts w:ascii="Courier New" w:eastAsia="Times New Roman" w:hAnsi="Courier New"/>
          <w:noProof/>
          <w:sz w:val="16"/>
        </w:rPr>
        <w:t xml:space="preserve"> </w:t>
      </w:r>
      <w:r w:rsidRPr="00F62492">
        <w:rPr>
          <w:rFonts w:ascii="Courier New" w:eastAsia="Times New Roman" w:hAnsi="Courier New"/>
          <w:sz w:val="16"/>
        </w:rPr>
        <w:t>OPTIONAL</w:t>
      </w:r>
    </w:p>
    <w:p w14:paraId="11333F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60CEC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8E594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712C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BC7BA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ATSSSCapability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E0AA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E7D2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w:t>
      </w:r>
      <w:proofErr w:type="spellEnd"/>
      <w:r w:rsidRPr="00F62492">
        <w:rPr>
          <w:rFonts w:ascii="Courier New" w:eastAsia="Times New Roman" w:hAnsi="Courier New"/>
          <w:sz w:val="16"/>
        </w:rPr>
        <w:t>-LL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04778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7A0EA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ASModeUL</w:t>
      </w:r>
      <w:proofErr w:type="spellEnd"/>
      <w:r w:rsidRPr="00F62492">
        <w:rPr>
          <w:rFonts w:ascii="Courier New" w:eastAsia="Times New Roman" w:hAnsi="Courier New"/>
          <w:sz w:val="16"/>
        </w:rPr>
        <w:tab/>
      </w:r>
      <w:r w:rsidRPr="00F62492">
        <w:rPr>
          <w:rFonts w:ascii="Courier New" w:eastAsia="Times New Roman" w:hAnsi="Courier New"/>
          <w:sz w:val="16"/>
        </w:rPr>
        <w:tab/>
        <w:t>(2),</w:t>
      </w:r>
    </w:p>
    <w:p w14:paraId="735CE6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ExSDModeUL</w:t>
      </w:r>
      <w:proofErr w:type="spellEnd"/>
      <w:r w:rsidRPr="00F62492">
        <w:rPr>
          <w:rFonts w:ascii="Courier New" w:eastAsia="Times New Roman" w:hAnsi="Courier New"/>
          <w:sz w:val="16"/>
        </w:rPr>
        <w:tab/>
        <w:t>(3),</w:t>
      </w:r>
      <w:r w:rsidRPr="00F62492">
        <w:rPr>
          <w:rFonts w:ascii="Courier New" w:eastAsia="Times New Roman" w:hAnsi="Courier New"/>
          <w:noProof/>
          <w:sz w:val="16"/>
        </w:rPr>
        <w:t xml:space="preserve"> </w:t>
      </w:r>
    </w:p>
    <w:p w14:paraId="4E09A4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ASModeDLUL</w:t>
      </w:r>
      <w:proofErr w:type="spellEnd"/>
      <w:r w:rsidRPr="00F62492">
        <w:rPr>
          <w:rFonts w:ascii="Courier New" w:eastAsia="Times New Roman" w:hAnsi="Courier New"/>
          <w:sz w:val="16"/>
        </w:rPr>
        <w:tab/>
        <w:t>(4)</w:t>
      </w:r>
      <w:r w:rsidRPr="00F62492">
        <w:rPr>
          <w:rFonts w:ascii="Courier New" w:eastAsia="Times New Roman" w:hAnsi="Courier New"/>
          <w:noProof/>
          <w:sz w:val="16"/>
        </w:rPr>
        <w:t xml:space="preserve"> </w:t>
      </w:r>
    </w:p>
    <w:p w14:paraId="630265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F6A3A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F130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EB3C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F73AA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AuthorizedQoSInformation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36E8F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8678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32.291 [58] for more information</w:t>
      </w:r>
    </w:p>
    <w:p w14:paraId="58D63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E1454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D0B99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 OPTIONAL,</w:t>
      </w:r>
    </w:p>
    <w:p w14:paraId="210A29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aRP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AllocationRetentionPriority</w:t>
      </w:r>
      <w:proofErr w:type="spellEnd"/>
      <w:r w:rsidRPr="00F62492">
        <w:rPr>
          <w:rFonts w:ascii="Courier New" w:eastAsia="Times New Roman" w:hAnsi="Courier New"/>
          <w:sz w:val="16"/>
        </w:rPr>
        <w:t xml:space="preserve"> OPTIONAL,</w:t>
      </w:r>
    </w:p>
    <w:p w14:paraId="1DD920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 INTEGER OPTIONAL,</w:t>
      </w:r>
    </w:p>
    <w:p w14:paraId="2DC265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averWindow</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INTEGER OPTIONAL,</w:t>
      </w:r>
    </w:p>
    <w:p w14:paraId="15CAA2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maxDataBurstVol</w:t>
      </w:r>
      <w:r w:rsidRPr="00F62492">
        <w:rPr>
          <w:rFonts w:ascii="Courier New" w:eastAsia="Times New Roman" w:hAnsi="Courier New"/>
          <w:sz w:val="16"/>
        </w:rPr>
        <w:tab/>
      </w:r>
      <w:r w:rsidRPr="00F62492">
        <w:rPr>
          <w:rFonts w:ascii="Courier New" w:eastAsia="Times New Roman" w:hAnsi="Courier New"/>
          <w:sz w:val="16"/>
        </w:rPr>
        <w:tab/>
        <w:t>[5] INTEGER OPTIONAL</w:t>
      </w:r>
    </w:p>
    <w:p w14:paraId="19C16E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w:t>
      </w:r>
    </w:p>
    <w:p w14:paraId="2CA852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8306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DA7B33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B</w:t>
      </w:r>
    </w:p>
    <w:p w14:paraId="35943F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3473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2E75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Bitrate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244C71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3BC3A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  See</w:t>
      </w:r>
      <w:proofErr w:type="gramEnd"/>
      <w:r w:rsidRPr="00F62492">
        <w:rPr>
          <w:rFonts w:ascii="Courier New" w:eastAsia="Times New Roman" w:hAnsi="Courier New"/>
          <w:sz w:val="16"/>
        </w:rPr>
        <w:t xml:space="preserve"> 3GPP TS 29.571 [249] Bitrate data type.</w:t>
      </w:r>
    </w:p>
    <w:p w14:paraId="070B65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B3DFD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23C2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AF27C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C</w:t>
      </w:r>
    </w:p>
    <w:p w14:paraId="63A096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2C104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1D574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4E0EE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CellGlobalId</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43495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04F37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lang w:eastAsia="zh-CN"/>
        </w:rPr>
        <w:t>plmnId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PLMN-Id</w:t>
      </w:r>
      <w:r w:rsidRPr="00F62492">
        <w:rPr>
          <w:rFonts w:ascii="Courier New" w:eastAsia="Times New Roman" w:hAnsi="Courier New"/>
          <w:sz w:val="16"/>
        </w:rPr>
        <w:t>,</w:t>
      </w:r>
    </w:p>
    <w:p w14:paraId="7A03D1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lac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Lac,</w:t>
      </w:r>
    </w:p>
    <w:p w14:paraId="7F7A7910"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cellId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CellId</w:t>
      </w:r>
      <w:proofErr w:type="spellEnd"/>
    </w:p>
    <w:p w14:paraId="18834B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E615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38D826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57392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CellId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5CFEE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5046A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257DEE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B281B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C4478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F937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ChargingSessionIdentifier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43C39C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32.290 [57] for details.</w:t>
      </w:r>
    </w:p>
    <w:p w14:paraId="425087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267B40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CoreNetworkType</w:t>
      </w:r>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17695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D623F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fiveGC</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5D327C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ePC</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4CC4B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C7CCB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A8A75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CBF2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BDAEB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D</w:t>
      </w:r>
    </w:p>
    <w:p w14:paraId="18828C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3445B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87F8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DataNetworkNameIdentifier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(SIZE(1..63))</w:t>
      </w:r>
    </w:p>
    <w:p w14:paraId="0B5074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860B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Network Identifier part of DNN in dot representation.</w:t>
      </w:r>
    </w:p>
    <w:p w14:paraId="3980E5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For example, if the complete DNN is 'apn1a.apn1</w:t>
      </w:r>
      <w:proofErr w:type="gramStart"/>
      <w:r w:rsidRPr="00F62492">
        <w:rPr>
          <w:rFonts w:ascii="Courier New" w:eastAsia="Times New Roman" w:hAnsi="Courier New"/>
          <w:sz w:val="16"/>
        </w:rPr>
        <w:t>b.apn1c.mnc</w:t>
      </w:r>
      <w:proofErr w:type="gramEnd"/>
      <w:r w:rsidRPr="00F62492">
        <w:rPr>
          <w:rFonts w:ascii="Courier New" w:eastAsia="Times New Roman" w:hAnsi="Courier New"/>
          <w:sz w:val="16"/>
        </w:rPr>
        <w:t>022.mcc111.gprs'</w:t>
      </w:r>
    </w:p>
    <w:p w14:paraId="20F670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The Identifier is 'apn1a.apn1</w:t>
      </w:r>
      <w:proofErr w:type="gramStart"/>
      <w:r w:rsidRPr="00F62492">
        <w:rPr>
          <w:rFonts w:ascii="Courier New" w:eastAsia="Times New Roman" w:hAnsi="Courier New"/>
          <w:sz w:val="16"/>
        </w:rPr>
        <w:t>b.apn</w:t>
      </w:r>
      <w:proofErr w:type="gramEnd"/>
      <w:r w:rsidRPr="00F62492">
        <w:rPr>
          <w:rFonts w:ascii="Courier New" w:eastAsia="Times New Roman" w:hAnsi="Courier New"/>
          <w:sz w:val="16"/>
        </w:rPr>
        <w:t>1c' and is presented in this form in the CDR.</w:t>
      </w:r>
    </w:p>
    <w:p w14:paraId="294070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188B21"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Intel - Yizhi Yao" w:date="2022-04-26T14:16:00Z"/>
          <w:rFonts w:ascii="Courier New" w:eastAsia="Times New Roman" w:hAnsi="Courier New"/>
          <w:sz w:val="16"/>
        </w:rPr>
      </w:pPr>
    </w:p>
    <w:p w14:paraId="787E1508" w14:textId="77777777" w:rsidR="007729AC" w:rsidRPr="00F62492" w:rsidRDefault="007729A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F9B9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624036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76BA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dTSupported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9CDE1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dTNotSupported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1A3F30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544A3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538A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DNNSelectionMode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0ECCB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7494F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Information Elements TS 29.502 [</w:t>
      </w:r>
      <w:r w:rsidRPr="00F62492">
        <w:rPr>
          <w:rFonts w:ascii="Courier New" w:eastAsia="Times New Roman" w:hAnsi="Courier New"/>
          <w:noProof/>
          <w:sz w:val="16"/>
        </w:rPr>
        <w:t>250</w:t>
      </w:r>
      <w:r w:rsidRPr="00F62492">
        <w:rPr>
          <w:rFonts w:ascii="Courier New" w:eastAsia="Times New Roman" w:hAnsi="Courier New"/>
          <w:sz w:val="16"/>
        </w:rPr>
        <w:t>] for more information</w:t>
      </w:r>
    </w:p>
    <w:p w14:paraId="5284E0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B880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2CAE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uEorNetworkProvidedSubscriptionVerified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81E47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uEProvidedSubscriptionNotVerified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2C9869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networkProvidedSubscriptionNotVerified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6E1EF0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EA21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1D45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606B4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E</w:t>
      </w:r>
    </w:p>
    <w:p w14:paraId="5A4929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C0D757"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Intel - Yizhi Yao" w:date="2022-04-26T13:54:00Z"/>
          <w:rFonts w:ascii="Courier New" w:eastAsia="Times New Roman" w:hAnsi="Courier New"/>
          <w:sz w:val="16"/>
        </w:rPr>
      </w:pPr>
    </w:p>
    <w:p w14:paraId="466B6A84" w14:textId="77777777" w:rsidR="007B0A86" w:rsidRDefault="007B0A86" w:rsidP="007B0A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Intel - Yizhi Yao" w:date="2022-04-26T12:01:00Z"/>
          <w:rFonts w:ascii="Courier New" w:eastAsia="Times New Roman" w:hAnsi="Courier New"/>
          <w:sz w:val="16"/>
        </w:rPr>
      </w:pPr>
    </w:p>
    <w:p w14:paraId="21E22C30"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Intel - Yizhi Yao" w:date="2022-04-26T12:01:00Z"/>
          <w:rFonts w:ascii="Courier New" w:eastAsia="Times New Roman" w:hAnsi="Courier New"/>
          <w:sz w:val="16"/>
        </w:rPr>
      </w:pPr>
      <w:ins w:id="278" w:author="Intel - Yizhi Yao" w:date="2022-04-26T12:01:00Z">
        <w:r w:rsidRPr="00F62492">
          <w:rPr>
            <w:rFonts w:ascii="Courier New" w:eastAsia="Times New Roman" w:hAnsi="Courier New"/>
            <w:sz w:val="16"/>
          </w:rPr>
          <w:t xml:space="preserve">-- </w:t>
        </w:r>
      </w:ins>
    </w:p>
    <w:p w14:paraId="7CC5E5EE"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Intel - Yizhi Yao" w:date="2022-04-26T12:01:00Z"/>
          <w:rFonts w:ascii="Courier New" w:eastAsia="Times New Roman" w:hAnsi="Courier New"/>
          <w:sz w:val="16"/>
        </w:rPr>
      </w:pPr>
      <w:ins w:id="280" w:author="Intel - Yizhi Yao" w:date="2022-04-26T12:01:00Z">
        <w:r w:rsidRPr="00F62492">
          <w:rPr>
            <w:rFonts w:ascii="Courier New" w:eastAsia="Times New Roman" w:hAnsi="Courier New"/>
            <w:sz w:val="16"/>
          </w:rPr>
          <w:t xml:space="preserve">-- See 3GPP TS </w:t>
        </w:r>
      </w:ins>
      <w:ins w:id="281" w:author="Intel - Yizhi Yao" w:date="2022-04-26T12:02:00Z">
        <w:r>
          <w:rPr>
            <w:rFonts w:ascii="Courier New" w:eastAsia="Times New Roman" w:hAnsi="Courier New"/>
            <w:sz w:val="16"/>
          </w:rPr>
          <w:t>28</w:t>
        </w:r>
      </w:ins>
      <w:ins w:id="282" w:author="Intel - Yizhi Yao" w:date="2022-04-26T12:01:00Z">
        <w:r w:rsidRPr="00F62492">
          <w:rPr>
            <w:rFonts w:ascii="Courier New" w:eastAsia="Times New Roman" w:hAnsi="Courier New"/>
            <w:sz w:val="16"/>
          </w:rPr>
          <w:t>.</w:t>
        </w:r>
        <w:r>
          <w:rPr>
            <w:rFonts w:ascii="Courier New" w:eastAsia="Times New Roman" w:hAnsi="Courier New"/>
            <w:sz w:val="16"/>
          </w:rPr>
          <w:t>538</w:t>
        </w:r>
        <w:r w:rsidRPr="00F62492">
          <w:rPr>
            <w:rFonts w:ascii="Courier New" w:eastAsia="Times New Roman" w:hAnsi="Courier New"/>
            <w:sz w:val="16"/>
          </w:rPr>
          <w:t xml:space="preserve"> [</w:t>
        </w:r>
        <w:r>
          <w:rPr>
            <w:rFonts w:ascii="Courier New" w:eastAsia="Times New Roman" w:hAnsi="Courier New"/>
            <w:sz w:val="16"/>
          </w:rPr>
          <w:t>256</w:t>
        </w:r>
        <w:r w:rsidRPr="00F62492">
          <w:rPr>
            <w:rFonts w:ascii="Courier New" w:eastAsia="Times New Roman" w:hAnsi="Courier New"/>
            <w:sz w:val="16"/>
          </w:rPr>
          <w:t>] for details</w:t>
        </w:r>
      </w:ins>
    </w:p>
    <w:p w14:paraId="4F12DA04"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Intel - Yizhi Yao" w:date="2022-04-26T12:01:00Z"/>
          <w:rFonts w:ascii="Courier New" w:eastAsia="Times New Roman" w:hAnsi="Courier New"/>
          <w:sz w:val="16"/>
        </w:rPr>
      </w:pPr>
      <w:ins w:id="284" w:author="Intel - Yizhi Yao" w:date="2022-04-26T12:01:00Z">
        <w:r w:rsidRPr="00F62492">
          <w:rPr>
            <w:rFonts w:ascii="Courier New" w:eastAsia="Times New Roman" w:hAnsi="Courier New"/>
            <w:sz w:val="16"/>
          </w:rPr>
          <w:t xml:space="preserve">-- </w:t>
        </w:r>
      </w:ins>
    </w:p>
    <w:p w14:paraId="21429D5A"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Intel - Yizhi Yao" w:date="2022-04-26T12:01:00Z"/>
          <w:rFonts w:ascii="Courier New" w:eastAsia="Times New Roman" w:hAnsi="Courier New"/>
          <w:sz w:val="16"/>
        </w:rPr>
      </w:pPr>
    </w:p>
    <w:p w14:paraId="139B4DA1"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Intel - Yizhi Yao" w:date="2022-04-26T12:02:00Z"/>
          <w:rFonts w:ascii="Courier New" w:eastAsia="Times New Roman" w:hAnsi="Courier New"/>
          <w:sz w:val="16"/>
          <w:lang w:val="fr-FR"/>
        </w:rPr>
      </w:pPr>
      <w:proofErr w:type="spellStart"/>
      <w:ins w:id="287" w:author="Intel - Yizhi Yao" w:date="2022-04-26T12:02:00Z">
        <w:r w:rsidRPr="00AD525F">
          <w:rPr>
            <w:rFonts w:ascii="Courier New" w:eastAsia="Times New Roman" w:hAnsi="Courier New"/>
            <w:sz w:val="16"/>
          </w:rPr>
          <w:t>EASDeploymentRequirements</w:t>
        </w:r>
        <w:proofErr w:type="spellEnd"/>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47FDDB5A"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Intel - Yizhi Yao" w:date="2022-04-26T12:02:00Z"/>
          <w:rFonts w:ascii="Courier New" w:eastAsia="Times New Roman" w:hAnsi="Courier New"/>
          <w:sz w:val="16"/>
          <w:lang w:val="fr-FR"/>
        </w:rPr>
      </w:pPr>
      <w:ins w:id="289" w:author="Intel - Yizhi Yao" w:date="2022-04-26T12:02:00Z">
        <w:r w:rsidRPr="00F62492">
          <w:rPr>
            <w:rFonts w:ascii="Courier New" w:eastAsia="Times New Roman" w:hAnsi="Courier New"/>
            <w:sz w:val="16"/>
            <w:lang w:val="fr-FR"/>
          </w:rPr>
          <w:t>{</w:t>
        </w:r>
      </w:ins>
    </w:p>
    <w:p w14:paraId="70D4D892" w14:textId="316F0FF1"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Intel - Yizhi Yao" w:date="2022-04-26T12:02:00Z"/>
          <w:rFonts w:ascii="Courier New" w:eastAsia="Times New Roman" w:hAnsi="Courier New"/>
          <w:sz w:val="16"/>
          <w:lang w:val="fr-FR"/>
        </w:rPr>
      </w:pPr>
      <w:ins w:id="291" w:author="Intel - Yizhi Yao" w:date="2022-04-26T12:02:00Z">
        <w:r w:rsidRPr="00F62492">
          <w:rPr>
            <w:rFonts w:ascii="Courier New" w:eastAsia="Times New Roman" w:hAnsi="Courier New"/>
            <w:sz w:val="16"/>
            <w:lang w:val="fr-FR"/>
          </w:rPr>
          <w:tab/>
        </w:r>
      </w:ins>
      <w:proofErr w:type="spellStart"/>
      <w:ins w:id="292" w:author="Intel - Yizhi Yao" w:date="2022-04-26T12:04:00Z">
        <w:r w:rsidR="005B7C1C" w:rsidRPr="00EA4EBA">
          <w:rPr>
            <w:rFonts w:ascii="Courier New" w:eastAsia="Times New Roman" w:hAnsi="Courier New"/>
            <w:sz w:val="16"/>
          </w:rPr>
          <w:t>requiredE</w:t>
        </w:r>
        <w:r w:rsidR="005B7C1C" w:rsidRPr="00EA4EBA">
          <w:rPr>
            <w:rFonts w:ascii="Courier New" w:eastAsia="Times New Roman" w:hAnsi="Courier New" w:hint="eastAsia"/>
            <w:sz w:val="16"/>
          </w:rPr>
          <w:t>ASservingLocation</w:t>
        </w:r>
      </w:ins>
      <w:proofErr w:type="spellEnd"/>
      <w:ins w:id="293"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294" w:author="Intel - Yizhi Yao" w:date="2022-04-26T12:06:00Z">
        <w:r w:rsidR="0026028D">
          <w:rPr>
            <w:rFonts w:ascii="Courier New" w:eastAsia="Times New Roman" w:hAnsi="Courier New"/>
            <w:sz w:val="16"/>
            <w:lang w:val="fr-FR"/>
          </w:rPr>
          <w:tab/>
        </w:r>
      </w:ins>
      <w:ins w:id="295" w:author="Intel - Yizhi Yao" w:date="2022-04-26T12:02:00Z">
        <w:r w:rsidRPr="00F62492">
          <w:rPr>
            <w:rFonts w:ascii="Courier New" w:eastAsia="Times New Roman" w:hAnsi="Courier New"/>
            <w:sz w:val="16"/>
            <w:lang w:val="fr-FR"/>
          </w:rPr>
          <w:t xml:space="preserve">[0] </w:t>
        </w:r>
      </w:ins>
      <w:proofErr w:type="spellStart"/>
      <w:ins w:id="296" w:author="Intel - Yizhi Yao" w:date="2022-04-26T12:12:00Z">
        <w:r w:rsidR="00A776E0" w:rsidRPr="00D62EF0">
          <w:rPr>
            <w:rFonts w:ascii="Courier New" w:eastAsia="Times New Roman" w:hAnsi="Courier New"/>
            <w:sz w:val="16"/>
            <w:lang w:val="fr-FR"/>
          </w:rPr>
          <w:t>ServingLocation</w:t>
        </w:r>
      </w:ins>
      <w:proofErr w:type="spellEnd"/>
      <w:ins w:id="297" w:author="Ericsson" w:date="2022-05-09T16:08:00Z">
        <w:r w:rsidR="00024CB5">
          <w:rPr>
            <w:rFonts w:ascii="Courier New" w:eastAsia="Times New Roman" w:hAnsi="Courier New"/>
            <w:sz w:val="16"/>
            <w:lang w:val="fr-FR"/>
          </w:rPr>
          <w:t xml:space="preserve"> OPTIONAL</w:t>
        </w:r>
      </w:ins>
      <w:ins w:id="298" w:author="Intel - Yizhi Yao" w:date="2022-04-26T12:02:00Z">
        <w:r w:rsidRPr="00F62492">
          <w:rPr>
            <w:rFonts w:ascii="Courier New" w:eastAsia="Times New Roman" w:hAnsi="Courier New"/>
            <w:sz w:val="16"/>
            <w:lang w:val="fr-FR"/>
          </w:rPr>
          <w:t>,</w:t>
        </w:r>
      </w:ins>
    </w:p>
    <w:p w14:paraId="308540D1" w14:textId="49712896"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Intel - Yizhi Yao" w:date="2022-04-26T12:02:00Z"/>
          <w:rFonts w:ascii="Courier New" w:eastAsia="Times New Roman" w:hAnsi="Courier New"/>
          <w:sz w:val="16"/>
          <w:lang w:val="fr-FR"/>
        </w:rPr>
      </w:pPr>
      <w:ins w:id="300" w:author="Intel - Yizhi Yao" w:date="2022-04-26T12:02:00Z">
        <w:r w:rsidRPr="00F62492">
          <w:rPr>
            <w:rFonts w:ascii="Courier New" w:eastAsia="Times New Roman" w:hAnsi="Courier New"/>
            <w:sz w:val="16"/>
            <w:lang w:val="fr-FR"/>
          </w:rPr>
          <w:tab/>
        </w:r>
      </w:ins>
      <w:proofErr w:type="spellStart"/>
      <w:ins w:id="301" w:author="Intel - Yizhi Yao" w:date="2022-04-26T12:04:00Z">
        <w:r w:rsidR="005B7C1C" w:rsidRPr="005B7C1C">
          <w:rPr>
            <w:rFonts w:ascii="Courier New" w:eastAsia="Times New Roman" w:hAnsi="Courier New"/>
            <w:sz w:val="16"/>
          </w:rPr>
          <w:t>softwareImageInfo</w:t>
        </w:r>
      </w:ins>
      <w:proofErr w:type="spellEnd"/>
      <w:ins w:id="302"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[1] </w:t>
        </w:r>
      </w:ins>
      <w:proofErr w:type="spellStart"/>
      <w:ins w:id="303" w:author="Intel - Yizhi Yao" w:date="2022-04-26T13:35:00Z">
        <w:r w:rsidR="006038F8">
          <w:rPr>
            <w:rFonts w:ascii="Courier New" w:eastAsia="Times New Roman" w:hAnsi="Courier New"/>
            <w:sz w:val="16"/>
          </w:rPr>
          <w:t>S</w:t>
        </w:r>
        <w:r w:rsidR="006038F8" w:rsidRPr="005B7C1C">
          <w:rPr>
            <w:rFonts w:ascii="Courier New" w:eastAsia="Times New Roman" w:hAnsi="Courier New"/>
            <w:sz w:val="16"/>
          </w:rPr>
          <w:t>oftwareImageInfo</w:t>
        </w:r>
      </w:ins>
      <w:proofErr w:type="spellEnd"/>
      <w:ins w:id="304" w:author="Ericsson" w:date="2022-05-09T16:08:00Z">
        <w:r w:rsidR="00024CB5">
          <w:rPr>
            <w:rFonts w:ascii="Courier New" w:eastAsia="Times New Roman" w:hAnsi="Courier New"/>
            <w:sz w:val="16"/>
          </w:rPr>
          <w:t xml:space="preserve"> OPTIONAL</w:t>
        </w:r>
      </w:ins>
      <w:ins w:id="305" w:author="Intel - Yizhi Yao" w:date="2022-04-26T12:02:00Z">
        <w:r w:rsidRPr="00F62492">
          <w:rPr>
            <w:rFonts w:ascii="Courier New" w:eastAsia="Times New Roman" w:hAnsi="Courier New"/>
            <w:sz w:val="16"/>
            <w:lang w:val="fr-FR"/>
          </w:rPr>
          <w:t>,</w:t>
        </w:r>
      </w:ins>
    </w:p>
    <w:p w14:paraId="03145B6F" w14:textId="31A0199A"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Intel - Yizhi Yao" w:date="2022-04-26T12:02:00Z"/>
          <w:rFonts w:ascii="Courier New" w:eastAsia="Times New Roman" w:hAnsi="Courier New"/>
          <w:sz w:val="16"/>
          <w:lang w:val="fr-FR"/>
        </w:rPr>
      </w:pPr>
      <w:ins w:id="307" w:author="Intel - Yizhi Yao" w:date="2022-04-26T12:02:00Z">
        <w:r w:rsidRPr="00F62492">
          <w:rPr>
            <w:rFonts w:ascii="Courier New" w:eastAsia="Times New Roman" w:hAnsi="Courier New"/>
            <w:sz w:val="16"/>
            <w:lang w:val="fr-FR"/>
          </w:rPr>
          <w:tab/>
        </w:r>
      </w:ins>
      <w:proofErr w:type="spellStart"/>
      <w:ins w:id="308" w:author="Intel - Yizhi Yao" w:date="2022-04-26T12:04:00Z">
        <w:r w:rsidR="005B7C1C" w:rsidRPr="005B7C1C">
          <w:rPr>
            <w:rFonts w:ascii="Courier New" w:eastAsia="Times New Roman" w:hAnsi="Courier New"/>
            <w:sz w:val="16"/>
          </w:rPr>
          <w:t>affinityAntiAffinity</w:t>
        </w:r>
      </w:ins>
      <w:proofErr w:type="spellEnd"/>
      <w:ins w:id="309"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310"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ins>
      <w:ins w:id="311" w:author="Intel - Yizhi Yao" w:date="2022-04-26T12:02:00Z">
        <w:r w:rsidRPr="00F62492">
          <w:rPr>
            <w:rFonts w:ascii="Courier New" w:eastAsia="Times New Roman" w:hAnsi="Courier New"/>
            <w:sz w:val="16"/>
            <w:lang w:val="fr-FR"/>
          </w:rPr>
          <w:t>[</w:t>
        </w:r>
      </w:ins>
      <w:ins w:id="312" w:author="Intel - Yizhi Yao" w:date="2022-04-26T12:05:00Z">
        <w:r w:rsidR="005B7C1C">
          <w:rPr>
            <w:rFonts w:ascii="Courier New" w:eastAsia="Times New Roman" w:hAnsi="Courier New"/>
            <w:sz w:val="16"/>
            <w:lang w:val="fr-FR"/>
          </w:rPr>
          <w:t>2</w:t>
        </w:r>
      </w:ins>
      <w:ins w:id="313" w:author="Intel - Yizhi Yao" w:date="2022-04-26T12:02:00Z">
        <w:r w:rsidRPr="00F62492">
          <w:rPr>
            <w:rFonts w:ascii="Courier New" w:eastAsia="Times New Roman" w:hAnsi="Courier New"/>
            <w:sz w:val="16"/>
            <w:lang w:val="fr-FR"/>
          </w:rPr>
          <w:t xml:space="preserve">] </w:t>
        </w:r>
      </w:ins>
      <w:proofErr w:type="spellStart"/>
      <w:ins w:id="314" w:author="Intel - Yizhi Yao" w:date="2022-04-26T13:38:00Z">
        <w:r w:rsidR="006038F8">
          <w:rPr>
            <w:rFonts w:ascii="Courier New" w:eastAsia="Times New Roman" w:hAnsi="Courier New"/>
            <w:sz w:val="16"/>
          </w:rPr>
          <w:t>A</w:t>
        </w:r>
        <w:r w:rsidR="006038F8" w:rsidRPr="005B7C1C">
          <w:rPr>
            <w:rFonts w:ascii="Courier New" w:eastAsia="Times New Roman" w:hAnsi="Courier New"/>
            <w:sz w:val="16"/>
          </w:rPr>
          <w:t>ffinityAntiAffinity</w:t>
        </w:r>
      </w:ins>
      <w:proofErr w:type="spellEnd"/>
      <w:ins w:id="315" w:author="Ericsson" w:date="2022-05-09T16:08:00Z">
        <w:r w:rsidR="00024CB5">
          <w:rPr>
            <w:rFonts w:ascii="Courier New" w:eastAsia="Times New Roman" w:hAnsi="Courier New"/>
            <w:sz w:val="16"/>
          </w:rPr>
          <w:t xml:space="preserve"> OPTIONAL</w:t>
        </w:r>
      </w:ins>
      <w:ins w:id="316" w:author="Intel - Yizhi Yao" w:date="2022-04-26T12:02:00Z">
        <w:r w:rsidRPr="00F62492">
          <w:rPr>
            <w:rFonts w:ascii="Courier New" w:eastAsia="Times New Roman" w:hAnsi="Courier New"/>
            <w:sz w:val="16"/>
            <w:lang w:val="fr-FR"/>
          </w:rPr>
          <w:t>,</w:t>
        </w:r>
      </w:ins>
    </w:p>
    <w:p w14:paraId="3F046C12" w14:textId="1C5C7124"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Intel - Yizhi Yao" w:date="2022-04-26T12:02:00Z"/>
          <w:rFonts w:ascii="Courier New" w:eastAsia="Times New Roman" w:hAnsi="Courier New"/>
          <w:sz w:val="16"/>
          <w:lang w:val="fr-FR"/>
        </w:rPr>
      </w:pPr>
      <w:ins w:id="318" w:author="Intel - Yizhi Yao" w:date="2022-04-26T12:02:00Z">
        <w:r w:rsidRPr="00F62492">
          <w:rPr>
            <w:rFonts w:ascii="Courier New" w:eastAsia="Times New Roman" w:hAnsi="Courier New"/>
            <w:sz w:val="16"/>
            <w:lang w:val="fr-FR"/>
          </w:rPr>
          <w:tab/>
        </w:r>
      </w:ins>
      <w:proofErr w:type="spellStart"/>
      <w:ins w:id="319" w:author="Intel - Yizhi Yao" w:date="2022-04-26T12:04:00Z">
        <w:r w:rsidR="005B7C1C" w:rsidRPr="005B7C1C">
          <w:rPr>
            <w:rFonts w:ascii="Courier New" w:eastAsia="Times New Roman" w:hAnsi="Courier New"/>
            <w:sz w:val="16"/>
          </w:rPr>
          <w:t>serviceContinuity</w:t>
        </w:r>
      </w:ins>
      <w:proofErr w:type="spellEnd"/>
      <w:ins w:id="320"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321"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ins>
      <w:ins w:id="322" w:author="Intel - Yizhi Yao" w:date="2022-04-26T12:02:00Z">
        <w:r w:rsidRPr="00F62492">
          <w:rPr>
            <w:rFonts w:ascii="Courier New" w:eastAsia="Times New Roman" w:hAnsi="Courier New"/>
            <w:sz w:val="16"/>
            <w:lang w:val="fr-FR"/>
          </w:rPr>
          <w:t>[</w:t>
        </w:r>
      </w:ins>
      <w:ins w:id="323" w:author="Intel - Yizhi Yao" w:date="2022-04-26T12:05:00Z">
        <w:r w:rsidR="005B7C1C">
          <w:rPr>
            <w:rFonts w:ascii="Courier New" w:eastAsia="Times New Roman" w:hAnsi="Courier New"/>
            <w:sz w:val="16"/>
            <w:lang w:val="fr-FR"/>
          </w:rPr>
          <w:t>3</w:t>
        </w:r>
      </w:ins>
      <w:ins w:id="324" w:author="Intel - Yizhi Yao" w:date="2022-04-26T12:02:00Z">
        <w:r w:rsidRPr="00F62492">
          <w:rPr>
            <w:rFonts w:ascii="Courier New" w:eastAsia="Times New Roman" w:hAnsi="Courier New"/>
            <w:sz w:val="16"/>
            <w:lang w:val="fr-FR"/>
          </w:rPr>
          <w:t xml:space="preserve">] </w:t>
        </w:r>
      </w:ins>
      <w:ins w:id="325" w:author="Intel - Yizhi Yao" w:date="2022-04-26T13:42:00Z">
        <w:r w:rsidR="001C7C5F" w:rsidRPr="001C7C5F">
          <w:rPr>
            <w:rFonts w:ascii="Courier New" w:eastAsia="Times New Roman" w:hAnsi="Courier New"/>
            <w:sz w:val="16"/>
          </w:rPr>
          <w:t>BOOLEAN</w:t>
        </w:r>
      </w:ins>
      <w:ins w:id="326" w:author="Ericsson" w:date="2022-05-09T16:08:00Z">
        <w:r w:rsidR="00024CB5">
          <w:rPr>
            <w:rFonts w:ascii="Courier New" w:eastAsia="Times New Roman" w:hAnsi="Courier New"/>
            <w:sz w:val="16"/>
          </w:rPr>
          <w:t xml:space="preserve"> OPTIONAL</w:t>
        </w:r>
      </w:ins>
      <w:ins w:id="327" w:author="Intel - Yizhi Yao" w:date="2022-04-26T12:02:00Z">
        <w:r w:rsidRPr="00F62492">
          <w:rPr>
            <w:rFonts w:ascii="Courier New" w:eastAsia="Times New Roman" w:hAnsi="Courier New"/>
            <w:sz w:val="16"/>
            <w:lang w:val="fr-FR"/>
          </w:rPr>
          <w:t>,</w:t>
        </w:r>
      </w:ins>
    </w:p>
    <w:p w14:paraId="27B2B19B" w14:textId="04A95FB9"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Intel - Yizhi Yao" w:date="2022-04-26T12:02:00Z"/>
          <w:rFonts w:ascii="Courier New" w:eastAsia="Times New Roman" w:hAnsi="Courier New"/>
          <w:sz w:val="16"/>
          <w:lang w:val="fr-FR"/>
        </w:rPr>
      </w:pPr>
      <w:ins w:id="329" w:author="Intel - Yizhi Yao" w:date="2022-04-26T12:02:00Z">
        <w:r w:rsidRPr="00F62492">
          <w:rPr>
            <w:rFonts w:ascii="Courier New" w:eastAsia="Times New Roman" w:hAnsi="Courier New"/>
            <w:sz w:val="16"/>
            <w:lang w:val="fr-FR"/>
          </w:rPr>
          <w:tab/>
        </w:r>
      </w:ins>
      <w:proofErr w:type="spellStart"/>
      <w:ins w:id="330" w:author="Intel - Yizhi Yao" w:date="2022-04-26T12:05:00Z">
        <w:r w:rsidR="005B7C1C" w:rsidRPr="005B7C1C">
          <w:rPr>
            <w:rFonts w:ascii="Courier New" w:eastAsia="Times New Roman" w:hAnsi="Courier New"/>
            <w:sz w:val="16"/>
          </w:rPr>
          <w:t>virtualResource</w:t>
        </w:r>
      </w:ins>
      <w:proofErr w:type="spellEnd"/>
      <w:ins w:id="331"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332"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r w:rsidR="005B7C1C">
          <w:rPr>
            <w:rFonts w:ascii="Courier New" w:eastAsia="Times New Roman" w:hAnsi="Courier New"/>
            <w:sz w:val="16"/>
            <w:lang w:val="fr-FR"/>
          </w:rPr>
          <w:tab/>
        </w:r>
        <w:r w:rsidR="005B7C1C">
          <w:rPr>
            <w:rFonts w:ascii="Courier New" w:eastAsia="Times New Roman" w:hAnsi="Courier New"/>
            <w:sz w:val="16"/>
            <w:lang w:val="fr-FR"/>
          </w:rPr>
          <w:tab/>
        </w:r>
      </w:ins>
      <w:ins w:id="333" w:author="Intel - Yizhi Yao" w:date="2022-04-26T12:02:00Z">
        <w:r w:rsidRPr="00F62492">
          <w:rPr>
            <w:rFonts w:ascii="Courier New" w:eastAsia="Times New Roman" w:hAnsi="Courier New"/>
            <w:sz w:val="16"/>
            <w:lang w:val="fr-FR"/>
          </w:rPr>
          <w:t>[</w:t>
        </w:r>
      </w:ins>
      <w:ins w:id="334" w:author="Intel - Yizhi Yao" w:date="2022-04-26T12:05:00Z">
        <w:r w:rsidR="005B7C1C">
          <w:rPr>
            <w:rFonts w:ascii="Courier New" w:eastAsia="Times New Roman" w:hAnsi="Courier New"/>
            <w:sz w:val="16"/>
            <w:lang w:val="fr-FR"/>
          </w:rPr>
          <w:t>4</w:t>
        </w:r>
      </w:ins>
      <w:ins w:id="335" w:author="Intel - Yizhi Yao" w:date="2022-04-26T12:02:00Z">
        <w:r w:rsidRPr="00F62492">
          <w:rPr>
            <w:rFonts w:ascii="Courier New" w:eastAsia="Times New Roman" w:hAnsi="Courier New"/>
            <w:sz w:val="16"/>
            <w:lang w:val="fr-FR"/>
          </w:rPr>
          <w:t xml:space="preserve">] </w:t>
        </w:r>
      </w:ins>
      <w:proofErr w:type="spellStart"/>
      <w:ins w:id="336" w:author="Intel - Yizhi Yao" w:date="2022-04-26T13:43:00Z">
        <w:r w:rsidR="000E2B9E">
          <w:rPr>
            <w:rFonts w:ascii="Courier New" w:eastAsia="Times New Roman" w:hAnsi="Courier New"/>
            <w:sz w:val="16"/>
          </w:rPr>
          <w:t>V</w:t>
        </w:r>
        <w:r w:rsidR="000E2B9E" w:rsidRPr="005B7C1C">
          <w:rPr>
            <w:rFonts w:ascii="Courier New" w:eastAsia="Times New Roman" w:hAnsi="Courier New"/>
            <w:sz w:val="16"/>
          </w:rPr>
          <w:t>irtualResource</w:t>
        </w:r>
      </w:ins>
      <w:proofErr w:type="spellEnd"/>
      <w:ins w:id="337" w:author="Ericsson" w:date="2022-05-09T16:08:00Z">
        <w:r w:rsidR="00024CB5">
          <w:rPr>
            <w:rFonts w:ascii="Courier New" w:eastAsia="Times New Roman" w:hAnsi="Courier New"/>
            <w:sz w:val="16"/>
          </w:rPr>
          <w:t xml:space="preserve"> OPTIONAL</w:t>
        </w:r>
      </w:ins>
    </w:p>
    <w:p w14:paraId="0D54413B" w14:textId="52A5BAED" w:rsidR="00A92B7C" w:rsidRDefault="00A92B7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Intel - Yizhi Yao -r1" w:date="2022-05-09T20:18:00Z"/>
          <w:rFonts w:ascii="Courier New" w:eastAsia="Times New Roman" w:hAnsi="Courier New"/>
          <w:sz w:val="16"/>
        </w:rPr>
      </w:pPr>
      <w:ins w:id="339" w:author="Intel - Yizhi Yao" w:date="2022-04-26T12:02:00Z">
        <w:r w:rsidRPr="00F62492">
          <w:rPr>
            <w:rFonts w:ascii="Courier New" w:eastAsia="Times New Roman" w:hAnsi="Courier New"/>
            <w:sz w:val="16"/>
          </w:rPr>
          <w:t>}</w:t>
        </w:r>
      </w:ins>
    </w:p>
    <w:p w14:paraId="3B01061E" w14:textId="2B2C62DF" w:rsidR="00460013" w:rsidRDefault="00460013"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Intel - Yizhi Yao -r1" w:date="2022-05-09T21:11:00Z"/>
          <w:rFonts w:ascii="Courier New" w:eastAsia="Times New Roman" w:hAnsi="Courier New"/>
          <w:sz w:val="16"/>
        </w:rPr>
      </w:pPr>
    </w:p>
    <w:p w14:paraId="109B51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18C90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788249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93D777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1C2A4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Intel - Yizhi Yao" w:date="2022-04-26T15:49:00Z"/>
          <w:rFonts w:ascii="Courier New" w:eastAsia="Times New Roman" w:hAnsi="Courier New"/>
          <w:sz w:val="16"/>
        </w:rPr>
      </w:pP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018DD14A" w14:textId="77777777" w:rsidR="001A1020" w:rsidRDefault="001A102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Intel - Yizhi Yao" w:date="2022-04-26T15:49:00Z"/>
          <w:rFonts w:ascii="Courier New" w:eastAsia="Times New Roman" w:hAnsi="Courier New"/>
          <w:sz w:val="16"/>
        </w:rPr>
      </w:pPr>
    </w:p>
    <w:p w14:paraId="413851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8A605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41F81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7B9F1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37CA3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F8AE1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2E0A69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607CB3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AF86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15A396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roofErr w:type="spellStart"/>
      <w:r w:rsidRPr="00F62492">
        <w:rPr>
          <w:rFonts w:ascii="Courier New" w:eastAsia="Times New Roman" w:hAnsi="Courier New"/>
          <w:sz w:val="16"/>
          <w:lang w:val="fr-FR"/>
        </w:rPr>
        <w:t>EutraLocation</w:t>
      </w:r>
      <w:proofErr w:type="spellEnd"/>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p>
    <w:p w14:paraId="3FDC8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0A410B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gramStart"/>
      <w:r w:rsidRPr="00F62492">
        <w:rPr>
          <w:rFonts w:ascii="Courier New" w:eastAsia="Times New Roman" w:hAnsi="Courier New"/>
          <w:sz w:val="16"/>
          <w:lang w:val="fr-FR"/>
        </w:rPr>
        <w:t>tai</w:t>
      </w:r>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[0] TAI OPTIONAL,</w:t>
      </w:r>
    </w:p>
    <w:p w14:paraId="7C554B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ecgi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[1] </w:t>
      </w:r>
      <w:proofErr w:type="spellStart"/>
      <w:r w:rsidRPr="00F62492">
        <w:rPr>
          <w:rFonts w:ascii="Courier New" w:eastAsia="Times New Roman" w:hAnsi="Courier New"/>
          <w:sz w:val="16"/>
          <w:lang w:val="fr-FR"/>
        </w:rPr>
        <w:t>Ecgi</w:t>
      </w:r>
      <w:proofErr w:type="spellEnd"/>
      <w:r w:rsidRPr="00F62492">
        <w:rPr>
          <w:rFonts w:ascii="Courier New" w:eastAsia="Times New Roman" w:hAnsi="Courier New"/>
          <w:sz w:val="16"/>
          <w:lang w:val="fr-FR"/>
        </w:rPr>
        <w:t xml:space="preserve"> OPTIONAL,</w:t>
      </w:r>
    </w:p>
    <w:p w14:paraId="6F405A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ageOfLocationInformation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[3] </w:t>
      </w:r>
      <w:proofErr w:type="spellStart"/>
      <w:r w:rsidRPr="00F62492">
        <w:rPr>
          <w:rFonts w:ascii="Courier New" w:eastAsia="Times New Roman" w:hAnsi="Courier New"/>
          <w:sz w:val="16"/>
          <w:lang w:val="fr-FR"/>
        </w:rPr>
        <w:t>AgeOfLocationInformation</w:t>
      </w:r>
      <w:proofErr w:type="spellEnd"/>
      <w:r w:rsidRPr="00F62492">
        <w:rPr>
          <w:rFonts w:ascii="Courier New" w:eastAsia="Times New Roman" w:hAnsi="Courier New"/>
          <w:sz w:val="16"/>
          <w:lang w:val="fr-FR"/>
        </w:rPr>
        <w:t xml:space="preserve"> OPTIONAL,</w:t>
      </w:r>
    </w:p>
    <w:p w14:paraId="12DCF1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ueLocationTimestamp</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[4] </w:t>
      </w:r>
      <w:proofErr w:type="spellStart"/>
      <w:r w:rsidRPr="00F62492">
        <w:rPr>
          <w:rFonts w:ascii="Courier New" w:eastAsia="Times New Roman" w:hAnsi="Courier New"/>
          <w:sz w:val="16"/>
          <w:lang w:val="fr-FR"/>
        </w:rPr>
        <w:t>TimeStamp</w:t>
      </w:r>
      <w:proofErr w:type="spellEnd"/>
      <w:r w:rsidRPr="00F62492">
        <w:rPr>
          <w:rFonts w:ascii="Courier New" w:eastAsia="Times New Roman" w:hAnsi="Courier New"/>
          <w:sz w:val="16"/>
          <w:lang w:val="fr-FR"/>
        </w:rPr>
        <w:t xml:space="preserve"> OPTIONAL,</w:t>
      </w:r>
    </w:p>
    <w:p w14:paraId="41290E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geographicalInformation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[5] </w:t>
      </w:r>
      <w:proofErr w:type="spellStart"/>
      <w:r w:rsidRPr="00F62492">
        <w:rPr>
          <w:rFonts w:ascii="Courier New" w:eastAsia="Times New Roman" w:hAnsi="Courier New"/>
          <w:sz w:val="16"/>
          <w:lang w:val="fr-FR"/>
        </w:rPr>
        <w:t>GeographicalInformation</w:t>
      </w:r>
      <w:proofErr w:type="spellEnd"/>
      <w:r w:rsidRPr="00F62492">
        <w:rPr>
          <w:rFonts w:ascii="Courier New" w:eastAsia="Times New Roman" w:hAnsi="Courier New"/>
          <w:sz w:val="16"/>
          <w:lang w:val="fr-FR"/>
        </w:rPr>
        <w:tab/>
        <w:t>OPTIONAL,</w:t>
      </w:r>
    </w:p>
    <w:p w14:paraId="5F1165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geodeticInformation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[6] </w:t>
      </w:r>
      <w:proofErr w:type="spellStart"/>
      <w:r w:rsidRPr="00F62492">
        <w:rPr>
          <w:rFonts w:ascii="Courier New" w:eastAsia="Times New Roman" w:hAnsi="Courier New"/>
          <w:sz w:val="16"/>
          <w:lang w:val="fr-FR"/>
        </w:rPr>
        <w:t>GeodeticInformation</w:t>
      </w:r>
      <w:proofErr w:type="spellEnd"/>
      <w:r w:rsidRPr="00F62492">
        <w:rPr>
          <w:rFonts w:ascii="Courier New" w:eastAsia="Times New Roman" w:hAnsi="Courier New"/>
          <w:sz w:val="16"/>
          <w:lang w:val="fr-FR"/>
        </w:rPr>
        <w:t xml:space="preserve"> OPTIONAL,</w:t>
      </w:r>
    </w:p>
    <w:p w14:paraId="3972D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globalNgenbId</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[7] </w:t>
      </w:r>
      <w:proofErr w:type="spellStart"/>
      <w:r w:rsidRPr="00F62492">
        <w:rPr>
          <w:rFonts w:ascii="Courier New" w:eastAsia="Times New Roman" w:hAnsi="Courier New"/>
          <w:sz w:val="16"/>
          <w:lang w:val="fr-FR"/>
        </w:rPr>
        <w:t>GlobalRanNodeId</w:t>
      </w:r>
      <w:proofErr w:type="spellEnd"/>
      <w:r w:rsidRPr="00F62492">
        <w:rPr>
          <w:rFonts w:ascii="Courier New" w:eastAsia="Times New Roman" w:hAnsi="Courier New"/>
          <w:sz w:val="16"/>
          <w:lang w:val="fr-FR"/>
        </w:rPr>
        <w:t xml:space="preserve"> OPTIONAL,</w:t>
      </w:r>
    </w:p>
    <w:p w14:paraId="0598F0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globalENbId</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[8] </w:t>
      </w:r>
      <w:proofErr w:type="spellStart"/>
      <w:r w:rsidRPr="00F62492">
        <w:rPr>
          <w:rFonts w:ascii="Courier New" w:eastAsia="Times New Roman" w:hAnsi="Courier New"/>
          <w:sz w:val="16"/>
          <w:lang w:val="fr-FR"/>
        </w:rPr>
        <w:t>GlobalRanNodeId</w:t>
      </w:r>
      <w:proofErr w:type="spellEnd"/>
      <w:r w:rsidRPr="00F62492">
        <w:rPr>
          <w:rFonts w:ascii="Courier New" w:eastAsia="Times New Roman" w:hAnsi="Courier New"/>
          <w:sz w:val="16"/>
          <w:lang w:val="fr-FR"/>
        </w:rPr>
        <w:t xml:space="preserve"> OPTIONAL</w:t>
      </w:r>
    </w:p>
    <w:p w14:paraId="574F8E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2099F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3237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78B5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CEBC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2FFE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E43E9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5F65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EnhancedDiagnostics5G</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noProof/>
          <w:sz w:val="16"/>
          <w:lang w:eastAsia="en-GB"/>
        </w:rPr>
        <w:t>SEQUENCE</w:t>
      </w:r>
    </w:p>
    <w:p w14:paraId="2CC883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773F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ab/>
      </w:r>
      <w:proofErr w:type="spellStart"/>
      <w:r w:rsidRPr="00F62492">
        <w:rPr>
          <w:rFonts w:ascii="Courier New" w:eastAsia="Times New Roman" w:hAnsi="Courier New"/>
          <w:sz w:val="16"/>
        </w:rPr>
        <w:t>rANNASRelCause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RANNASRelCause</w:t>
      </w:r>
      <w:proofErr w:type="spellEnd"/>
    </w:p>
    <w:p w14:paraId="30BC9A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7CC9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556E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8389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47D5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7D85D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F</w:t>
      </w:r>
    </w:p>
    <w:p w14:paraId="328A20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81CEB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79CB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lastRenderedPageBreak/>
        <w:t>FiveGMMCapability</w:t>
      </w:r>
      <w:proofErr w:type="gramStart"/>
      <w:r w:rsidRPr="00F62492">
        <w:rPr>
          <w:rFonts w:ascii="Courier New" w:eastAsia="Times New Roman" w:hAnsi="Courier New"/>
          <w:noProof/>
          <w:sz w:val="16"/>
        </w:rPr>
        <w:tab/>
      </w:r>
      <w:r w:rsidRPr="00F62492">
        <w:rPr>
          <w:rFonts w:ascii="Courier New" w:eastAsia="Times New Roman" w:hAnsi="Courier New"/>
          <w:sz w:val="16"/>
        </w:rPr>
        <w:t>::</w:t>
      </w:r>
      <w:proofErr w:type="gramEnd"/>
      <w:r w:rsidRPr="00F62492">
        <w:rPr>
          <w:rFonts w:ascii="Courier New" w:eastAsia="Times New Roman" w:hAnsi="Courier New"/>
          <w:sz w:val="16"/>
        </w:rPr>
        <w:t>= OCTET STRING</w:t>
      </w:r>
    </w:p>
    <w:p w14:paraId="4392BB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F2229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CB008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8522D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39EFE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FiveGMmCause</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658F2BE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09381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w:t>
      </w:r>
      <w:r w:rsidRPr="00F62492">
        <w:rPr>
          <w:rFonts w:ascii="Courier New" w:eastAsia="Times New Roman" w:hAnsi="Courier New"/>
          <w:noProof/>
          <w:sz w:val="16"/>
        </w:rPr>
        <w:t>249</w:t>
      </w:r>
      <w:r w:rsidRPr="00F62492">
        <w:rPr>
          <w:rFonts w:ascii="Courier New" w:eastAsia="Times New Roman" w:hAnsi="Courier New"/>
          <w:sz w:val="16"/>
        </w:rPr>
        <w:t>] for details</w:t>
      </w:r>
    </w:p>
    <w:p w14:paraId="75E4836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A90EC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04D41A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7F9A0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E81A9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FiveGQoSInformation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F57E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B5161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32.291 [58] for more information</w:t>
      </w:r>
    </w:p>
    <w:p w14:paraId="1C0D58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70DD3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7EA7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 OPTIONAL,</w:t>
      </w:r>
    </w:p>
    <w:p w14:paraId="2DDCA7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aRP</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 xml:space="preserve">[2] </w:t>
      </w:r>
      <w:proofErr w:type="spellStart"/>
      <w:r w:rsidRPr="00F62492">
        <w:rPr>
          <w:rFonts w:ascii="Courier New" w:eastAsia="Times New Roman" w:hAnsi="Courier New"/>
          <w:sz w:val="16"/>
          <w:lang w:val="en-US"/>
        </w:rPr>
        <w:t>AllocationRetentionPriority</w:t>
      </w:r>
      <w:proofErr w:type="spellEnd"/>
      <w:r w:rsidRPr="00F62492">
        <w:rPr>
          <w:rFonts w:ascii="Courier New" w:eastAsia="Times New Roman" w:hAnsi="Courier New"/>
          <w:sz w:val="16"/>
          <w:lang w:val="en-US"/>
        </w:rPr>
        <w:t xml:space="preserve"> OPTIONAL,</w:t>
      </w:r>
    </w:p>
    <w:p w14:paraId="051474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qoSNotificationControl</w:t>
      </w:r>
      <w:proofErr w:type="spellEnd"/>
      <w:r w:rsidRPr="00F62492">
        <w:rPr>
          <w:rFonts w:ascii="Courier New" w:eastAsia="Times New Roman" w:hAnsi="Courier New"/>
          <w:sz w:val="16"/>
          <w:lang w:val="en-US"/>
        </w:rPr>
        <w:tab/>
        <w:t>[3] BOOLEAN OPTIONAL,</w:t>
      </w:r>
    </w:p>
    <w:p w14:paraId="7CBEDB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r w:rsidRPr="00F62492">
        <w:rPr>
          <w:rFonts w:ascii="Courier New" w:eastAsia="Times New Roman" w:hAnsi="Courier New"/>
          <w:noProof/>
          <w:sz w:val="16"/>
          <w:lang w:val="en-US"/>
        </w:rPr>
        <w:t>reflectiveQos</w:t>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[4] BOOLEAN OPTIONAL,</w:t>
      </w:r>
    </w:p>
    <w:p w14:paraId="40F218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maxbitrateUL</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[5] Bitrate OPTIONAL,</w:t>
      </w:r>
    </w:p>
    <w:p w14:paraId="2290F3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rPr>
        <w:tab/>
      </w:r>
      <w:r w:rsidRPr="00F62492">
        <w:rPr>
          <w:rFonts w:ascii="Courier New" w:eastAsia="Times New Roman" w:hAnsi="Courier New"/>
          <w:noProof/>
          <w:sz w:val="16"/>
          <w:lang w:val="en-US"/>
        </w:rPr>
        <w:t>maxbitrateDL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[6] Bitrate OPTIONAL,</w:t>
      </w:r>
    </w:p>
    <w:p w14:paraId="2DD494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lang w:val="en-US"/>
        </w:rPr>
        <w:tab/>
        <w:t>guaranteedbitrateUL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[7] Bitrate OPTIONAL,</w:t>
      </w:r>
    </w:p>
    <w:p w14:paraId="4F5651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lang w:val="en-US"/>
        </w:rPr>
        <w:tab/>
        <w:t>guaranteedbitrateDL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[8] Bitrate OPTIONAL,</w:t>
      </w:r>
    </w:p>
    <w:p w14:paraId="3D8E29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 INTEGER OPTIONAL,</w:t>
      </w:r>
    </w:p>
    <w:p w14:paraId="11D90F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averWindow</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INTEGER OPTIONAL,</w:t>
      </w:r>
    </w:p>
    <w:p w14:paraId="4F26ED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maxDataBurstVol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 INTEGER OPTIONAL,</w:t>
      </w:r>
    </w:p>
    <w:p w14:paraId="23774E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hint="eastAsia"/>
          <w:noProof/>
          <w:sz w:val="16"/>
          <w:lang w:eastAsia="zh-CN"/>
        </w:rPr>
        <w:t>m</w:t>
      </w:r>
      <w:r w:rsidRPr="00F62492">
        <w:rPr>
          <w:rFonts w:ascii="Courier New" w:eastAsia="Times New Roman" w:hAnsi="Courier New"/>
          <w:noProof/>
          <w:sz w:val="16"/>
          <w:lang w:eastAsia="zh-CN"/>
        </w:rPr>
        <w:t xml:space="preserve">axPacketLossRateDL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[12] INTEGER OPTIONAL,</w:t>
      </w:r>
    </w:p>
    <w:p w14:paraId="331D68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hint="eastAsia"/>
          <w:noProof/>
          <w:sz w:val="16"/>
          <w:lang w:eastAsia="zh-CN"/>
        </w:rPr>
        <w:t>m</w:t>
      </w:r>
      <w:r w:rsidRPr="00F62492">
        <w:rPr>
          <w:rFonts w:ascii="Courier New" w:eastAsia="Times New Roman" w:hAnsi="Courier New"/>
          <w:noProof/>
          <w:sz w:val="16"/>
          <w:lang w:eastAsia="zh-CN"/>
        </w:rPr>
        <w:t xml:space="preserve">axPacketLossRateUL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[13] INTEGER OPTIONAL</w:t>
      </w:r>
    </w:p>
    <w:p w14:paraId="0A34FE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E1F9D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0DEF8C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FiveGSmCause</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39DA93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151A6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w:t>
      </w:r>
      <w:r w:rsidRPr="00F62492">
        <w:rPr>
          <w:rFonts w:ascii="Courier New" w:eastAsia="Times New Roman" w:hAnsi="Courier New"/>
          <w:noProof/>
          <w:sz w:val="16"/>
        </w:rPr>
        <w:t>249</w:t>
      </w:r>
      <w:r w:rsidRPr="00F62492">
        <w:rPr>
          <w:rFonts w:ascii="Courier New" w:eastAsia="Times New Roman" w:hAnsi="Courier New"/>
          <w:sz w:val="16"/>
        </w:rPr>
        <w:t>] for details</w:t>
      </w:r>
    </w:p>
    <w:p w14:paraId="04695E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94B53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39C86F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595BB5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sz w:val="16"/>
          <w:lang w:eastAsia="zh-CN"/>
        </w:rPr>
        <w:t xml:space="preserve">-- </w:t>
      </w:r>
    </w:p>
    <w:p w14:paraId="2E4273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G</w:t>
      </w:r>
    </w:p>
    <w:p w14:paraId="46440B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B79B7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478E8F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GCI</w:t>
      </w:r>
      <w:r w:rsidRPr="00F62492">
        <w:rPr>
          <w:rFonts w:ascii="Courier New" w:eastAsia="Times New Roman" w:hAnsi="Courier New"/>
          <w:sz w:val="16"/>
          <w:lang w:eastAsia="zh-CN"/>
        </w:rPr>
        <w:tab/>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4323AD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4AB7F1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0DABB3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0F0758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27E70B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65BEF1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r w:rsidRPr="00F62492">
        <w:rPr>
          <w:rFonts w:ascii="Courier New" w:eastAsia="Times New Roman" w:hAnsi="Courier New"/>
          <w:sz w:val="16"/>
          <w:lang w:eastAsia="zh-CN"/>
        </w:rPr>
        <w:t>GeodeticInformation</w:t>
      </w:r>
      <w:proofErr w:type="spellEnd"/>
      <w:r w:rsidRPr="00F62492">
        <w:rPr>
          <w:rFonts w:ascii="Courier New" w:eastAsia="Times New Roman" w:hAnsi="Courier New"/>
          <w:sz w:val="16"/>
          <w:lang w:eastAsia="zh-CN"/>
        </w:rPr>
        <w:t xml:space="preserve"> </w:t>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693562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40161D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2B7FFF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6866A2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446D55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31671E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proofErr w:type="gramStart"/>
      <w:r w:rsidRPr="00F62492">
        <w:rPr>
          <w:rFonts w:ascii="Courier New" w:eastAsia="Times New Roman" w:hAnsi="Courier New"/>
          <w:sz w:val="16"/>
          <w:lang w:eastAsia="zh-CN"/>
        </w:rPr>
        <w:t>GeographicalInformation</w:t>
      </w:r>
      <w:proofErr w:type="spellEnd"/>
      <w:r w:rsidRPr="00F62492">
        <w:rPr>
          <w:rFonts w:ascii="Courier New" w:eastAsia="Times New Roman" w:hAnsi="Courier New"/>
          <w:sz w:val="16"/>
          <w:lang w:eastAsia="zh-CN"/>
        </w:rPr>
        <w:t xml:space="preserve"> ::=</w:t>
      </w:r>
      <w:proofErr w:type="gramEnd"/>
      <w:r w:rsidRPr="00F62492">
        <w:rPr>
          <w:rFonts w:ascii="Courier New" w:eastAsia="Times New Roman" w:hAnsi="Courier New"/>
          <w:sz w:val="16"/>
          <w:lang w:eastAsia="zh-CN"/>
        </w:rPr>
        <w:t xml:space="preserve"> UTF8String</w:t>
      </w:r>
    </w:p>
    <w:p w14:paraId="5BF749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8BF5F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20C81945"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Intel - Yizhi Yao" w:date="2022-04-26T13:59:00Z"/>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77E3679" w14:textId="77777777" w:rsidR="00D55119"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Intel - Yizhi Yao" w:date="2022-04-26T13:59:00Z"/>
          <w:rFonts w:ascii="Courier New" w:eastAsia="Times New Roman" w:hAnsi="Courier New"/>
          <w:sz w:val="16"/>
          <w:lang w:eastAsia="zh-CN"/>
        </w:rPr>
      </w:pPr>
    </w:p>
    <w:p w14:paraId="7FFC8197" w14:textId="77777777" w:rsidR="00D55119"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Intel - Yizhi Yao" w:date="2022-04-26T13:59:00Z"/>
          <w:rFonts w:ascii="Courier New" w:eastAsia="Times New Roman" w:hAnsi="Courier New"/>
          <w:sz w:val="16"/>
        </w:rPr>
      </w:pPr>
      <w:proofErr w:type="spellStart"/>
      <w:proofErr w:type="gramStart"/>
      <w:ins w:id="346" w:author="Intel - Yizhi Yao" w:date="2022-04-26T13:59:00Z">
        <w:r>
          <w:rPr>
            <w:rFonts w:ascii="Courier New" w:eastAsia="Times New Roman" w:hAnsi="Courier New"/>
            <w:sz w:val="16"/>
          </w:rPr>
          <w:t>G</w:t>
        </w:r>
        <w:r w:rsidRPr="00E97D2D">
          <w:rPr>
            <w:rFonts w:ascii="Courier New" w:eastAsia="Times New Roman" w:hAnsi="Courier New"/>
            <w:sz w:val="16"/>
          </w:rPr>
          <w:t>eographicalLocation</w:t>
        </w:r>
        <w:proofErr w:type="spellEnd"/>
        <w:r>
          <w:rPr>
            <w:rFonts w:ascii="Courier New" w:eastAsia="Times New Roman" w:hAnsi="Courier New"/>
            <w:sz w:val="16"/>
          </w:rPr>
          <w:t xml:space="preserve"> </w:t>
        </w:r>
        <w:r w:rsidRPr="00F62492">
          <w:rPr>
            <w:rFonts w:ascii="Courier New" w:eastAsia="Times New Roman" w:hAnsi="Courier New"/>
            <w:sz w:val="16"/>
            <w:lang w:eastAsia="zh-CN"/>
          </w:rPr>
          <w:t>::=</w:t>
        </w:r>
        <w:proofErr w:type="gramEnd"/>
        <w:r>
          <w:rPr>
            <w:rFonts w:ascii="Courier New" w:eastAsia="Times New Roman" w:hAnsi="Courier New"/>
            <w:sz w:val="16"/>
            <w:lang w:eastAsia="zh-CN"/>
          </w:rPr>
          <w:t xml:space="preserve"> </w:t>
        </w:r>
        <w:r w:rsidRPr="00F62492">
          <w:rPr>
            <w:rFonts w:ascii="Courier New" w:eastAsia="Times New Roman" w:hAnsi="Courier New"/>
            <w:sz w:val="16"/>
          </w:rPr>
          <w:t>SEQUENCE</w:t>
        </w:r>
      </w:ins>
    </w:p>
    <w:p w14:paraId="1504828E" w14:textId="77777777" w:rsidR="00D55119" w:rsidRDefault="00D55119" w:rsidP="00D55119">
      <w:pPr>
        <w:tabs>
          <w:tab w:val="left" w:pos="768"/>
        </w:tabs>
        <w:overflowPunct w:val="0"/>
        <w:autoSpaceDE w:val="0"/>
        <w:autoSpaceDN w:val="0"/>
        <w:adjustRightInd w:val="0"/>
        <w:spacing w:after="0"/>
        <w:textAlignment w:val="baseline"/>
        <w:rPr>
          <w:ins w:id="347" w:author="Intel - Yizhi Yao" w:date="2022-04-26T13:59:00Z"/>
          <w:rFonts w:ascii="Courier New" w:eastAsia="Times New Roman" w:hAnsi="Courier New"/>
          <w:sz w:val="16"/>
        </w:rPr>
      </w:pPr>
      <w:ins w:id="348" w:author="Intel - Yizhi Yao" w:date="2022-04-26T13:59:00Z">
        <w:r>
          <w:rPr>
            <w:rFonts w:ascii="Courier New" w:eastAsia="Times New Roman" w:hAnsi="Courier New"/>
            <w:sz w:val="16"/>
          </w:rPr>
          <w:t>{</w:t>
        </w:r>
        <w:r>
          <w:rPr>
            <w:rFonts w:ascii="Courier New" w:eastAsia="Times New Roman" w:hAnsi="Courier New"/>
            <w:sz w:val="16"/>
          </w:rPr>
          <w:tab/>
        </w:r>
      </w:ins>
    </w:p>
    <w:p w14:paraId="69114F6F" w14:textId="4A1D5EE4" w:rsidR="00D55119"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Intel - Yizhi Yao" w:date="2022-04-26T13:59:00Z"/>
          <w:rFonts w:ascii="Courier New" w:eastAsia="Times New Roman" w:hAnsi="Courier New"/>
          <w:sz w:val="16"/>
        </w:rPr>
      </w:pPr>
      <w:ins w:id="350" w:author="Intel - Yizhi Yao" w:date="2022-04-26T13:59:00Z">
        <w:r>
          <w:rPr>
            <w:rFonts w:ascii="Courier New" w:eastAsia="Times New Roman" w:hAnsi="Courier New"/>
            <w:sz w:val="16"/>
          </w:rPr>
          <w:tab/>
        </w:r>
      </w:ins>
      <w:proofErr w:type="spellStart"/>
      <w:ins w:id="351" w:author="Intel - Yizhi Yao" w:date="2022-04-26T14:00:00Z">
        <w:r w:rsidRPr="00D55119">
          <w:rPr>
            <w:rFonts w:ascii="Courier New" w:eastAsia="Times New Roman" w:hAnsi="Courier New"/>
            <w:sz w:val="16"/>
          </w:rPr>
          <w:t>geographicalCoordinates</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[0] </w:t>
        </w:r>
        <w:proofErr w:type="spellStart"/>
        <w:r>
          <w:rPr>
            <w:rFonts w:ascii="Courier New" w:eastAsia="Times New Roman" w:hAnsi="Courier New"/>
            <w:sz w:val="16"/>
          </w:rPr>
          <w:t>G</w:t>
        </w:r>
        <w:r w:rsidRPr="00D55119">
          <w:rPr>
            <w:rFonts w:ascii="Courier New" w:eastAsia="Times New Roman" w:hAnsi="Courier New"/>
            <w:sz w:val="16"/>
          </w:rPr>
          <w:t>eographicalCoordinates</w:t>
        </w:r>
      </w:ins>
      <w:proofErr w:type="spellEnd"/>
      <w:ins w:id="352" w:author="Intel - Yizhi Yao -r1" w:date="2022-05-09T20:44:00Z">
        <w:r w:rsidR="00C313CB" w:rsidRPr="00C313CB">
          <w:rPr>
            <w:rFonts w:ascii="Courier New" w:eastAsia="Times New Roman" w:hAnsi="Courier New"/>
            <w:sz w:val="16"/>
            <w:lang w:val="fr-FR"/>
          </w:rPr>
          <w:t xml:space="preserve"> </w:t>
        </w:r>
        <w:r w:rsidR="00C313CB" w:rsidRPr="00F62492">
          <w:rPr>
            <w:rFonts w:ascii="Courier New" w:eastAsia="Times New Roman" w:hAnsi="Courier New"/>
            <w:sz w:val="16"/>
            <w:lang w:val="fr-FR"/>
          </w:rPr>
          <w:t>OPTIONAL</w:t>
        </w:r>
        <w:r w:rsidR="00C313CB">
          <w:rPr>
            <w:rFonts w:ascii="Courier New" w:eastAsia="Times New Roman" w:hAnsi="Courier New"/>
            <w:sz w:val="16"/>
            <w:lang w:val="fr-FR"/>
          </w:rPr>
          <w:t>,</w:t>
        </w:r>
      </w:ins>
    </w:p>
    <w:p w14:paraId="58214AF6" w14:textId="79F3D503" w:rsidR="00D55119" w:rsidRPr="00F62492"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Intel - Yizhi Yao" w:date="2022-04-26T13:59:00Z"/>
          <w:rFonts w:ascii="Courier New" w:eastAsia="Times New Roman" w:hAnsi="Courier New"/>
          <w:sz w:val="16"/>
        </w:rPr>
      </w:pPr>
      <w:ins w:id="354" w:author="Intel - Yizhi Yao" w:date="2022-04-26T13:59:00Z">
        <w:r w:rsidRPr="00F62492">
          <w:rPr>
            <w:rFonts w:ascii="Courier New" w:eastAsia="Times New Roman" w:hAnsi="Courier New"/>
            <w:sz w:val="16"/>
          </w:rPr>
          <w:tab/>
        </w:r>
        <w:proofErr w:type="spellStart"/>
        <w:r w:rsidRPr="005B1A13">
          <w:rPr>
            <w:rFonts w:ascii="Courier New" w:eastAsia="Times New Roman" w:hAnsi="Courier New"/>
            <w:sz w:val="16"/>
          </w:rPr>
          <w:t>civicLocation</w:t>
        </w:r>
        <w:proofErr w:type="spellEnd"/>
        <w:r w:rsidRPr="00F62492">
          <w:rPr>
            <w:rFonts w:ascii="Courier New" w:eastAsia="Times New Roman" w:hAnsi="Courier New"/>
            <w:sz w:val="16"/>
          </w:rPr>
          <w:tab/>
        </w:r>
        <w:r w:rsidRPr="00F62492">
          <w:rPr>
            <w:rFonts w:ascii="Courier New" w:eastAsia="Times New Roman" w:hAnsi="Courier New"/>
            <w:sz w:val="16"/>
          </w:rPr>
          <w:tab/>
        </w:r>
      </w:ins>
      <w:ins w:id="355" w:author="Intel - Yizhi Yao" w:date="2022-04-26T14:00: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356" w:author="Intel - Yizhi Yao" w:date="2022-04-26T13:59:00Z">
        <w:r w:rsidRPr="00F62492">
          <w:rPr>
            <w:rFonts w:ascii="Courier New" w:eastAsia="Times New Roman" w:hAnsi="Courier New"/>
            <w:sz w:val="16"/>
          </w:rPr>
          <w:t>[</w:t>
        </w:r>
        <w:r>
          <w:rPr>
            <w:rFonts w:ascii="Courier New" w:eastAsia="Times New Roman" w:hAnsi="Courier New"/>
            <w:sz w:val="16"/>
          </w:rPr>
          <w:t>1</w:t>
        </w:r>
        <w:r w:rsidRPr="00F62492">
          <w:rPr>
            <w:rFonts w:ascii="Courier New" w:eastAsia="Times New Roman" w:hAnsi="Courier New"/>
            <w:sz w:val="16"/>
          </w:rPr>
          <w:t xml:space="preserve">] </w:t>
        </w:r>
        <w:r>
          <w:rPr>
            <w:rFonts w:ascii="Courier New" w:eastAsia="Times New Roman" w:hAnsi="Courier New"/>
            <w:sz w:val="16"/>
          </w:rPr>
          <w:t>STRING</w:t>
        </w:r>
      </w:ins>
      <w:ins w:id="357" w:author="Intel - Yizhi Yao -r1" w:date="2022-05-09T20:44:00Z">
        <w:r w:rsidR="00C313CB" w:rsidRPr="00C313CB">
          <w:rPr>
            <w:rFonts w:ascii="Courier New" w:eastAsia="Times New Roman" w:hAnsi="Courier New"/>
            <w:sz w:val="16"/>
            <w:lang w:val="fr-FR"/>
          </w:rPr>
          <w:t xml:space="preserve"> </w:t>
        </w:r>
        <w:r w:rsidR="00C313CB" w:rsidRPr="00F62492">
          <w:rPr>
            <w:rFonts w:ascii="Courier New" w:eastAsia="Times New Roman" w:hAnsi="Courier New"/>
            <w:sz w:val="16"/>
            <w:lang w:val="fr-FR"/>
          </w:rPr>
          <w:t>OPTIONAL</w:t>
        </w:r>
      </w:ins>
    </w:p>
    <w:p w14:paraId="10459FF4" w14:textId="77777777" w:rsidR="00D55119"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Intel - Yizhi Yao" w:date="2022-04-26T13:22:00Z"/>
          <w:rFonts w:ascii="Courier New" w:eastAsia="Times New Roman" w:hAnsi="Courier New"/>
          <w:sz w:val="16"/>
          <w:lang w:eastAsia="zh-CN"/>
        </w:rPr>
      </w:pPr>
      <w:ins w:id="359" w:author="Intel - Yizhi Yao" w:date="2022-04-26T13:59:00Z">
        <w:r>
          <w:rPr>
            <w:rFonts w:ascii="Courier New" w:eastAsia="Times New Roman" w:hAnsi="Courier New"/>
            <w:sz w:val="16"/>
          </w:rPr>
          <w:t>}</w:t>
        </w:r>
      </w:ins>
    </w:p>
    <w:p w14:paraId="5A160C49"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Intel - Yizhi Yao" w:date="2022-04-26T13:22:00Z"/>
          <w:rFonts w:ascii="Courier New" w:eastAsia="Times New Roman" w:hAnsi="Courier New"/>
          <w:sz w:val="16"/>
          <w:lang w:eastAsia="zh-CN"/>
        </w:rPr>
      </w:pPr>
    </w:p>
    <w:p w14:paraId="1AE232A6" w14:textId="77777777" w:rsidR="00601A56"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Intel - Yizhi Yao" w:date="2022-04-26T13:23:00Z"/>
          <w:rFonts w:ascii="Courier New" w:eastAsia="Times New Roman" w:hAnsi="Courier New"/>
          <w:sz w:val="16"/>
        </w:rPr>
      </w:pPr>
      <w:proofErr w:type="spellStart"/>
      <w:proofErr w:type="gramStart"/>
      <w:ins w:id="362" w:author="Intel - Yizhi Yao" w:date="2022-04-26T14:01:00Z">
        <w:r>
          <w:rPr>
            <w:rFonts w:ascii="Courier New" w:eastAsia="Times New Roman" w:hAnsi="Courier New"/>
            <w:sz w:val="16"/>
          </w:rPr>
          <w:t>G</w:t>
        </w:r>
        <w:r w:rsidRPr="00D55119">
          <w:rPr>
            <w:rFonts w:ascii="Courier New" w:eastAsia="Times New Roman" w:hAnsi="Courier New"/>
            <w:sz w:val="16"/>
          </w:rPr>
          <w:t>eographicalCoordinates</w:t>
        </w:r>
      </w:ins>
      <w:proofErr w:type="spellEnd"/>
      <w:ins w:id="363" w:author="Intel - Yizhi Yao" w:date="2022-04-26T13:23:00Z">
        <w:r w:rsidR="00601A56" w:rsidRPr="00F62492">
          <w:rPr>
            <w:rFonts w:ascii="Courier New" w:eastAsia="Times New Roman" w:hAnsi="Courier New"/>
            <w:sz w:val="16"/>
            <w:lang w:eastAsia="zh-CN"/>
          </w:rPr>
          <w:t>::</w:t>
        </w:r>
        <w:proofErr w:type="gramEnd"/>
        <w:r w:rsidR="00601A56" w:rsidRPr="00F62492">
          <w:rPr>
            <w:rFonts w:ascii="Courier New" w:eastAsia="Times New Roman" w:hAnsi="Courier New"/>
            <w:sz w:val="16"/>
            <w:lang w:eastAsia="zh-CN"/>
          </w:rPr>
          <w:t>=</w:t>
        </w:r>
        <w:r w:rsidR="00601A56">
          <w:rPr>
            <w:rFonts w:ascii="Courier New" w:eastAsia="Times New Roman" w:hAnsi="Courier New"/>
            <w:sz w:val="16"/>
            <w:lang w:eastAsia="zh-CN"/>
          </w:rPr>
          <w:t xml:space="preserve"> </w:t>
        </w:r>
        <w:r w:rsidR="00601A56" w:rsidRPr="00F62492">
          <w:rPr>
            <w:rFonts w:ascii="Courier New" w:eastAsia="Times New Roman" w:hAnsi="Courier New"/>
            <w:sz w:val="16"/>
          </w:rPr>
          <w:t>SEQUENCE</w:t>
        </w:r>
      </w:ins>
    </w:p>
    <w:p w14:paraId="72BDD3E2" w14:textId="77777777" w:rsidR="00601A56" w:rsidRDefault="00601A56" w:rsidP="00D55119">
      <w:pPr>
        <w:tabs>
          <w:tab w:val="left" w:pos="768"/>
        </w:tabs>
        <w:overflowPunct w:val="0"/>
        <w:autoSpaceDE w:val="0"/>
        <w:autoSpaceDN w:val="0"/>
        <w:adjustRightInd w:val="0"/>
        <w:spacing w:after="0"/>
        <w:textAlignment w:val="baseline"/>
        <w:rPr>
          <w:ins w:id="364" w:author="Intel - Yizhi Yao" w:date="2022-04-26T13:23:00Z"/>
          <w:rFonts w:ascii="Courier New" w:eastAsia="Times New Roman" w:hAnsi="Courier New"/>
          <w:sz w:val="16"/>
        </w:rPr>
      </w:pPr>
      <w:ins w:id="365" w:author="Intel - Yizhi Yao" w:date="2022-04-26T13:23:00Z">
        <w:r>
          <w:rPr>
            <w:rFonts w:ascii="Courier New" w:eastAsia="Times New Roman" w:hAnsi="Courier New"/>
            <w:sz w:val="16"/>
          </w:rPr>
          <w:t>{</w:t>
        </w:r>
      </w:ins>
    </w:p>
    <w:p w14:paraId="77766D2D" w14:textId="77777777" w:rsidR="00601A56" w:rsidRPr="00F62492"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Intel - Yizhi Yao" w:date="2022-04-26T13:23:00Z"/>
          <w:rFonts w:ascii="Courier New" w:eastAsia="Times New Roman" w:hAnsi="Courier New"/>
          <w:sz w:val="16"/>
        </w:rPr>
      </w:pPr>
      <w:ins w:id="367" w:author="Intel - Yizhi Yao" w:date="2022-04-26T13:23:00Z">
        <w:r w:rsidRPr="00F62492">
          <w:rPr>
            <w:rFonts w:ascii="Courier New" w:eastAsia="Times New Roman" w:hAnsi="Courier New"/>
            <w:sz w:val="16"/>
          </w:rPr>
          <w:tab/>
        </w:r>
      </w:ins>
      <w:ins w:id="368" w:author="Intel - Yizhi Yao" w:date="2022-04-26T13:24:00Z">
        <w:r w:rsidRPr="00601A56">
          <w:rPr>
            <w:rFonts w:ascii="Courier New" w:eastAsia="Times New Roman" w:hAnsi="Courier New"/>
            <w:sz w:val="16"/>
          </w:rPr>
          <w:t>latitude</w:t>
        </w:r>
      </w:ins>
      <w:ins w:id="369" w:author="Intel - Yizhi Yao" w:date="2022-04-26T13:23:00Z">
        <w:r w:rsidRPr="00F62492">
          <w:rPr>
            <w:rFonts w:ascii="Courier New" w:eastAsia="Times New Roman" w:hAnsi="Courier New"/>
            <w:sz w:val="16"/>
          </w:rPr>
          <w:t xml:space="preserve">           </w:t>
        </w:r>
      </w:ins>
      <w:ins w:id="370" w:author="Intel - Yizhi Yao" w:date="2022-04-26T13:24:00Z">
        <w:r>
          <w:rPr>
            <w:rFonts w:ascii="Courier New" w:eastAsia="Times New Roman" w:hAnsi="Courier New"/>
            <w:sz w:val="16"/>
          </w:rPr>
          <w:tab/>
        </w:r>
      </w:ins>
      <w:ins w:id="371" w:author="Intel - Yizhi Yao" w:date="2022-04-26T13:23:00Z">
        <w:r w:rsidRPr="00F62492">
          <w:rPr>
            <w:rFonts w:ascii="Courier New" w:eastAsia="Times New Roman" w:hAnsi="Courier New"/>
            <w:sz w:val="16"/>
          </w:rPr>
          <w:t xml:space="preserve">[0] </w:t>
        </w:r>
      </w:ins>
      <w:ins w:id="372" w:author="Intel - Yizhi Yao" w:date="2022-04-26T13:24:00Z">
        <w:r>
          <w:rPr>
            <w:rFonts w:ascii="Courier New" w:eastAsia="Times New Roman" w:hAnsi="Courier New"/>
            <w:sz w:val="16"/>
          </w:rPr>
          <w:t>INTEGER</w:t>
        </w:r>
      </w:ins>
      <w:ins w:id="373" w:author="Intel - Yizhi Yao" w:date="2022-04-26T13:23:00Z">
        <w:r w:rsidRPr="00F62492">
          <w:rPr>
            <w:rFonts w:ascii="Courier New" w:eastAsia="Times New Roman" w:hAnsi="Courier New"/>
            <w:sz w:val="16"/>
          </w:rPr>
          <w:t>,</w:t>
        </w:r>
      </w:ins>
    </w:p>
    <w:p w14:paraId="15473CBB" w14:textId="77777777" w:rsidR="00601A56"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Intel - Yizhi Yao" w:date="2022-04-26T13:58:00Z"/>
          <w:rFonts w:ascii="Courier New" w:eastAsia="Times New Roman" w:hAnsi="Courier New"/>
          <w:sz w:val="16"/>
        </w:rPr>
      </w:pPr>
      <w:ins w:id="375" w:author="Intel - Yizhi Yao" w:date="2022-04-26T13:23:00Z">
        <w:r w:rsidRPr="00F62492">
          <w:rPr>
            <w:rFonts w:ascii="Courier New" w:eastAsia="Times New Roman" w:hAnsi="Courier New"/>
            <w:sz w:val="16"/>
          </w:rPr>
          <w:tab/>
        </w:r>
      </w:ins>
      <w:ins w:id="376" w:author="Intel - Yizhi Yao" w:date="2022-04-26T13:24:00Z">
        <w:r w:rsidRPr="00601A56">
          <w:rPr>
            <w:rFonts w:ascii="Courier New" w:eastAsia="Times New Roman" w:hAnsi="Courier New"/>
            <w:sz w:val="16"/>
          </w:rPr>
          <w:t>longitude</w:t>
        </w:r>
      </w:ins>
      <w:ins w:id="377" w:author="Intel - Yizhi Yao" w:date="2022-04-26T13:23: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ins w:id="378" w:author="Intel - Yizhi Yao" w:date="2022-04-26T13:24:00Z">
        <w:r>
          <w:rPr>
            <w:rFonts w:ascii="Courier New" w:eastAsia="Times New Roman" w:hAnsi="Courier New"/>
            <w:sz w:val="16"/>
          </w:rPr>
          <w:t>INTEGER</w:t>
        </w:r>
      </w:ins>
    </w:p>
    <w:p w14:paraId="68F17C44" w14:textId="77777777" w:rsidR="00601A56" w:rsidRPr="00F62492"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ins w:id="379" w:author="Intel - Yizhi Yao" w:date="2022-04-26T13:23:00Z">
        <w:r>
          <w:rPr>
            <w:rFonts w:ascii="Courier New" w:eastAsia="Times New Roman" w:hAnsi="Courier New"/>
            <w:sz w:val="16"/>
          </w:rPr>
          <w:t>}</w:t>
        </w:r>
      </w:ins>
    </w:p>
    <w:p w14:paraId="13392E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13BD5A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GeraLocation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24BA5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28D5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locationNumber</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LocationNumber</w:t>
      </w:r>
      <w:proofErr w:type="spellEnd"/>
      <w:r w:rsidRPr="00F62492">
        <w:rPr>
          <w:rFonts w:ascii="Courier New" w:eastAsia="Times New Roman" w:hAnsi="Courier New"/>
          <w:sz w:val="16"/>
        </w:rPr>
        <w:t xml:space="preserve"> OPTIONAL,</w:t>
      </w:r>
    </w:p>
    <w:p w14:paraId="388FB0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CellGlobalId</w:t>
      </w:r>
      <w:proofErr w:type="spellEnd"/>
      <w:r w:rsidRPr="00F62492">
        <w:rPr>
          <w:rFonts w:ascii="Courier New" w:eastAsia="Times New Roman" w:hAnsi="Courier New"/>
          <w:sz w:val="16"/>
        </w:rPr>
        <w:t xml:space="preserve"> OPTIONAL,</w:t>
      </w:r>
    </w:p>
    <w:p w14:paraId="7B77CCA7"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ServiceAreaId</w:t>
      </w:r>
      <w:proofErr w:type="spellEnd"/>
      <w:r w:rsidRPr="00F62492">
        <w:rPr>
          <w:rFonts w:ascii="Courier New" w:eastAsia="Times New Roman" w:hAnsi="Courier New"/>
          <w:sz w:val="16"/>
        </w:rPr>
        <w:t xml:space="preserve"> OPTIONAL,</w:t>
      </w:r>
    </w:p>
    <w:p w14:paraId="3DF31D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LocationAreaId</w:t>
      </w:r>
      <w:proofErr w:type="spellEnd"/>
      <w:r w:rsidRPr="00F62492">
        <w:rPr>
          <w:rFonts w:ascii="Courier New" w:eastAsia="Times New Roman" w:hAnsi="Courier New"/>
          <w:sz w:val="16"/>
        </w:rPr>
        <w:t xml:space="preserve"> OPTIONAL,</w:t>
      </w:r>
    </w:p>
    <w:p w14:paraId="32BBC046"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RoutingAreaId</w:t>
      </w:r>
      <w:proofErr w:type="spellEnd"/>
      <w:r w:rsidRPr="00F62492">
        <w:rPr>
          <w:rFonts w:ascii="Courier New" w:eastAsia="Times New Roman" w:hAnsi="Courier New"/>
          <w:sz w:val="16"/>
        </w:rPr>
        <w:t xml:space="preserve"> OPTIONAL,</w:t>
      </w:r>
    </w:p>
    <w:p w14:paraId="67CC1EAF"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r w:rsidRPr="00F62492">
        <w:rPr>
          <w:rFonts w:ascii="Courier New" w:eastAsia="Times New Roman" w:hAnsi="Courier New"/>
          <w:noProof/>
          <w:sz w:val="16"/>
        </w:rPr>
        <w:t>vlrNumber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r w:rsidRPr="00F62492">
        <w:rPr>
          <w:rFonts w:ascii="Courier New" w:eastAsia="Times New Roman" w:hAnsi="Courier New"/>
          <w:noProof/>
          <w:sz w:val="16"/>
        </w:rPr>
        <w:t>VlrNumber</w:t>
      </w:r>
      <w:r w:rsidRPr="00F62492">
        <w:rPr>
          <w:rFonts w:ascii="Courier New" w:eastAsia="Times New Roman" w:hAnsi="Courier New"/>
          <w:sz w:val="16"/>
        </w:rPr>
        <w:t xml:space="preserve"> OPTIONAL,</w:t>
      </w:r>
    </w:p>
    <w:p w14:paraId="1CC216F0"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mscNumber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r w:rsidRPr="00F62492">
        <w:rPr>
          <w:rFonts w:ascii="Courier New" w:eastAsia="Times New Roman" w:hAnsi="Courier New"/>
          <w:noProof/>
          <w:sz w:val="16"/>
        </w:rPr>
        <w:t>MscNumber</w:t>
      </w:r>
      <w:r w:rsidRPr="00F62492">
        <w:rPr>
          <w:rFonts w:ascii="Courier New" w:eastAsia="Times New Roman" w:hAnsi="Courier New"/>
          <w:sz w:val="16"/>
        </w:rPr>
        <w:t xml:space="preserve"> OPTIONAL,</w:t>
      </w:r>
    </w:p>
    <w:p w14:paraId="5CF6B6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OPTIONAL,</w:t>
      </w:r>
    </w:p>
    <w:p w14:paraId="7FB99C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ueLocationTimestamp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0EA35A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t>OPTIONAL,</w:t>
      </w:r>
    </w:p>
    <w:p w14:paraId="2BD60B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 xml:space="preserve"> OPTIONAL</w:t>
      </w:r>
    </w:p>
    <w:p w14:paraId="4D8E6D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F914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8A1D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68F6B2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GLI</w:t>
      </w:r>
      <w:r w:rsidRPr="00F62492">
        <w:rPr>
          <w:rFonts w:ascii="Courier New" w:eastAsia="Times New Roman" w:hAnsi="Courier New"/>
          <w:sz w:val="16"/>
          <w:lang w:eastAsia="zh-CN"/>
        </w:rPr>
        <w:tab/>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070F46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7012B2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18451E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2EB0BB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D26EE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994EE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hint="eastAsia"/>
          <w:noProof/>
          <w:sz w:val="16"/>
          <w:lang w:eastAsia="zh-CN"/>
        </w:rPr>
        <w:t>GlobalRanNodeId</w:t>
      </w:r>
      <w:r w:rsidRPr="00F62492">
        <w:rPr>
          <w:rFonts w:ascii="Courier New" w:eastAsia="Times New Roman" w:hAnsi="Courier New"/>
          <w:noProof/>
          <w:sz w:val="16"/>
          <w:lang w:eastAsia="zh-CN"/>
        </w:rPr>
        <w:tab/>
      </w:r>
      <w:proofErr w:type="gramStart"/>
      <w:r w:rsidRPr="00F62492">
        <w:rPr>
          <w:rFonts w:ascii="Courier New" w:eastAsia="Times New Roman" w:hAnsi="Courier New"/>
          <w:noProof/>
          <w:sz w:val="16"/>
          <w:lang w:eastAsia="zh-CN"/>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xml:space="preserve">= SEQUENCE </w:t>
      </w:r>
    </w:p>
    <w:p w14:paraId="11818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w:t>
      </w:r>
    </w:p>
    <w:p w14:paraId="313F61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proofErr w:type="spellStart"/>
      <w:r w:rsidRPr="00F62492">
        <w:rPr>
          <w:rFonts w:ascii="Courier New" w:eastAsia="Times New Roman" w:hAnsi="Courier New"/>
          <w:snapToGrid w:val="0"/>
          <w:sz w:val="16"/>
        </w:rPr>
        <w:t>pLMNId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[0] PLMN-Id OPTIONAL</w:t>
      </w:r>
      <w:r w:rsidRPr="00F62492">
        <w:rPr>
          <w:rFonts w:ascii="Courier New" w:eastAsia="Times New Roman" w:hAnsi="Courier New"/>
          <w:snapToGrid w:val="0"/>
          <w:sz w:val="16"/>
        </w:rPr>
        <w:t>,</w:t>
      </w:r>
    </w:p>
    <w:p w14:paraId="6782A6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t>n3IwfId</w:t>
      </w:r>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[1] </w:t>
      </w:r>
      <w:r w:rsidRPr="00F62492">
        <w:rPr>
          <w:rFonts w:ascii="Courier New" w:eastAsia="Times New Roman" w:hAnsi="Courier New"/>
          <w:snapToGrid w:val="0"/>
          <w:sz w:val="16"/>
        </w:rPr>
        <w:t xml:space="preserve">N3IwFId </w:t>
      </w:r>
      <w:r w:rsidRPr="00F62492">
        <w:rPr>
          <w:rFonts w:ascii="Courier New" w:eastAsia="Times New Roman" w:hAnsi="Courier New"/>
          <w:sz w:val="16"/>
        </w:rPr>
        <w:t>OPTIONAL</w:t>
      </w:r>
      <w:r w:rsidRPr="00F62492">
        <w:rPr>
          <w:rFonts w:ascii="Courier New" w:eastAsia="Times New Roman" w:hAnsi="Courier New"/>
          <w:snapToGrid w:val="0"/>
          <w:sz w:val="16"/>
        </w:rPr>
        <w:t>,</w:t>
      </w:r>
    </w:p>
    <w:p w14:paraId="1A46A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proofErr w:type="spellStart"/>
      <w:r w:rsidRPr="00F62492">
        <w:rPr>
          <w:rFonts w:ascii="Courier New" w:eastAsia="Times New Roman" w:hAnsi="Courier New"/>
          <w:snapToGrid w:val="0"/>
          <w:sz w:val="16"/>
        </w:rPr>
        <w:t>gNbId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[2] </w:t>
      </w:r>
      <w:r w:rsidRPr="00F62492">
        <w:rPr>
          <w:rFonts w:ascii="Courier New" w:eastAsia="Times New Roman" w:hAnsi="Courier New"/>
          <w:noProof/>
          <w:sz w:val="16"/>
        </w:rPr>
        <w:t xml:space="preserve">GNbId </w:t>
      </w:r>
      <w:r w:rsidRPr="00F62492">
        <w:rPr>
          <w:rFonts w:ascii="Courier New" w:eastAsia="Times New Roman" w:hAnsi="Courier New"/>
          <w:sz w:val="16"/>
        </w:rPr>
        <w:t>OPTIONAL</w:t>
      </w:r>
      <w:r w:rsidRPr="00F62492">
        <w:rPr>
          <w:rFonts w:ascii="Courier New" w:eastAsia="Times New Roman" w:hAnsi="Courier New"/>
          <w:snapToGrid w:val="0"/>
          <w:sz w:val="16"/>
        </w:rPr>
        <w:t>,</w:t>
      </w:r>
    </w:p>
    <w:p w14:paraId="237118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r w:rsidRPr="00F62492">
        <w:rPr>
          <w:rFonts w:ascii="Courier New" w:eastAsia="MS Mincho" w:hAnsi="Courier New" w:cs="Arial" w:hint="eastAsia"/>
          <w:noProof/>
          <w:sz w:val="16"/>
          <w:lang w:eastAsia="ja-JP"/>
        </w:rPr>
        <w:t>ngeNbId</w:t>
      </w:r>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[3] </w:t>
      </w:r>
      <w:r w:rsidRPr="00F62492">
        <w:rPr>
          <w:rFonts w:ascii="Courier New" w:eastAsia="Times New Roman" w:hAnsi="Courier New"/>
          <w:noProof/>
          <w:sz w:val="16"/>
        </w:rPr>
        <w:t xml:space="preserve">NgeNbId </w:t>
      </w:r>
      <w:r w:rsidRPr="00F62492">
        <w:rPr>
          <w:rFonts w:ascii="Courier New" w:eastAsia="Times New Roman" w:hAnsi="Courier New"/>
          <w:sz w:val="16"/>
        </w:rPr>
        <w:t>OPTIONAL,</w:t>
      </w:r>
    </w:p>
    <w:p w14:paraId="44C736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 xml:space="preserve"> OPTIONAL,</w:t>
      </w:r>
    </w:p>
    <w:p w14:paraId="297E15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 xml:space="preserve"> OPTIONAL,</w:t>
      </w:r>
    </w:p>
    <w:p w14:paraId="6512AA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Nid</w:t>
      </w:r>
      <w:proofErr w:type="spellEnd"/>
      <w:r w:rsidRPr="00F62492">
        <w:rPr>
          <w:rFonts w:ascii="Courier New" w:eastAsia="Times New Roman" w:hAnsi="Courier New"/>
          <w:sz w:val="16"/>
        </w:rPr>
        <w:t xml:space="preserve"> OPTIONAL,</w:t>
      </w:r>
    </w:p>
    <w:p w14:paraId="181EE9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 xml:space="preserve"> OPTIONAL</w:t>
      </w:r>
    </w:p>
    <w:p w14:paraId="74F108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E996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3F83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 xml:space="preserve"> </w:t>
      </w:r>
    </w:p>
    <w:p w14:paraId="50B58D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5FFF05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GNbId</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589CC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28310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bitLength</w:t>
      </w:r>
      <w:r w:rsidRPr="00F62492">
        <w:rPr>
          <w:rFonts w:ascii="Courier New" w:eastAsia="Times New Roman" w:hAnsi="Courier New"/>
          <w:sz w:val="16"/>
        </w:rPr>
        <w:tab/>
        <w:t>[0] INTEGER,</w:t>
      </w:r>
    </w:p>
    <w:p w14:paraId="192CD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cs="Arial"/>
          <w:noProof/>
          <w:sz w:val="16"/>
          <w:lang w:eastAsia="ja-JP"/>
        </w:rPr>
        <w:t>gNbValue</w:t>
      </w:r>
      <w:r w:rsidRPr="00F62492">
        <w:rPr>
          <w:rFonts w:ascii="Courier New" w:eastAsia="Times New Roman" w:hAnsi="Courier New"/>
          <w:sz w:val="16"/>
        </w:rPr>
        <w:tab/>
        <w:t>[1] IA5String (</w:t>
      </w:r>
      <w:proofErr w:type="gramStart"/>
      <w:r w:rsidRPr="00F62492">
        <w:rPr>
          <w:rFonts w:ascii="Courier New" w:eastAsia="Times New Roman" w:hAnsi="Courier New"/>
          <w:sz w:val="16"/>
        </w:rPr>
        <w:t>SIZE(</w:t>
      </w:r>
      <w:proofErr w:type="gramEnd"/>
      <w:r w:rsidRPr="00F62492">
        <w:rPr>
          <w:rFonts w:ascii="Courier New" w:eastAsia="Times New Roman" w:hAnsi="Courier New"/>
          <w:sz w:val="16"/>
        </w:rPr>
        <w:t>10))</w:t>
      </w:r>
    </w:p>
    <w:p w14:paraId="68C8D1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256E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F9EF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06A06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E75B9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H</w:t>
      </w:r>
    </w:p>
    <w:p w14:paraId="454E82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FF782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64EA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0B8E88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61F9A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57593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AB158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958D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45C16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xml:space="preserve">-- I </w:t>
      </w:r>
    </w:p>
    <w:p w14:paraId="5BE19C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94DA8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33A18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IncompleteCDRIndication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snapToGrid w:val="0"/>
          <w:sz w:val="16"/>
        </w:rPr>
        <w:t>SEQUENCE</w:t>
      </w:r>
    </w:p>
    <w:p w14:paraId="56CE73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The values are TRUE if the corresponding message was lost, FALSE if it is not lost</w:t>
      </w:r>
    </w:p>
    <w:p w14:paraId="492F38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and not included if the status is unknown</w:t>
      </w:r>
    </w:p>
    <w:p w14:paraId="339B26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213F8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initialLost</w:t>
      </w:r>
      <w:proofErr w:type="spellEnd"/>
      <w:r w:rsidRPr="00F62492">
        <w:rPr>
          <w:rFonts w:ascii="Courier New" w:eastAsia="Times New Roman" w:hAnsi="Courier New"/>
          <w:sz w:val="16"/>
        </w:rPr>
        <w:tab/>
      </w:r>
      <w:r w:rsidRPr="00F62492">
        <w:rPr>
          <w:rFonts w:ascii="Courier New" w:eastAsia="Times New Roman" w:hAnsi="Courier New"/>
          <w:sz w:val="16"/>
        </w:rPr>
        <w:tab/>
        <w:t>[0] BOOLEAN OPTIONAL,</w:t>
      </w:r>
      <w:r w:rsidRPr="00F62492">
        <w:rPr>
          <w:rFonts w:ascii="Courier New" w:eastAsia="Times New Roman" w:hAnsi="Courier New"/>
          <w:sz w:val="16"/>
        </w:rPr>
        <w:tab/>
        <w:t>-- Initial was lost</w:t>
      </w:r>
    </w:p>
    <w:p w14:paraId="33282E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updateLost</w:t>
      </w:r>
      <w:proofErr w:type="spellEnd"/>
      <w:r w:rsidRPr="00F62492">
        <w:rPr>
          <w:rFonts w:ascii="Courier New" w:eastAsia="Times New Roman" w:hAnsi="Courier New"/>
          <w:sz w:val="16"/>
        </w:rPr>
        <w:tab/>
      </w:r>
      <w:r w:rsidRPr="00F62492">
        <w:rPr>
          <w:rFonts w:ascii="Courier New" w:eastAsia="Times New Roman" w:hAnsi="Courier New"/>
          <w:sz w:val="16"/>
        </w:rPr>
        <w:tab/>
        <w:t>[1] BOOLEAN OPTIONAL,</w:t>
      </w:r>
      <w:r w:rsidRPr="00F62492">
        <w:rPr>
          <w:rFonts w:ascii="Courier New" w:eastAsia="Times New Roman" w:hAnsi="Courier New"/>
          <w:sz w:val="16"/>
        </w:rPr>
        <w:tab/>
        <w:t xml:space="preserve">-- An Update was lost, </w:t>
      </w:r>
    </w:p>
    <w:p w14:paraId="27996A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terminationLost</w:t>
      </w:r>
      <w:proofErr w:type="spellEnd"/>
      <w:r w:rsidRPr="00F62492">
        <w:rPr>
          <w:rFonts w:ascii="Courier New" w:eastAsia="Times New Roman" w:hAnsi="Courier New"/>
          <w:sz w:val="16"/>
        </w:rPr>
        <w:tab/>
        <w:t>[2] BOOLEAN OPTIONAL</w:t>
      </w:r>
      <w:r w:rsidRPr="00F62492">
        <w:rPr>
          <w:rFonts w:ascii="Courier New" w:eastAsia="Times New Roman" w:hAnsi="Courier New"/>
          <w:sz w:val="16"/>
        </w:rPr>
        <w:tab/>
        <w:t>-- Termination was lost</w:t>
      </w:r>
    </w:p>
    <w:p w14:paraId="43A921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66E1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7E867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9DEE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xml:space="preserve">-- L </w:t>
      </w:r>
    </w:p>
    <w:p w14:paraId="565171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6EAF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Lac</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6A43FC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D41B8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D506B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1468A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3B1C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8C4EE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LineType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60BEF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2FB2D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dSL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(0),</w:t>
      </w:r>
    </w:p>
    <w:p w14:paraId="590740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pON</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63C2C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7EAE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00C46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7A44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LocationAreaId</w:t>
      </w:r>
      <w:r w:rsidRPr="00F62492">
        <w:rPr>
          <w:rFonts w:ascii="Courier New" w:eastAsia="Times New Roman" w:hAnsi="Courier New"/>
          <w:noProof/>
          <w:sz w:val="16"/>
        </w:rPr>
        <w:tab/>
        <w:t>::= SEQUENCE</w:t>
      </w:r>
    </w:p>
    <w:p w14:paraId="55B439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7E1597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1D5E70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4B18A5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lastRenderedPageBreak/>
        <w:t>}</w:t>
      </w:r>
    </w:p>
    <w:p w14:paraId="0B9611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7195F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LocationNumber</w:t>
      </w:r>
      <w:r w:rsidRPr="00F62492">
        <w:rPr>
          <w:rFonts w:ascii="Courier New" w:eastAsia="Times New Roman" w:hAnsi="Courier New"/>
          <w:noProof/>
          <w:sz w:val="16"/>
        </w:rPr>
        <w:tab/>
        <w:t>::= UTF8String</w:t>
      </w:r>
    </w:p>
    <w:p w14:paraId="43816A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56D8D5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578690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605E2F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849C1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MessageType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6091BA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1A4CB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A1367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582C1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M</w:t>
      </w:r>
    </w:p>
    <w:p w14:paraId="544245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68FC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bidi="ar-IQ"/>
        </w:rPr>
      </w:pPr>
    </w:p>
    <w:p w14:paraId="0FAD90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ManagementOperation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098F1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7C2E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createMOI</w:t>
      </w:r>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50619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modifyMOIAttributes</w:t>
      </w:r>
      <w:r w:rsidRPr="00F62492">
        <w:rPr>
          <w:rFonts w:ascii="Courier New" w:eastAsia="Times New Roman" w:hAnsi="Courier New"/>
          <w:sz w:val="16"/>
        </w:rPr>
        <w:tab/>
        <w:t>(1),</w:t>
      </w:r>
    </w:p>
    <w:p w14:paraId="060460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deleteMOI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0FFB8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D5EAC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166B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bidi="ar-IQ"/>
        </w:rPr>
      </w:pPr>
    </w:p>
    <w:p w14:paraId="7B2B37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ManagementOperation</w:t>
      </w:r>
      <w:r w:rsidRPr="00F62492">
        <w:rPr>
          <w:rFonts w:ascii="Courier New" w:eastAsia="Times New Roman" w:hAnsi="Courier New"/>
          <w:noProof/>
          <w:sz w:val="16"/>
          <w:lang w:eastAsia="zh-CN"/>
        </w:rPr>
        <w:t>Status</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F974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3FD56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oPERATION-SUCCEEDED</w:t>
      </w:r>
      <w:r w:rsidRPr="00F62492">
        <w:rPr>
          <w:rFonts w:ascii="Courier New" w:eastAsia="Times New Roman" w:hAnsi="Courier New"/>
          <w:sz w:val="16"/>
        </w:rPr>
        <w:tab/>
        <w:t>(0),</w:t>
      </w:r>
    </w:p>
    <w:p w14:paraId="38DFF3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oPERATION-FAILED</w:t>
      </w:r>
      <w:r w:rsidRPr="00F62492">
        <w:rPr>
          <w:rFonts w:ascii="Courier New" w:eastAsia="Times New Roman" w:hAnsi="Courier New"/>
          <w:sz w:val="16"/>
        </w:rPr>
        <w:tab/>
        <w:t>(1)</w:t>
      </w:r>
    </w:p>
    <w:p w14:paraId="029DED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FB75F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CA4B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AD90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OCTET STRING </w:t>
      </w:r>
    </w:p>
    <w:p w14:paraId="7488B9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3C44EC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B38E8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bookmarkStart w:id="380" w:name="_Hlk47110839"/>
      <w:proofErr w:type="spellStart"/>
      <w:r w:rsidRPr="00F62492">
        <w:rPr>
          <w:rFonts w:ascii="Courier New" w:eastAsia="Times New Roman" w:hAnsi="Courier New"/>
          <w:sz w:val="16"/>
        </w:rPr>
        <w:t>MAPDUSessionIndicator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12E7C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6B29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mAPDURequest</w:t>
      </w:r>
      <w:proofErr w:type="spellEnd"/>
      <w:r w:rsidRPr="00F62492">
        <w:rPr>
          <w:rFonts w:ascii="Courier New" w:eastAsia="Times New Roman" w:hAnsi="Courier New"/>
          <w:sz w:val="16"/>
          <w:lang w:val="en-US"/>
        </w:rPr>
        <w:t xml:space="preserve"> </w:t>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(0),</w:t>
      </w:r>
    </w:p>
    <w:p w14:paraId="0D117B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mAPDUNetworkUpgradeAllowed</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t>(1)</w:t>
      </w:r>
    </w:p>
    <w:p w14:paraId="72BEEA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212411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B71C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ECFC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60DF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MA</w:t>
      </w:r>
      <w:proofErr w:type="spellStart"/>
      <w:r w:rsidRPr="00F62492">
        <w:rPr>
          <w:rFonts w:ascii="Courier New" w:eastAsia="Times New Roman" w:hAnsi="Courier New"/>
          <w:sz w:val="16"/>
          <w:lang w:val="en-US"/>
        </w:rPr>
        <w:t>PDUSessionInformation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06BE0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7F8B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mAPDUSessionIndicator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MAPDUSessionIndicator</w:t>
      </w:r>
      <w:proofErr w:type="spellEnd"/>
      <w:r w:rsidRPr="00F62492">
        <w:rPr>
          <w:rFonts w:ascii="Courier New" w:eastAsia="Times New Roman" w:hAnsi="Courier New"/>
          <w:sz w:val="16"/>
        </w:rPr>
        <w:t xml:space="preserve"> OPTIONAL,</w:t>
      </w:r>
    </w:p>
    <w:p w14:paraId="690EBE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aTSSSCapability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ATSSSCapability</w:t>
      </w:r>
      <w:proofErr w:type="spellEnd"/>
      <w:r w:rsidRPr="00F62492">
        <w:rPr>
          <w:rFonts w:ascii="Courier New" w:eastAsia="Times New Roman" w:hAnsi="Courier New"/>
          <w:sz w:val="16"/>
        </w:rPr>
        <w:t xml:space="preserve"> OPTIONAL</w:t>
      </w:r>
    </w:p>
    <w:p w14:paraId="75AFAF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FF59A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bookmarkEnd w:id="380"/>
    <w:p w14:paraId="3C3D02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B9C50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6BB05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FCB7D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MAPDUSteeringFunctionality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CAA3B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9BF07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7086FC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aTSSSLL</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59435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1CF55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A1965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6A80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CE27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MAPDUSteeringMode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2C47E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3862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steerModeValue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bookmarkStart w:id="381" w:name="_Hlk47430212"/>
      <w:proofErr w:type="spellStart"/>
      <w:r w:rsidRPr="00F62492">
        <w:rPr>
          <w:rFonts w:ascii="Courier New" w:eastAsia="Times New Roman" w:hAnsi="Courier New"/>
          <w:sz w:val="16"/>
        </w:rPr>
        <w:t>SteerModeValue</w:t>
      </w:r>
      <w:bookmarkEnd w:id="381"/>
      <w:proofErr w:type="spellEnd"/>
      <w:r w:rsidRPr="00F62492">
        <w:rPr>
          <w:rFonts w:ascii="Courier New" w:eastAsia="Times New Roman" w:hAnsi="Courier New"/>
          <w:sz w:val="16"/>
        </w:rPr>
        <w:t xml:space="preserve"> OPTIONAL,</w:t>
      </w:r>
    </w:p>
    <w:p w14:paraId="693A1D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active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7577D0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standby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10798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w:t>
      </w:r>
      <w:r w:rsidRPr="00F62492">
        <w:rPr>
          <w:rFonts w:ascii="Courier New" w:eastAsia="Times New Roman" w:hAnsi="Courier New"/>
          <w:noProof/>
          <w:sz w:val="16"/>
        </w:rPr>
        <w:t>gLoad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 INTEGER OPTIONAL,</w:t>
      </w:r>
    </w:p>
    <w:p w14:paraId="214061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prioAcc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3DDF1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E25A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0B5FA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6157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41786B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ko-KR"/>
        </w:rPr>
        <w:t>MICOModeIndication</w:t>
      </w:r>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CAC0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5446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mICOMode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01613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noMICOMode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2A019F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B5C1B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8B14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MobilityLevel</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D8E9D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33E4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stationary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577C4E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nomadic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6E2E0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restrictedMobility</w:t>
      </w:r>
      <w:proofErr w:type="spellEnd"/>
      <w:r w:rsidRPr="00F62492">
        <w:rPr>
          <w:rFonts w:ascii="Courier New" w:eastAsia="Times New Roman" w:hAnsi="Courier New"/>
          <w:sz w:val="16"/>
        </w:rPr>
        <w:tab/>
        <w:t>(2),</w:t>
      </w:r>
    </w:p>
    <w:p w14:paraId="58D1E5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fullyMobility</w:t>
      </w:r>
      <w:proofErr w:type="spellEnd"/>
      <w:r w:rsidRPr="00F62492">
        <w:rPr>
          <w:rFonts w:ascii="Courier New" w:eastAsia="Times New Roman" w:hAnsi="Courier New"/>
          <w:sz w:val="16"/>
        </w:rPr>
        <w:tab/>
      </w:r>
      <w:r w:rsidRPr="00F62492">
        <w:rPr>
          <w:rFonts w:ascii="Courier New" w:eastAsia="Times New Roman" w:hAnsi="Courier New"/>
          <w:sz w:val="16"/>
        </w:rPr>
        <w:tab/>
        <w:t>(3)</w:t>
      </w:r>
    </w:p>
    <w:p w14:paraId="0752B0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4F58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07AB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p>
    <w:p w14:paraId="3E576B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AD299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MscNumber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3C5FC8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1994B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0E10D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4DBA1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C059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63C5B7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MultipleUnitUsage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48EEC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0D40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RatingGroupId</w:t>
      </w:r>
      <w:proofErr w:type="spellEnd"/>
      <w:r w:rsidRPr="00F62492">
        <w:rPr>
          <w:rFonts w:ascii="Courier New" w:eastAsia="Times New Roman" w:hAnsi="Courier New"/>
          <w:sz w:val="16"/>
        </w:rPr>
        <w:t>,</w:t>
      </w:r>
    </w:p>
    <w:p w14:paraId="7970AD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usedUnitContainers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UsedUnitContainer</w:t>
      </w:r>
      <w:proofErr w:type="spellEnd"/>
      <w:r w:rsidRPr="00F62492">
        <w:rPr>
          <w:rFonts w:ascii="Courier New" w:eastAsia="Times New Roman" w:hAnsi="Courier New"/>
          <w:sz w:val="16"/>
        </w:rPr>
        <w:t xml:space="preserve"> OPTIONAL,</w:t>
      </w:r>
    </w:p>
    <w:p w14:paraId="72CDD3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uPFID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w:t>
      </w:r>
    </w:p>
    <w:p w14:paraId="5D4778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multihomedPDUAddress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OPTIONAL</w:t>
      </w:r>
    </w:p>
    <w:p w14:paraId="19D630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8FEDA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1A40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E3B99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N</w:t>
      </w:r>
    </w:p>
    <w:p w14:paraId="3F6E46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491A4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N2ConnectionMessageType</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62557D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4C878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napToGrid w:val="0"/>
          <w:sz w:val="16"/>
        </w:rPr>
        <w:t>N3IwFId</w:t>
      </w:r>
      <w:r w:rsidRPr="00F62492">
        <w:rPr>
          <w:rFonts w:ascii="Courier New" w:eastAsia="Times New Roman" w:hAnsi="Courier New"/>
          <w:snapToGrid w:val="0"/>
          <w:sz w:val="16"/>
        </w:rPr>
        <w:tab/>
      </w:r>
      <w:proofErr w:type="gramStart"/>
      <w:r w:rsidRPr="00F62492">
        <w:rPr>
          <w:rFonts w:ascii="Courier New" w:eastAsia="Times New Roman" w:hAnsi="Courier New"/>
          <w:snapToGrid w:val="0"/>
          <w:sz w:val="16"/>
        </w:rPr>
        <w:tab/>
      </w:r>
      <w:r w:rsidRPr="00F62492">
        <w:rPr>
          <w:rFonts w:ascii="Courier New" w:eastAsia="Times New Roman" w:hAnsi="Courier New"/>
          <w:sz w:val="16"/>
        </w:rPr>
        <w:t>::</w:t>
      </w:r>
      <w:proofErr w:type="gramEnd"/>
      <w:r w:rsidRPr="00F62492">
        <w:rPr>
          <w:rFonts w:ascii="Courier New" w:eastAsia="Times New Roman" w:hAnsi="Courier New"/>
          <w:sz w:val="16"/>
        </w:rPr>
        <w:t>= IA5String (SIZE(1..16))</w:t>
      </w:r>
    </w:p>
    <w:p w14:paraId="19BE85E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D234A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DE286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 xml:space="preserve">-- </w:t>
      </w:r>
    </w:p>
    <w:p w14:paraId="4651C5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4A2090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N3gaLocation</w:t>
      </w:r>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p>
    <w:p w14:paraId="5E6454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4A17DB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gramStart"/>
      <w:r w:rsidRPr="00F62492">
        <w:rPr>
          <w:rFonts w:ascii="Courier New" w:eastAsia="Times New Roman" w:hAnsi="Courier New"/>
          <w:sz w:val="16"/>
          <w:lang w:val="fr-FR"/>
        </w:rPr>
        <w:t>n</w:t>
      </w:r>
      <w:proofErr w:type="gramEnd"/>
      <w:r w:rsidRPr="00F62492">
        <w:rPr>
          <w:rFonts w:ascii="Courier New" w:eastAsia="Times New Roman" w:hAnsi="Courier New"/>
          <w:sz w:val="16"/>
          <w:lang w:val="fr-FR"/>
        </w:rPr>
        <w:t>3gppTai</w:t>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[0] TAI OPTIONAL,</w:t>
      </w:r>
    </w:p>
    <w:p w14:paraId="10517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fr-FR"/>
        </w:rPr>
        <w:tab/>
      </w:r>
      <w:r w:rsidRPr="00F62492">
        <w:rPr>
          <w:rFonts w:ascii="Courier New" w:eastAsia="Times New Roman" w:hAnsi="Courier New"/>
          <w:sz w:val="16"/>
        </w:rPr>
        <w:t>n3IwfId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N3IwFId OPTIONAL,</w:t>
      </w:r>
    </w:p>
    <w:p w14:paraId="2167A0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ueIpv4Addr</w:t>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F7995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ueIpv6Addr</w:t>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6787C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portNumber</w:t>
      </w:r>
      <w:proofErr w:type="spellEnd"/>
      <w:r w:rsidRPr="00F62492">
        <w:rPr>
          <w:rFonts w:ascii="Courier New" w:eastAsia="Times New Roman" w:hAnsi="Courier New"/>
          <w:sz w:val="16"/>
        </w:rPr>
        <w:tab/>
      </w:r>
      <w:r w:rsidRPr="00F62492">
        <w:rPr>
          <w:rFonts w:ascii="Courier New" w:eastAsia="Times New Roman" w:hAnsi="Courier New"/>
          <w:sz w:val="16"/>
        </w:rPr>
        <w:tab/>
        <w:t>[4] INTEGER</w:t>
      </w:r>
      <w:r w:rsidRPr="00F62492">
        <w:rPr>
          <w:rFonts w:ascii="Courier New" w:eastAsia="Times New Roman" w:hAnsi="Courier New"/>
          <w:sz w:val="16"/>
        </w:rPr>
        <w:tab/>
        <w:t xml:space="preserve">OPTIONAL, </w:t>
      </w:r>
    </w:p>
    <w:p w14:paraId="274A8D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t xml:space="preserve">OPTIONAL, </w:t>
      </w:r>
    </w:p>
    <w:p w14:paraId="72115C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t>OPTIONAL,</w:t>
      </w:r>
    </w:p>
    <w:p w14:paraId="1F175A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r w:rsidRPr="00F62492">
        <w:rPr>
          <w:rFonts w:ascii="Courier New" w:eastAsia="Times New Roman" w:hAnsi="Courier New"/>
          <w:sz w:val="16"/>
        </w:rPr>
        <w:tab/>
      </w: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 xml:space="preserve"> OPTIONAL,</w:t>
      </w:r>
    </w:p>
    <w:p w14:paraId="5E0111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w5gbanLineType</w:t>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LineType</w:t>
      </w:r>
      <w:proofErr w:type="spellEnd"/>
      <w:r w:rsidRPr="00F62492">
        <w:rPr>
          <w:rFonts w:ascii="Courier New" w:eastAsia="Times New Roman" w:hAnsi="Courier New"/>
          <w:sz w:val="16"/>
        </w:rPr>
        <w:t xml:space="preserve"> OPTIONAL,</w:t>
      </w:r>
    </w:p>
    <w:p w14:paraId="6A12CD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lang w:val="fr-FR"/>
        </w:rPr>
        <w:t>gli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[9] GLI OPTIONAL,</w:t>
      </w:r>
    </w:p>
    <w:p w14:paraId="6E6AAC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gci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 GCI OPTIONAL</w:t>
      </w:r>
    </w:p>
    <w:p w14:paraId="0D6BDE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7E4EE5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33CAB5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02A22C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293B5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p>
    <w:p w14:paraId="179584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NrLocation</w:t>
      </w:r>
      <w:r w:rsidRPr="00F62492">
        <w:rPr>
          <w:rFonts w:ascii="Courier New" w:eastAsia="Times New Roman" w:hAnsi="Courier New"/>
          <w:noProof/>
          <w:sz w:val="16"/>
          <w:lang w:val="fr-FR"/>
        </w:rPr>
        <w:tab/>
        <w:t>::= SEQUENCE</w:t>
      </w:r>
    </w:p>
    <w:p w14:paraId="5E0605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w:t>
      </w:r>
    </w:p>
    <w:p w14:paraId="281804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ab/>
        <w:t>tai</w:t>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t>[0] TAI OPTIONAL,</w:t>
      </w:r>
    </w:p>
    <w:p w14:paraId="3C7443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lang w:val="fr-FR"/>
        </w:rPr>
        <w:tab/>
      </w:r>
      <w:r w:rsidRPr="00F62492">
        <w:rPr>
          <w:rFonts w:ascii="Courier New" w:eastAsia="Times New Roman" w:hAnsi="Courier New"/>
          <w:noProof/>
          <w:sz w:val="16"/>
        </w:rPr>
        <w:t>ncgi</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Ncgi OPTIONAL,</w:t>
      </w:r>
    </w:p>
    <w:p w14:paraId="533F5C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ageOfLocationInformation</w:t>
      </w:r>
      <w:r w:rsidRPr="00F62492">
        <w:rPr>
          <w:rFonts w:ascii="Courier New" w:eastAsia="Times New Roman" w:hAnsi="Courier New"/>
          <w:noProof/>
          <w:sz w:val="16"/>
        </w:rPr>
        <w:tab/>
      </w:r>
      <w:r w:rsidRPr="00F62492">
        <w:rPr>
          <w:rFonts w:ascii="Courier New" w:eastAsia="Times New Roman" w:hAnsi="Courier New"/>
          <w:noProof/>
          <w:sz w:val="16"/>
        </w:rPr>
        <w:tab/>
        <w:t>[2] AgeOfLocationInformation OPTIONAL,</w:t>
      </w:r>
    </w:p>
    <w:p w14:paraId="40CC270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ueLocationTimestamp</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 TimeStamp OPTIONAL,</w:t>
      </w:r>
    </w:p>
    <w:p w14:paraId="730184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geographicalInformation</w:t>
      </w:r>
      <w:r w:rsidRPr="00F62492">
        <w:rPr>
          <w:rFonts w:ascii="Courier New" w:eastAsia="Times New Roman" w:hAnsi="Courier New"/>
          <w:noProof/>
          <w:sz w:val="16"/>
        </w:rPr>
        <w:tab/>
      </w:r>
      <w:r w:rsidRPr="00F62492">
        <w:rPr>
          <w:rFonts w:ascii="Courier New" w:eastAsia="Times New Roman" w:hAnsi="Courier New"/>
          <w:noProof/>
          <w:sz w:val="16"/>
        </w:rPr>
        <w:tab/>
        <w:t>[4] GeographicalInformation</w:t>
      </w:r>
      <w:r w:rsidRPr="00F62492">
        <w:rPr>
          <w:rFonts w:ascii="Courier New" w:eastAsia="Times New Roman" w:hAnsi="Courier New"/>
          <w:noProof/>
          <w:sz w:val="16"/>
        </w:rPr>
        <w:tab/>
        <w:t>OPTIONAL,</w:t>
      </w:r>
    </w:p>
    <w:p w14:paraId="1C4E41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geodeticInformation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 GeodeticInformation OPTIONAL,</w:t>
      </w:r>
    </w:p>
    <w:p w14:paraId="012128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globalGnbId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[6] GlobalRanNodeId OPTIONAL</w:t>
      </w:r>
    </w:p>
    <w:p w14:paraId="700CF5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C3E3F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3B29D1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E49DC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29257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3CD0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F08DC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1F858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F73A0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E96A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NetworkAreaInfo</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296E2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8F1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ecgis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Ecgi</w:t>
      </w:r>
      <w:proofErr w:type="spellEnd"/>
      <w:r w:rsidRPr="00F62492">
        <w:rPr>
          <w:rFonts w:ascii="Courier New" w:eastAsia="Times New Roman" w:hAnsi="Courier New"/>
          <w:sz w:val="16"/>
        </w:rPr>
        <w:t xml:space="preserve"> OPTIONAL,</w:t>
      </w:r>
    </w:p>
    <w:p w14:paraId="6A29F5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ncgis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Ncgi</w:t>
      </w:r>
      <w:proofErr w:type="spellEnd"/>
      <w:r w:rsidRPr="00F62492">
        <w:rPr>
          <w:rFonts w:ascii="Courier New" w:eastAsia="Times New Roman" w:hAnsi="Courier New"/>
          <w:sz w:val="16"/>
        </w:rPr>
        <w:t xml:space="preserve"> OPTIONAL,</w:t>
      </w:r>
    </w:p>
    <w:p w14:paraId="66B5E6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gRanNodeIds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r w:rsidRPr="00F62492">
        <w:rPr>
          <w:rFonts w:ascii="Courier New" w:eastAsia="Times New Roman" w:hAnsi="Courier New"/>
          <w:sz w:val="16"/>
        </w:rPr>
        <w:t xml:space="preserve">SEQUENCE OF </w:t>
      </w:r>
      <w:r w:rsidRPr="00F62492">
        <w:rPr>
          <w:rFonts w:ascii="Courier New" w:eastAsia="Times New Roman" w:hAnsi="Courier New"/>
          <w:noProof/>
          <w:sz w:val="16"/>
        </w:rPr>
        <w:t>GlobalRanNodeId</w:t>
      </w:r>
      <w:r w:rsidRPr="00F62492">
        <w:rPr>
          <w:rFonts w:ascii="Courier New" w:eastAsia="Times New Roman" w:hAnsi="Courier New"/>
          <w:sz w:val="16"/>
        </w:rPr>
        <w:t xml:space="preserve"> OPTIONAL,</w:t>
      </w:r>
    </w:p>
    <w:p w14:paraId="6B4903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tais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SEQUENCE OF </w:t>
      </w:r>
      <w:r w:rsidRPr="00F62492">
        <w:rPr>
          <w:rFonts w:ascii="Courier New" w:eastAsia="Times New Roman" w:hAnsi="Courier New"/>
          <w:noProof/>
          <w:sz w:val="16"/>
          <w:lang w:eastAsia="zh-CN"/>
        </w:rPr>
        <w:t>TAI</w:t>
      </w:r>
      <w:r w:rsidRPr="00F62492">
        <w:rPr>
          <w:rFonts w:ascii="Courier New" w:eastAsia="Times New Roman" w:hAnsi="Courier New"/>
          <w:sz w:val="16"/>
        </w:rPr>
        <w:t xml:space="preserve"> OPTIONAL</w:t>
      </w:r>
    </w:p>
    <w:p w14:paraId="6B1FFA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4CDEF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6C1E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ED81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B99E1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671C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networkFunctionality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NetworkFunctionality</w:t>
      </w:r>
      <w:proofErr w:type="spellEnd"/>
      <w:r w:rsidRPr="00F62492">
        <w:rPr>
          <w:rFonts w:ascii="Courier New" w:eastAsia="Times New Roman" w:hAnsi="Courier New"/>
          <w:sz w:val="16"/>
        </w:rPr>
        <w:t>,</w:t>
      </w:r>
    </w:p>
    <w:p w14:paraId="33CF70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p>
    <w:p w14:paraId="380E26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networkFunctionIPv4Address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1EE1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networkFunctionPLMNIdentifier</w:t>
      </w:r>
      <w:proofErr w:type="spellEnd"/>
      <w:r w:rsidRPr="00F62492">
        <w:rPr>
          <w:rFonts w:ascii="Courier New" w:eastAsia="Times New Roman" w:hAnsi="Courier New"/>
          <w:sz w:val="16"/>
        </w:rPr>
        <w:tab/>
      </w:r>
      <w:r w:rsidRPr="00F62492">
        <w:rPr>
          <w:rFonts w:ascii="Courier New" w:eastAsia="Times New Roman" w:hAnsi="Courier New"/>
          <w:sz w:val="16"/>
        </w:rPr>
        <w:tab/>
        <w:t>[3] PLMN-Id OPTIONAL,</w:t>
      </w:r>
    </w:p>
    <w:p w14:paraId="77216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networkFunctionIPv6Address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569495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networkFunctionFQDN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 xml:space="preserve"> OPTIONAL</w:t>
      </w:r>
    </w:p>
    <w:p w14:paraId="1D26D4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A32A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B3C0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DDDD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NetworkFunctionName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(SIZE(1..36))</w:t>
      </w:r>
    </w:p>
    <w:p w14:paraId="431607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Shall be a Universally Unique Identifier (UUID) version 4, as described in IETF RFC 4122 [410]</w:t>
      </w:r>
    </w:p>
    <w:p w14:paraId="3F3131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3256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NetworkFunctionality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F4047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0CBB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538702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 </w:t>
      </w:r>
      <w:proofErr w:type="gramStart"/>
      <w:r w:rsidRPr="00F62492">
        <w:rPr>
          <w:rFonts w:ascii="Courier New" w:eastAsia="Times New Roman" w:hAnsi="Courier New"/>
          <w:sz w:val="16"/>
        </w:rPr>
        <w:t>CHF  may</w:t>
      </w:r>
      <w:proofErr w:type="gramEnd"/>
      <w:r w:rsidRPr="00F62492">
        <w:rPr>
          <w:rFonts w:ascii="Courier New" w:eastAsia="Times New Roman" w:hAnsi="Courier New"/>
          <w:sz w:val="16"/>
        </w:rPr>
        <w:t xml:space="preserve"> only to be used in failure cases</w:t>
      </w:r>
    </w:p>
    <w:p w14:paraId="7D77E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B1BBF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27EAE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00F72435"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538" w:hanging="1140"/>
        <w:textAlignment w:val="baseline"/>
        <w:rPr>
          <w:rFonts w:ascii="Courier New" w:eastAsia="Times New Roman" w:hAnsi="Courier New"/>
          <w:noProof/>
          <w:sz w:val="16"/>
          <w:lang w:bidi="ar-IQ"/>
        </w:rPr>
      </w:pPr>
      <w:proofErr w:type="spellStart"/>
      <w:r w:rsidRPr="00F62492">
        <w:rPr>
          <w:rFonts w:ascii="Courier New" w:eastAsia="Times New Roman" w:hAnsi="Courier New"/>
          <w:sz w:val="16"/>
        </w:rPr>
        <w:t>sGW</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p>
    <w:p w14:paraId="2434C22C"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w:t>
      </w:r>
      <w:r w:rsidRPr="00F62492">
        <w:rPr>
          <w:rFonts w:ascii="Courier New" w:eastAsia="Times New Roman" w:hAnsi="Courier New"/>
          <w:noProof/>
          <w:sz w:val="16"/>
          <w:lang w:bidi="ar-IQ"/>
        </w:rPr>
        <w:t xml:space="preserve"> SGW is only </w:t>
      </w:r>
      <w:r w:rsidRPr="00F62492">
        <w:rPr>
          <w:rFonts w:ascii="Courier New" w:eastAsia="Times New Roman" w:hAnsi="Courier New"/>
          <w:noProof/>
          <w:sz w:val="16"/>
          <w:lang w:eastAsia="zh-CN" w:bidi="ar-IQ"/>
        </w:rPr>
        <w:t xml:space="preserve">applicable </w:t>
      </w:r>
      <w:r w:rsidRPr="00F62492">
        <w:rPr>
          <w:rFonts w:ascii="Courier New" w:eastAsia="Times New Roman" w:hAnsi="Courier New"/>
          <w:noProof/>
          <w:sz w:val="16"/>
          <w:lang w:bidi="ar-IQ"/>
        </w:rPr>
        <w:t>for interworking with EPC scenario</w:t>
      </w:r>
    </w:p>
    <w:p w14:paraId="1709DF50"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 when UE is connected to P-GW+SMF via EPC</w:t>
      </w:r>
    </w:p>
    <w:p w14:paraId="70C8D06C"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iSMF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(5)</w:t>
      </w:r>
      <w:r w:rsidRPr="00F62492">
        <w:rPr>
          <w:rFonts w:ascii="Courier New" w:eastAsia="Times New Roman" w:hAnsi="Courier New"/>
          <w:sz w:val="16"/>
        </w:rPr>
        <w:t>,</w:t>
      </w:r>
    </w:p>
    <w:p w14:paraId="62F0A4F3"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ePDG</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(6),</w:t>
      </w:r>
    </w:p>
    <w:p w14:paraId="44F4DB1D"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 xml:space="preserve">-- ePDG is only </w:t>
      </w:r>
      <w:r w:rsidRPr="00F62492">
        <w:rPr>
          <w:rFonts w:ascii="Courier New" w:eastAsia="Times New Roman" w:hAnsi="Courier New"/>
          <w:noProof/>
          <w:sz w:val="16"/>
          <w:lang w:eastAsia="zh-CN" w:bidi="ar-IQ"/>
        </w:rPr>
        <w:t xml:space="preserve">applicable </w:t>
      </w:r>
      <w:r w:rsidRPr="00F62492">
        <w:rPr>
          <w:rFonts w:ascii="Courier New" w:eastAsia="Times New Roman" w:hAnsi="Courier New"/>
          <w:noProof/>
          <w:sz w:val="16"/>
          <w:lang w:bidi="ar-IQ"/>
        </w:rPr>
        <w:t>for interworking with EPC scenario</w:t>
      </w:r>
    </w:p>
    <w:p w14:paraId="0086C367"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 when UE is connected to P-GW+SMF via EPC/ePDG</w:t>
      </w:r>
    </w:p>
    <w:p w14:paraId="4D02EE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cEF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04736C4D"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nEF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(8)</w:t>
      </w:r>
      <w:r w:rsidRPr="00F62492">
        <w:rPr>
          <w:rFonts w:ascii="Courier New" w:eastAsia="Times New Roman" w:hAnsi="Courier New"/>
          <w:sz w:val="16"/>
        </w:rPr>
        <w:t>,</w:t>
      </w:r>
    </w:p>
    <w:p w14:paraId="5B0E836A"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pGWCSMF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(9),</w:t>
      </w:r>
    </w:p>
    <w:p w14:paraId="56D4513F"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 xml:space="preserve">mnS-Producer </w:t>
      </w:r>
      <w:r w:rsidRPr="00F62492">
        <w:rPr>
          <w:rFonts w:ascii="Courier New" w:eastAsia="Times New Roman" w:hAnsi="Courier New"/>
          <w:noProof/>
          <w:sz w:val="16"/>
          <w:lang w:bidi="ar-IQ"/>
        </w:rPr>
        <w:tab/>
        <w:t>(10),</w:t>
      </w:r>
    </w:p>
    <w:p w14:paraId="2A3DD2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sGSN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w:t>
      </w:r>
    </w:p>
    <w:p w14:paraId="20C61D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SGSN is only applicable when UE is connected to SMF+PGW-C via GERAN/UTRAN</w:t>
      </w:r>
    </w:p>
    <w:p w14:paraId="6B729EA9"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73D9B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7129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425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NgApCause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522FA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9FA80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hint="eastAsia"/>
          <w:noProof/>
          <w:sz w:val="16"/>
          <w:lang w:eastAsia="zh-CN"/>
        </w:rPr>
        <w:t>{</w:t>
      </w:r>
    </w:p>
    <w:p w14:paraId="2A2EE5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sz w:val="16"/>
          <w:lang w:eastAsia="zh-CN"/>
        </w:rPr>
        <w:tab/>
      </w:r>
      <w:r w:rsidRPr="00F62492">
        <w:rPr>
          <w:rFonts w:ascii="Courier New" w:eastAsia="Times New Roman" w:hAnsi="Courier New"/>
          <w:noProof/>
          <w:sz w:val="16"/>
          <w:lang w:eastAsia="zh-CN"/>
        </w:rPr>
        <w:t>group</w:t>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t>[</w:t>
      </w:r>
      <w:r w:rsidRPr="00F62492">
        <w:rPr>
          <w:rFonts w:ascii="Courier New" w:eastAsia="Times New Roman" w:hAnsi="Courier New"/>
          <w:sz w:val="16"/>
          <w:lang w:eastAsia="zh-CN"/>
        </w:rPr>
        <w:t>0</w:t>
      </w:r>
      <w:r w:rsidRPr="00F62492">
        <w:rPr>
          <w:rFonts w:ascii="Courier New" w:eastAsia="Times New Roman" w:hAnsi="Courier New" w:hint="eastAsia"/>
          <w:sz w:val="16"/>
          <w:lang w:eastAsia="zh-CN"/>
        </w:rPr>
        <w:t xml:space="preserve">] </w:t>
      </w:r>
      <w:r w:rsidRPr="00F62492">
        <w:rPr>
          <w:rFonts w:ascii="Courier New" w:eastAsia="Times New Roman" w:hAnsi="Courier New"/>
          <w:noProof/>
          <w:sz w:val="16"/>
        </w:rPr>
        <w:t>INTEGER</w:t>
      </w:r>
      <w:r w:rsidRPr="00F62492">
        <w:rPr>
          <w:rFonts w:ascii="Courier New" w:eastAsia="Times New Roman" w:hAnsi="Courier New"/>
          <w:sz w:val="16"/>
        </w:rPr>
        <w:t>,</w:t>
      </w:r>
    </w:p>
    <w:p w14:paraId="641999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value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sz w:val="16"/>
        </w:rPr>
        <w:t>INTEGER</w:t>
      </w:r>
    </w:p>
    <w:p w14:paraId="451454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noProof/>
          <w:sz w:val="16"/>
          <w:lang w:eastAsia="zh-CN"/>
        </w:rPr>
        <w:t>}</w:t>
      </w:r>
    </w:p>
    <w:p w14:paraId="380A6B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2C152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NgeNbId</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(SIZE(1..21))</w:t>
      </w:r>
    </w:p>
    <w:p w14:paraId="4D8EEF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86E4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74E9D2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92FDC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37E0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NGRANSecondaryRATType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16A3B1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0E8CD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"NR" or "EUTRA"</w:t>
      </w:r>
    </w:p>
    <w:p w14:paraId="1E143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7A9D9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9FC47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4037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NGRANSecondaryRATUsageReport</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0A632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2F431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sz w:val="16"/>
          <w:lang w:eastAsia="zh-CN"/>
        </w:rPr>
        <w:tab/>
      </w:r>
      <w:proofErr w:type="spellStart"/>
      <w:r w:rsidRPr="00F62492">
        <w:rPr>
          <w:rFonts w:ascii="Courier New" w:eastAsia="Times New Roman" w:hAnsi="Courier New"/>
          <w:sz w:val="16"/>
          <w:lang w:eastAsia="zh-CN"/>
        </w:rPr>
        <w:t>nGRANSecondaryR</w:t>
      </w:r>
      <w:r w:rsidRPr="00F62492">
        <w:rPr>
          <w:rFonts w:ascii="Courier New" w:eastAsia="Times New Roman" w:hAnsi="Courier New" w:hint="eastAsia"/>
          <w:sz w:val="16"/>
          <w:lang w:eastAsia="zh-CN"/>
        </w:rPr>
        <w:t>ATType</w:t>
      </w:r>
      <w:proofErr w:type="spellEnd"/>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t>[</w:t>
      </w:r>
      <w:r w:rsidRPr="00F62492">
        <w:rPr>
          <w:rFonts w:ascii="Courier New" w:eastAsia="Times New Roman" w:hAnsi="Courier New"/>
          <w:sz w:val="16"/>
          <w:lang w:eastAsia="zh-CN"/>
        </w:rPr>
        <w:t>0</w:t>
      </w:r>
      <w:r w:rsidRPr="00F62492">
        <w:rPr>
          <w:rFonts w:ascii="Courier New" w:eastAsia="Times New Roman" w:hAnsi="Courier New" w:hint="eastAsia"/>
          <w:sz w:val="16"/>
          <w:lang w:eastAsia="zh-CN"/>
        </w:rPr>
        <w:t xml:space="preserve">] </w:t>
      </w:r>
      <w:proofErr w:type="spellStart"/>
      <w:r w:rsidRPr="00F62492">
        <w:rPr>
          <w:rFonts w:ascii="Courier New" w:eastAsia="Times New Roman" w:hAnsi="Courier New"/>
          <w:sz w:val="16"/>
          <w:lang w:eastAsia="zh-CN"/>
        </w:rPr>
        <w:t>NGRANSecondary</w:t>
      </w:r>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D22B7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qosFlowsUsageReports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QosFlowsUsageReport</w:t>
      </w:r>
      <w:proofErr w:type="spellEnd"/>
      <w:r w:rsidRPr="00F62492">
        <w:rPr>
          <w:rFonts w:ascii="Courier New" w:eastAsia="Times New Roman" w:hAnsi="Courier New"/>
          <w:sz w:val="16"/>
        </w:rPr>
        <w:t xml:space="preserve"> OPTIONAL</w:t>
      </w:r>
    </w:p>
    <w:p w14:paraId="67E986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4CCB8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DD2505" w14:textId="77777777" w:rsidR="00F62492" w:rsidRPr="00F62492" w:rsidRDefault="00F62492" w:rsidP="00F62492">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rPr>
      </w:pPr>
    </w:p>
    <w:p w14:paraId="0AE1FAC6" w14:textId="77777777" w:rsidR="00F62492" w:rsidRPr="00F62492" w:rsidRDefault="00F62492" w:rsidP="00F62492">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rPr>
      </w:pPr>
    </w:p>
    <w:p w14:paraId="1A5E3C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C3541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NsiLoadLevelInfo</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23045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0F63F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29.520 [233] for details</w:t>
      </w:r>
    </w:p>
    <w:p w14:paraId="61F3CA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0A771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2C9B1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loadLevelInformation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INTEGER OPTIONAL,</w:t>
      </w:r>
    </w:p>
    <w:p w14:paraId="5EAAEA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5E03F3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nsiId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r w:rsidRPr="00F62492">
        <w:rPr>
          <w:rFonts w:ascii="Courier New" w:eastAsia="Times New Roman" w:hAnsi="Courier New"/>
          <w:noProof/>
          <w:color w:val="000000"/>
          <w:sz w:val="16"/>
        </w:rPr>
        <w:t xml:space="preserve">OCTET STRING </w:t>
      </w:r>
      <w:r w:rsidRPr="00F62492">
        <w:rPr>
          <w:rFonts w:ascii="Courier New" w:eastAsia="Times New Roman" w:hAnsi="Courier New"/>
          <w:sz w:val="16"/>
        </w:rPr>
        <w:t>OPTIONAL</w:t>
      </w:r>
    </w:p>
    <w:p w14:paraId="58B16C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99FE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C05B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58CB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2FE32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latency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INTEGER OPTIONAL,</w:t>
      </w:r>
    </w:p>
    <w:p w14:paraId="3CE0D7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throughput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cs="Arial"/>
          <w:noProof/>
          <w:snapToGrid w:val="0"/>
          <w:sz w:val="16"/>
          <w:szCs w:val="18"/>
        </w:rPr>
        <w:t>Throughput</w:t>
      </w:r>
      <w:r w:rsidRPr="00F62492">
        <w:rPr>
          <w:rFonts w:ascii="Courier New" w:eastAsia="Times New Roman" w:hAnsi="Courier New"/>
          <w:sz w:val="16"/>
        </w:rPr>
        <w:t xml:space="preserve"> OPTIONAL,</w:t>
      </w:r>
    </w:p>
    <w:p w14:paraId="18C12F3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maximumPacketLossRate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color w:val="000000"/>
          <w:sz w:val="16"/>
        </w:rPr>
        <w:t>UTF8String</w:t>
      </w:r>
      <w:r w:rsidRPr="00F62492">
        <w:rPr>
          <w:rFonts w:ascii="Courier New" w:eastAsia="Times New Roman" w:hAnsi="Courier New"/>
          <w:sz w:val="16"/>
        </w:rPr>
        <w:t xml:space="preserve"> OPTIONAL,</w:t>
      </w:r>
    </w:p>
    <w:p w14:paraId="463D75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serviceExperienceStatisticsData</w:t>
      </w:r>
      <w:r w:rsidRPr="00F62492">
        <w:rPr>
          <w:rFonts w:ascii="Courier New" w:eastAsia="Times New Roman" w:hAnsi="Courier New"/>
          <w:noProof/>
          <w:sz w:val="16"/>
          <w:lang w:val="x-none" w:eastAsia="zh-CN"/>
        </w:rPr>
        <w:tab/>
      </w:r>
      <w:r w:rsidRPr="00F62492">
        <w:rPr>
          <w:rFonts w:ascii="Courier New" w:eastAsia="Times New Roman" w:hAnsi="Courier New"/>
          <w:sz w:val="16"/>
        </w:rPr>
        <w:tab/>
        <w:t xml:space="preserve">[4] </w:t>
      </w:r>
      <w:r w:rsidRPr="00F62492">
        <w:rPr>
          <w:rFonts w:ascii="Courier New" w:eastAsia="Times New Roman" w:hAnsi="Courier New"/>
          <w:noProof/>
          <w:sz w:val="16"/>
        </w:rPr>
        <w:t>ServiceExperienceInfo</w:t>
      </w:r>
      <w:r w:rsidRPr="00F62492">
        <w:rPr>
          <w:rFonts w:ascii="Courier New" w:eastAsia="Times New Roman" w:hAnsi="Courier New"/>
          <w:sz w:val="16"/>
        </w:rPr>
        <w:t xml:space="preserve"> OPTIONAL,</w:t>
      </w:r>
    </w:p>
    <w:p w14:paraId="3EC12B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eastAsia="zh-CN"/>
        </w:rPr>
        <w:t>n</w:t>
      </w:r>
      <w:r w:rsidRPr="00F62492">
        <w:rPr>
          <w:rFonts w:ascii="Courier New" w:eastAsia="Times New Roman" w:hAnsi="Courier New"/>
          <w:noProof/>
          <w:sz w:val="16"/>
          <w:lang w:val="x-none" w:eastAsia="zh-CN"/>
        </w:rPr>
        <w:t>umberOfPDUSessions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 INTEGER OPTIONAL,</w:t>
      </w:r>
    </w:p>
    <w:p w14:paraId="13BA1F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lastRenderedPageBreak/>
        <w:tab/>
      </w:r>
      <w:r w:rsidRPr="00F62492">
        <w:rPr>
          <w:rFonts w:ascii="Courier New" w:eastAsia="Times New Roman" w:hAnsi="Courier New"/>
          <w:noProof/>
          <w:sz w:val="16"/>
          <w:lang w:eastAsia="zh-CN"/>
        </w:rPr>
        <w:t>n</w:t>
      </w:r>
      <w:r w:rsidRPr="00F62492">
        <w:rPr>
          <w:rFonts w:ascii="Courier New" w:eastAsia="Times New Roman" w:hAnsi="Courier New"/>
          <w:noProof/>
          <w:sz w:val="16"/>
          <w:lang w:val="x-none" w:eastAsia="zh-CN"/>
        </w:rPr>
        <w:t>umberOfRegisteredSubscribers</w:t>
      </w:r>
      <w:r w:rsidRPr="00F62492">
        <w:rPr>
          <w:rFonts w:ascii="Courier New" w:eastAsia="Times New Roman" w:hAnsi="Courier New"/>
          <w:noProof/>
          <w:sz w:val="16"/>
          <w:lang w:val="x-none" w:eastAsia="zh-CN"/>
        </w:rPr>
        <w:tab/>
      </w:r>
      <w:r w:rsidRPr="00F62492">
        <w:rPr>
          <w:rFonts w:ascii="Courier New" w:eastAsia="Times New Roman" w:hAnsi="Courier New"/>
          <w:noProof/>
          <w:sz w:val="16"/>
          <w:lang w:val="x-none" w:eastAsia="zh-CN"/>
        </w:rPr>
        <w:tab/>
      </w:r>
      <w:r w:rsidRPr="00F62492">
        <w:rPr>
          <w:rFonts w:ascii="Courier New" w:eastAsia="Times New Roman" w:hAnsi="Courier New"/>
          <w:sz w:val="16"/>
        </w:rPr>
        <w:t>[6] INTEGER OPTIONAL,</w:t>
      </w:r>
    </w:p>
    <w:p w14:paraId="66539A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loadLevel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r w:rsidRPr="00F62492">
        <w:rPr>
          <w:rFonts w:ascii="Courier New" w:eastAsia="Times New Roman" w:hAnsi="Courier New"/>
          <w:noProof/>
          <w:sz w:val="16"/>
        </w:rPr>
        <w:t>NsiLoadLevelInfo</w:t>
      </w:r>
      <w:r w:rsidRPr="00F62492">
        <w:rPr>
          <w:rFonts w:ascii="Courier New" w:eastAsia="Times New Roman" w:hAnsi="Courier New"/>
          <w:sz w:val="16"/>
        </w:rPr>
        <w:t xml:space="preserve"> OPTIONAL</w:t>
      </w:r>
    </w:p>
    <w:p w14:paraId="30607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007D1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704AF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NSSAIMap</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9D9E5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74381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w:t>
      </w:r>
    </w:p>
    <w:p w14:paraId="53D6A0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homeSnssai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SingleNSSAI</w:t>
      </w:r>
      <w:proofErr w:type="spellEnd"/>
    </w:p>
    <w:p w14:paraId="6BE406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5CD08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5B979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773A9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4AE1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2C58D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O</w:t>
      </w:r>
    </w:p>
    <w:p w14:paraId="1FD816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FD607D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F8B0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9C05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Operational</w:t>
      </w:r>
      <w:r w:rsidRPr="00F62492">
        <w:rPr>
          <w:rFonts w:ascii="Courier New" w:eastAsia="Times New Roman" w:hAnsi="Courier New"/>
          <w:noProof/>
          <w:sz w:val="16"/>
          <w:lang w:eastAsia="zh-CN"/>
        </w:rPr>
        <w:t>State</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F9734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CAF6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eNABLED</w:t>
      </w:r>
      <w:r w:rsidRPr="00F62492">
        <w:rPr>
          <w:rFonts w:ascii="Courier New" w:eastAsia="Times New Roman" w:hAnsi="Courier New"/>
          <w:sz w:val="16"/>
        </w:rPr>
        <w:tab/>
        <w:t>(0),</w:t>
      </w:r>
    </w:p>
    <w:p w14:paraId="2357E4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rPr>
        <w:t>dISABLED</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1)</w:t>
      </w:r>
    </w:p>
    <w:p w14:paraId="7DF17D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47574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8F4D3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5D1A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DB2F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4C87D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P</w:t>
      </w:r>
    </w:p>
    <w:p w14:paraId="7A8AB6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68A5B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F179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CB56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PartialRecordMethod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9CC31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9942A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default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43928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individual</w:t>
      </w:r>
      <w:r w:rsidRPr="00F62492">
        <w:rPr>
          <w:rFonts w:ascii="Courier New" w:eastAsia="Times New Roman" w:hAnsi="Courier New"/>
          <w:sz w:val="16"/>
        </w:rPr>
        <w:tab/>
      </w:r>
      <w:r w:rsidRPr="00F62492">
        <w:rPr>
          <w:rFonts w:ascii="Courier New" w:eastAsia="Times New Roman" w:hAnsi="Courier New"/>
          <w:sz w:val="16"/>
        </w:rPr>
        <w:tab/>
        <w:t>(1)</w:t>
      </w:r>
    </w:p>
    <w:p w14:paraId="5FE0D4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F4C45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0760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200E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75EC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pDUIPv4Address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5F0118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pDUIPv6AddresswithPrefix</w:t>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481D41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iPV4dynamicAddressFlag</w:t>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 xml:space="preserve"> OPTIONAL,</w:t>
      </w:r>
    </w:p>
    <w:p w14:paraId="255568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iPV6dynamicPrefixFlag</w:t>
      </w:r>
      <w:r w:rsidRPr="00F62492">
        <w:rPr>
          <w:rFonts w:ascii="Courier New" w:eastAsia="Times New Roman" w:hAnsi="Courier New"/>
          <w:sz w:val="16"/>
        </w:rPr>
        <w:tab/>
      </w:r>
      <w:r w:rsidRPr="00F62492">
        <w:rPr>
          <w:rFonts w:ascii="Courier New" w:eastAsia="Times New Roman" w:hAnsi="Courier New"/>
          <w:sz w:val="16"/>
        </w:rPr>
        <w:tab/>
        <w:t>[3]</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 xml:space="preserve"> OPTIONAL,  </w:t>
      </w:r>
    </w:p>
    <w:p w14:paraId="5888ED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additionalPDUIPv6Prefixes</w:t>
      </w:r>
      <w:r w:rsidRPr="00F62492">
        <w:rPr>
          <w:rFonts w:ascii="Courier New" w:eastAsia="Times New Roman" w:hAnsi="Courier New"/>
          <w:noProof/>
          <w:sz w:val="16"/>
        </w:rPr>
        <w:tab/>
        <w:t>[4]</w:t>
      </w:r>
      <w:r w:rsidRPr="00F62492">
        <w:rPr>
          <w:rFonts w:ascii="Courier New" w:eastAsia="Times New Roman" w:hAnsi="Courier New"/>
          <w:noProof/>
          <w:sz w:val="16"/>
        </w:rPr>
        <w:tab/>
        <w:t>SEQUENCE OF IPAddress OPTIONAL</w:t>
      </w:r>
    </w:p>
    <w:p w14:paraId="1809E3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56D7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9871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PDUSessionPairID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173D78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C3514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 (0..255)</w:t>
      </w:r>
    </w:p>
    <w:p w14:paraId="0B5E50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C4503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EAC83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B3083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F243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C9354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2715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iPv4v6</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57961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CA233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iPv6</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59AC3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unstructured</w:t>
      </w:r>
      <w:r w:rsidRPr="00F62492">
        <w:rPr>
          <w:rFonts w:ascii="Courier New" w:eastAsia="Times New Roman" w:hAnsi="Courier New"/>
          <w:sz w:val="16"/>
        </w:rPr>
        <w:tab/>
        <w:t>(3),</w:t>
      </w:r>
    </w:p>
    <w:p w14:paraId="4D571B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ethernet</w:t>
      </w:r>
      <w:r w:rsidRPr="00F62492">
        <w:rPr>
          <w:rFonts w:ascii="Courier New" w:eastAsia="Times New Roman" w:hAnsi="Courier New"/>
          <w:sz w:val="16"/>
        </w:rPr>
        <w:tab/>
      </w:r>
      <w:r w:rsidRPr="00F62492">
        <w:rPr>
          <w:rFonts w:ascii="Courier New" w:eastAsia="Times New Roman" w:hAnsi="Courier New"/>
          <w:sz w:val="16"/>
        </w:rPr>
        <w:tab/>
        <w:t>(4)</w:t>
      </w:r>
    </w:p>
    <w:p w14:paraId="21BB00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1A24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C09F5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518FF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B037F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PreemptionCapability</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03E42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85AC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nOT-PREEMPT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0631D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mAY-PREEMPT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03005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5F23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E26C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PreemptionVulnerability</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2A6653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9F82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nOT-PREEMPTABLE</w:t>
      </w:r>
      <w:r w:rsidRPr="00F62492">
        <w:rPr>
          <w:rFonts w:ascii="Courier New" w:eastAsia="Times New Roman" w:hAnsi="Courier New"/>
          <w:sz w:val="16"/>
        </w:rPr>
        <w:tab/>
      </w:r>
      <w:r w:rsidRPr="00F62492">
        <w:rPr>
          <w:rFonts w:ascii="Courier New" w:eastAsia="Times New Roman" w:hAnsi="Courier New"/>
          <w:sz w:val="16"/>
        </w:rPr>
        <w:tab/>
        <w:t>(0),</w:t>
      </w:r>
    </w:p>
    <w:p w14:paraId="2C62A4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pREEMPTABLE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F54E4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BFB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C64C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97314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EF613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Q</w:t>
      </w:r>
    </w:p>
    <w:p w14:paraId="11487C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 xml:space="preserve">-- </w:t>
      </w:r>
    </w:p>
    <w:p w14:paraId="24D77E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24C2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QoSCharacteristics</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6F52965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E5DFC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This </w:t>
      </w:r>
      <w:r w:rsidRPr="00F62492">
        <w:rPr>
          <w:rFonts w:ascii="Courier New" w:eastAsia="Times New Roman" w:hAnsi="Courier New"/>
          <w:sz w:val="16"/>
          <w:lang w:eastAsia="zh-CN"/>
        </w:rPr>
        <w:t xml:space="preserve">data is </w:t>
      </w:r>
      <w:r w:rsidRPr="00F62492">
        <w:rPr>
          <w:rFonts w:ascii="Courier New" w:eastAsia="Times New Roman" w:hAnsi="Courier New"/>
          <w:sz w:val="16"/>
        </w:rPr>
        <w:t xml:space="preserve">converted from JSON format of the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as described in TS 29.512</w:t>
      </w:r>
    </w:p>
    <w:p w14:paraId="06B012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[251].</w:t>
      </w:r>
    </w:p>
    <w:p w14:paraId="2BB858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24E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576A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44BCF2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BD1F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QosFlowsUsageReport</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569E7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ADFAE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 xml:space="preserve"> OPTIONAL,</w:t>
      </w:r>
    </w:p>
    <w:p w14:paraId="322967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796A4A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7DC48A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w:t>
      </w:r>
    </w:p>
    <w:p w14:paraId="780D4C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p>
    <w:p w14:paraId="3129E6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8947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QuotaManagementIndicator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09570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105C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onlineCharging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EB7FC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offlineCharging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036CE7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quotaManagementSuspended</w:t>
      </w:r>
      <w:proofErr w:type="spellEnd"/>
      <w:r w:rsidRPr="00F62492">
        <w:rPr>
          <w:rFonts w:ascii="Courier New" w:eastAsia="Times New Roman" w:hAnsi="Courier New"/>
          <w:sz w:val="16"/>
        </w:rPr>
        <w:tab/>
        <w:t>(2)</w:t>
      </w:r>
    </w:p>
    <w:p w14:paraId="03F366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9F91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3939C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0EEE9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QosMonitoringReport</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87BCE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The maximum number of elements in the SEQUENCE of </w:t>
      </w:r>
      <w:proofErr w:type="spellStart"/>
      <w:proofErr w:type="gramStart"/>
      <w:r w:rsidRPr="00F62492">
        <w:rPr>
          <w:rFonts w:ascii="Courier New" w:eastAsia="Times New Roman" w:hAnsi="Courier New"/>
          <w:sz w:val="16"/>
        </w:rPr>
        <w:t>ulDelays,dlDelays</w:t>
      </w:r>
      <w:proofErr w:type="spellEnd"/>
      <w:proofErr w:type="gramEnd"/>
      <w:r w:rsidRPr="00F62492">
        <w:rPr>
          <w:rFonts w:ascii="Courier New" w:eastAsia="Times New Roman" w:hAnsi="Courier New"/>
          <w:sz w:val="16"/>
        </w:rPr>
        <w:t xml:space="preserve"> and </w:t>
      </w:r>
      <w:proofErr w:type="spellStart"/>
      <w:r w:rsidRPr="00F62492">
        <w:rPr>
          <w:rFonts w:ascii="Courier New" w:eastAsia="Times New Roman" w:hAnsi="Courier New"/>
          <w:sz w:val="16"/>
        </w:rPr>
        <w:t>rtDelays</w:t>
      </w:r>
      <w:proofErr w:type="spellEnd"/>
      <w:r w:rsidRPr="00F62492">
        <w:rPr>
          <w:rFonts w:ascii="Courier New" w:eastAsia="Times New Roman" w:hAnsi="Courier New"/>
          <w:sz w:val="16"/>
        </w:rPr>
        <w:t xml:space="preserve"> is 2.</w:t>
      </w:r>
    </w:p>
    <w:p w14:paraId="60B7BC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B4F9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ulDelays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[0] SEQUENCE OF INTEGER OPTIONAL,</w:t>
      </w:r>
    </w:p>
    <w:p w14:paraId="50E62C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dlDelays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[1] SEQUENCE OF INTEGER OPTIONAL,</w:t>
      </w:r>
    </w:p>
    <w:p w14:paraId="294BFE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rtDelays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[2] SEQUENCE OF INTEGER OPTIONAL</w:t>
      </w:r>
    </w:p>
    <w:p w14:paraId="6361D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AE61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8ECC5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E555F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R</w:t>
      </w:r>
    </w:p>
    <w:p w14:paraId="2C3DEA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E5436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B68C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Rac</w:t>
      </w:r>
      <w:r w:rsidRPr="00F62492">
        <w:rPr>
          <w:rFonts w:ascii="Courier New" w:eastAsia="Times New Roman" w:hAnsi="Courier New"/>
          <w:noProof/>
          <w:sz w:val="16"/>
        </w:rPr>
        <w:tab/>
      </w:r>
      <w:r w:rsidRPr="00F62492">
        <w:rPr>
          <w:rFonts w:ascii="Courier New" w:eastAsia="Times New Roman" w:hAnsi="Courier New"/>
          <w:noProof/>
          <w:sz w:val="16"/>
        </w:rPr>
        <w:tab/>
        <w:t>::= UTF8String</w:t>
      </w:r>
    </w:p>
    <w:p w14:paraId="793597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17FA21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71F015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226D5A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835B7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FC772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RanUeNgapId</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xml:space="preserve">= INTEGER </w:t>
      </w:r>
      <w:r w:rsidRPr="00F62492">
        <w:rPr>
          <w:rFonts w:ascii="Courier New" w:eastAsia="Times New Roman" w:hAnsi="Courier New"/>
          <w:snapToGrid w:val="0"/>
          <w:sz w:val="16"/>
        </w:rPr>
        <w:br/>
      </w:r>
      <w:r w:rsidRPr="00F62492">
        <w:rPr>
          <w:rFonts w:ascii="Courier New" w:eastAsia="Times New Roman" w:hAnsi="Courier New"/>
          <w:snapToGrid w:val="0"/>
          <w:sz w:val="16"/>
        </w:rPr>
        <w:br/>
      </w:r>
    </w:p>
    <w:p w14:paraId="417E8A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RANNASRelCause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E964F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Mode details are described in TS 29.512[251].</w:t>
      </w:r>
    </w:p>
    <w:p w14:paraId="5768C9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6A18E7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ngApCause</w:t>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NgApCause</w:t>
      </w:r>
      <w:r w:rsidRPr="00F62492">
        <w:rPr>
          <w:rFonts w:ascii="Courier New" w:eastAsia="Times New Roman" w:hAnsi="Courier New"/>
          <w:sz w:val="16"/>
        </w:rPr>
        <w:t xml:space="preserve"> OPTIONAL,</w:t>
      </w:r>
    </w:p>
    <w:p w14:paraId="586DE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fivegMmCause</w:t>
      </w:r>
      <w:r w:rsidRPr="00F62492">
        <w:rPr>
          <w:rFonts w:ascii="Courier New" w:eastAsia="Times New Roman" w:hAnsi="Courier New"/>
          <w:sz w:val="16"/>
        </w:rPr>
        <w:tab/>
        <w:t xml:space="preserve">[1] </w:t>
      </w:r>
      <w:r w:rsidRPr="00F62492">
        <w:rPr>
          <w:rFonts w:ascii="Courier New" w:eastAsia="Times New Roman" w:hAnsi="Courier New"/>
          <w:noProof/>
          <w:sz w:val="16"/>
        </w:rPr>
        <w:t>FiveGMmCause</w:t>
      </w:r>
      <w:r w:rsidRPr="00F62492">
        <w:rPr>
          <w:rFonts w:ascii="Courier New" w:eastAsia="Times New Roman" w:hAnsi="Courier New"/>
          <w:sz w:val="16"/>
        </w:rPr>
        <w:t xml:space="preserve"> OPTIONAL,</w:t>
      </w:r>
    </w:p>
    <w:p w14:paraId="0AE64A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fivegSmCause</w:t>
      </w:r>
      <w:r w:rsidRPr="00F62492">
        <w:rPr>
          <w:rFonts w:ascii="Courier New" w:eastAsia="Times New Roman" w:hAnsi="Courier New"/>
          <w:noProof/>
          <w:sz w:val="16"/>
        </w:rPr>
        <w:tab/>
      </w:r>
      <w:r w:rsidRPr="00F62492">
        <w:rPr>
          <w:rFonts w:ascii="Courier New" w:eastAsia="Times New Roman" w:hAnsi="Courier New"/>
          <w:sz w:val="16"/>
        </w:rPr>
        <w:t>[2]</w:t>
      </w:r>
      <w:r w:rsidRPr="00F62492">
        <w:rPr>
          <w:rFonts w:ascii="Courier New" w:eastAsia="Times New Roman" w:hAnsi="Courier New"/>
          <w:noProof/>
          <w:sz w:val="16"/>
        </w:rPr>
        <w:t xml:space="preserve"> FiveGSmCause</w:t>
      </w:r>
      <w:r w:rsidRPr="00F62492">
        <w:rPr>
          <w:rFonts w:ascii="Courier New" w:eastAsia="Times New Roman" w:hAnsi="Courier New"/>
          <w:sz w:val="16"/>
        </w:rPr>
        <w:t xml:space="preserve"> OPTIONAL,</w:t>
      </w:r>
    </w:p>
    <w:p w14:paraId="3FC9753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epsCause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RANNASCause</w:t>
      </w:r>
      <w:proofErr w:type="spellEnd"/>
      <w:r w:rsidRPr="00F62492">
        <w:rPr>
          <w:rFonts w:ascii="Courier New" w:eastAsia="Times New Roman" w:hAnsi="Courier New"/>
          <w:sz w:val="16"/>
        </w:rPr>
        <w:t xml:space="preserve"> OPTIONAL</w:t>
      </w:r>
    </w:p>
    <w:p w14:paraId="2EA306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w:t>
      </w:r>
    </w:p>
    <w:p w14:paraId="3F2F65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4D12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RatingIndicator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BOOLEAN</w:t>
      </w:r>
    </w:p>
    <w:p w14:paraId="5FC15F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Included if the units have been rated.</w:t>
      </w:r>
    </w:p>
    <w:p w14:paraId="187AFF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1A8F7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0A3BB6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C60B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 xml:space="preserve">-- This integer </w:t>
      </w:r>
      <w:r w:rsidRPr="00F62492">
        <w:rPr>
          <w:rFonts w:ascii="Courier New" w:eastAsia="Times New Roman" w:hAnsi="Courier New"/>
          <w:noProof/>
          <w:sz w:val="16"/>
        </w:rPr>
        <w:t xml:space="preserve">is based on the RatType specified in </w:t>
      </w:r>
      <w:r w:rsidRPr="00F62492">
        <w:rPr>
          <w:rFonts w:ascii="Courier New" w:eastAsia="Times New Roman" w:hAnsi="Courier New"/>
          <w:noProof/>
          <w:sz w:val="16"/>
          <w:lang w:bidi="ar-IQ"/>
        </w:rPr>
        <w:t>TS 29.571 [</w:t>
      </w:r>
      <w:r w:rsidRPr="00F62492">
        <w:rPr>
          <w:rFonts w:ascii="Courier New" w:eastAsia="Times New Roman" w:hAnsi="Courier New"/>
          <w:noProof/>
          <w:sz w:val="16"/>
        </w:rPr>
        <w:t>249</w:t>
      </w:r>
      <w:r w:rsidRPr="00F62492">
        <w:rPr>
          <w:rFonts w:ascii="Courier New" w:eastAsia="Times New Roman" w:hAnsi="Courier New"/>
          <w:noProof/>
          <w:sz w:val="16"/>
          <w:lang w:bidi="ar-IQ"/>
        </w:rPr>
        <w:t>]</w:t>
      </w:r>
    </w:p>
    <w:p w14:paraId="5BB1BB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 xml:space="preserve">-- with </w:t>
      </w:r>
      <w:r w:rsidRPr="00F62492">
        <w:rPr>
          <w:rFonts w:ascii="Courier New" w:eastAsia="Times New Roman" w:hAnsi="Courier New"/>
          <w:noProof/>
          <w:sz w:val="16"/>
        </w:rPr>
        <w:t>3GPP RAT Type specified in TS 29.061 [216] added for backwards compatibility</w:t>
      </w:r>
      <w:r w:rsidRPr="00F62492">
        <w:rPr>
          <w:rFonts w:ascii="Courier New" w:eastAsia="Times New Roman" w:hAnsi="Courier New"/>
          <w:sz w:val="16"/>
        </w:rPr>
        <w:t>.</w:t>
      </w:r>
    </w:p>
    <w:p w14:paraId="4C73FC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8B792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58C91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-- 0 reserved</w:t>
      </w:r>
    </w:p>
    <w:p w14:paraId="0CBA6B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uTRAN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Pr>
          <w:rFonts w:ascii="Courier New" w:eastAsia="Times New Roman" w:hAnsi="Courier New"/>
          <w:sz w:val="16"/>
        </w:rPr>
        <w:tab/>
      </w:r>
      <w:proofErr w:type="spellStart"/>
      <w:r w:rsidRPr="00F62492">
        <w:rPr>
          <w:rFonts w:ascii="Courier New" w:eastAsia="Times New Roman" w:hAnsi="Courier New"/>
          <w:sz w:val="16"/>
        </w:rPr>
        <w:t>gERAN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sz w:val="16"/>
        </w:rPr>
        <w:tab/>
      </w:r>
      <w:proofErr w:type="spellStart"/>
      <w:r w:rsidRPr="00F62492">
        <w:rPr>
          <w:rFonts w:ascii="Courier New" w:eastAsia="Times New Roman" w:hAnsi="Courier New"/>
          <w:sz w:val="16"/>
        </w:rPr>
        <w:t>wLAN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66CC53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-- 4 reserved for GAN</w:t>
      </w:r>
    </w:p>
    <w:p w14:paraId="47ACF4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-- 5 reserved for HSPA Evolution</w:t>
      </w:r>
    </w:p>
    <w:p w14:paraId="511A7A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eUTRAN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p>
    <w:p w14:paraId="7FE5BE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virtual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2BBD8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-- 8 reserved for </w:t>
      </w:r>
      <w:proofErr w:type="spellStart"/>
      <w:r w:rsidRPr="00F62492">
        <w:rPr>
          <w:rFonts w:ascii="Courier New" w:eastAsia="Times New Roman" w:hAnsi="Courier New"/>
          <w:sz w:val="16"/>
        </w:rPr>
        <w:t>nBIoT</w:t>
      </w:r>
      <w:proofErr w:type="spellEnd"/>
    </w:p>
    <w:p w14:paraId="209355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-- 9 reserved for </w:t>
      </w:r>
      <w:proofErr w:type="spellStart"/>
      <w:r w:rsidRPr="00F62492">
        <w:rPr>
          <w:rFonts w:ascii="Courier New" w:eastAsia="Times New Roman" w:hAnsi="Courier New"/>
          <w:sz w:val="16"/>
        </w:rPr>
        <w:t>lTEM</w:t>
      </w:r>
      <w:proofErr w:type="spellEnd"/>
    </w:p>
    <w:p w14:paraId="4F4099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(51),</w:t>
      </w:r>
    </w:p>
    <w:p w14:paraId="7C5A17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-- 51 is used for NG-RAN</w:t>
      </w:r>
    </w:p>
    <w:p w14:paraId="27345B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lang w:val="en-US" w:eastAsia="zh-CN"/>
        </w:rPr>
        <w:t>wIRELINE</w:t>
      </w:r>
      <w:r w:rsidRPr="00F62492">
        <w:rPr>
          <w:rFonts w:ascii="Courier New" w:eastAsia="Times New Roman" w:hAnsi="Courier New"/>
          <w:noProof/>
          <w:sz w:val="16"/>
        </w:rPr>
        <w:tab/>
      </w:r>
      <w:r w:rsidRPr="00F62492">
        <w:rPr>
          <w:rFonts w:ascii="Courier New" w:eastAsia="Times New Roman" w:hAnsi="Courier New"/>
          <w:noProof/>
          <w:sz w:val="16"/>
        </w:rPr>
        <w:tab/>
        <w:t>(55)</w:t>
      </w:r>
      <w:r w:rsidRPr="00F62492">
        <w:rPr>
          <w:rFonts w:ascii="Courier New" w:eastAsia="Times New Roman" w:hAnsi="Courier New"/>
          <w:sz w:val="16"/>
        </w:rPr>
        <w:t>,</w:t>
      </w:r>
    </w:p>
    <w:p w14:paraId="1EB61C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w</w:t>
      </w:r>
      <w:r w:rsidRPr="00F62492">
        <w:rPr>
          <w:rFonts w:ascii="Courier New" w:eastAsia="Times New Roman" w:hAnsi="Courier New"/>
          <w:noProof/>
          <w:sz w:val="16"/>
          <w:lang w:val="en-US" w:eastAsia="zh-CN"/>
        </w:rPr>
        <w:t>IRELINE-CABLE</w:t>
      </w:r>
      <w:r w:rsidRPr="00F62492">
        <w:rPr>
          <w:rFonts w:ascii="Courier New" w:eastAsia="Times New Roman" w:hAnsi="Courier New"/>
          <w:noProof/>
          <w:sz w:val="16"/>
        </w:rPr>
        <w:tab/>
        <w:t>(56)</w:t>
      </w:r>
      <w:r w:rsidRPr="00F62492">
        <w:rPr>
          <w:rFonts w:ascii="Courier New" w:eastAsia="Times New Roman" w:hAnsi="Courier New"/>
          <w:sz w:val="16"/>
        </w:rPr>
        <w:t>,</w:t>
      </w:r>
    </w:p>
    <w:p w14:paraId="4B81C8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r w:rsidRPr="00F62492">
        <w:rPr>
          <w:rFonts w:ascii="Courier New" w:eastAsia="Times New Roman" w:hAnsi="Courier New"/>
          <w:noProof/>
          <w:sz w:val="16"/>
          <w:lang w:val="en-US" w:eastAsia="zh-CN"/>
        </w:rPr>
        <w:t>wIRELINE-BBF</w:t>
      </w:r>
      <w:r w:rsidRPr="00F62492">
        <w:rPr>
          <w:rFonts w:ascii="Courier New" w:eastAsia="Times New Roman" w:hAnsi="Courier New"/>
          <w:noProof/>
          <w:sz w:val="16"/>
        </w:rPr>
        <w:tab/>
        <w:t>(57)</w:t>
      </w:r>
      <w:r w:rsidRPr="00F62492">
        <w:rPr>
          <w:rFonts w:ascii="Courier New" w:eastAsia="Times New Roman" w:hAnsi="Courier New"/>
          <w:sz w:val="16"/>
        </w:rPr>
        <w:t>,</w:t>
      </w:r>
    </w:p>
    <w:p w14:paraId="4CFF87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lastRenderedPageBreak/>
        <w:tab/>
        <w:t>tRUSTED-N3GA</w:t>
      </w:r>
      <w:r w:rsidRPr="00F62492">
        <w:rPr>
          <w:rFonts w:ascii="Courier New" w:eastAsia="Times New Roman" w:hAnsi="Courier New"/>
          <w:noProof/>
          <w:sz w:val="16"/>
        </w:rPr>
        <w:tab/>
        <w:t>(65)</w:t>
      </w:r>
    </w:p>
    <w:p w14:paraId="02010F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-- 101 reserved for IEEE 802.16e</w:t>
      </w:r>
    </w:p>
    <w:p w14:paraId="7DAC7C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-- 102 reserved for 3GPP2 </w:t>
      </w:r>
      <w:proofErr w:type="spellStart"/>
      <w:r w:rsidRPr="00F62492">
        <w:rPr>
          <w:rFonts w:ascii="Courier New" w:eastAsia="Times New Roman" w:hAnsi="Courier New"/>
          <w:sz w:val="16"/>
        </w:rPr>
        <w:t>eHRPD</w:t>
      </w:r>
      <w:proofErr w:type="spellEnd"/>
    </w:p>
    <w:p w14:paraId="5D2026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-- 103 reserved for 3GPP2 HRPD</w:t>
      </w:r>
    </w:p>
    <w:p w14:paraId="357A0E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-- 104 reserved for 3GPP2 1xRTT</w:t>
      </w:r>
    </w:p>
    <w:p w14:paraId="267EAA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-- 105 reserved for 3GPP2 UMB</w:t>
      </w:r>
    </w:p>
    <w:p w14:paraId="644F20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9400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AE6E7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7478E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3617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initial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933C2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mobility</w:t>
      </w:r>
      <w:r w:rsidRPr="00F62492">
        <w:rPr>
          <w:rFonts w:ascii="Courier New" w:eastAsia="Times New Roman" w:hAnsi="Courier New"/>
          <w:sz w:val="16"/>
        </w:rPr>
        <w:tab/>
      </w:r>
      <w:r w:rsidRPr="00F62492">
        <w:rPr>
          <w:rFonts w:ascii="Courier New" w:eastAsia="Times New Roman" w:hAnsi="Courier New"/>
          <w:sz w:val="16"/>
        </w:rPr>
        <w:tab/>
        <w:t>(1),</w:t>
      </w:r>
    </w:p>
    <w:p w14:paraId="41BA007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periodic</w:t>
      </w:r>
      <w:r w:rsidRPr="00F62492">
        <w:rPr>
          <w:rFonts w:ascii="Courier New" w:eastAsia="Times New Roman" w:hAnsi="Courier New"/>
          <w:sz w:val="16"/>
        </w:rPr>
        <w:tab/>
      </w:r>
      <w:r w:rsidRPr="00F62492">
        <w:rPr>
          <w:rFonts w:ascii="Courier New" w:eastAsia="Times New Roman" w:hAnsi="Courier New"/>
          <w:sz w:val="16"/>
        </w:rPr>
        <w:tab/>
        <w:t>(2),</w:t>
      </w:r>
    </w:p>
    <w:p w14:paraId="17AFDB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emergency</w:t>
      </w:r>
      <w:r w:rsidRPr="00F62492">
        <w:rPr>
          <w:rFonts w:ascii="Courier New" w:eastAsia="Times New Roman" w:hAnsi="Courier New"/>
          <w:sz w:val="16"/>
        </w:rPr>
        <w:tab/>
      </w:r>
      <w:r w:rsidRPr="00F62492">
        <w:rPr>
          <w:rFonts w:ascii="Courier New" w:eastAsia="Times New Roman" w:hAnsi="Courier New"/>
          <w:sz w:val="16"/>
        </w:rPr>
        <w:tab/>
        <w:t>(3),</w:t>
      </w:r>
    </w:p>
    <w:p w14:paraId="508944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deregistration</w:t>
      </w:r>
      <w:r w:rsidRPr="00F62492">
        <w:rPr>
          <w:rFonts w:ascii="Courier New" w:eastAsia="Times New Roman" w:hAnsi="Courier New"/>
          <w:sz w:val="16"/>
        </w:rPr>
        <w:tab/>
        <w:t>(4)</w:t>
      </w:r>
    </w:p>
    <w:p w14:paraId="3D0904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009A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3D5F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RestrictionType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575B6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EE8D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allowedAreas</w:t>
      </w:r>
      <w:proofErr w:type="spellEnd"/>
      <w:r w:rsidRPr="00F62492">
        <w:rPr>
          <w:rFonts w:ascii="Courier New" w:eastAsia="Times New Roman" w:hAnsi="Courier New"/>
          <w:sz w:val="16"/>
        </w:rPr>
        <w:tab/>
        <w:t>(0),</w:t>
      </w:r>
    </w:p>
    <w:p w14:paraId="4DA8E2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notAllowedAreas</w:t>
      </w:r>
      <w:proofErr w:type="spellEnd"/>
      <w:r w:rsidRPr="00F62492">
        <w:rPr>
          <w:rFonts w:ascii="Courier New" w:eastAsia="Times New Roman" w:hAnsi="Courier New"/>
          <w:sz w:val="16"/>
        </w:rPr>
        <w:tab/>
        <w:t>(1)</w:t>
      </w:r>
    </w:p>
    <w:p w14:paraId="6314E5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AC7A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F207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2571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RoamingChargingProfile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184B8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B27A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roamingTriggers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RoamingTrigger</w:t>
      </w:r>
      <w:proofErr w:type="spellEnd"/>
      <w:r w:rsidRPr="00F62492">
        <w:rPr>
          <w:rFonts w:ascii="Courier New" w:eastAsia="Times New Roman" w:hAnsi="Courier New"/>
          <w:sz w:val="16"/>
        </w:rPr>
        <w:t xml:space="preserve"> OPTIONAL,</w:t>
      </w:r>
    </w:p>
    <w:p w14:paraId="491AD46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partialRecordMethod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PartialRecordMethod</w:t>
      </w:r>
      <w:proofErr w:type="spellEnd"/>
      <w:r w:rsidRPr="00F62492">
        <w:rPr>
          <w:rFonts w:ascii="Courier New" w:eastAsia="Times New Roman" w:hAnsi="Courier New"/>
          <w:sz w:val="16"/>
        </w:rPr>
        <w:t xml:space="preserve"> OPTIONAL</w:t>
      </w:r>
    </w:p>
    <w:p w14:paraId="2553AB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5F06B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5B87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RoamerInOut</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29765D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CF0CB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roamerInBound</w:t>
      </w:r>
      <w:proofErr w:type="spellEnd"/>
      <w:r w:rsidRPr="00F62492">
        <w:rPr>
          <w:rFonts w:ascii="Courier New" w:eastAsia="Times New Roman" w:hAnsi="Courier New"/>
          <w:sz w:val="16"/>
        </w:rPr>
        <w:tab/>
      </w:r>
      <w:r w:rsidRPr="00F62492">
        <w:rPr>
          <w:rFonts w:ascii="Courier New" w:eastAsia="Times New Roman" w:hAnsi="Courier New"/>
          <w:sz w:val="16"/>
        </w:rPr>
        <w:tab/>
        <w:t>(0),</w:t>
      </w:r>
    </w:p>
    <w:p w14:paraId="7CCA84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roamerOutBound</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03BB6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D3AA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C2DB9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RoamingTrigger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13B53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00DD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 xml:space="preserve"> OPTIONAL,</w:t>
      </w:r>
    </w:p>
    <w:p w14:paraId="783510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triggerCategory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TriggerCategory</w:t>
      </w:r>
      <w:proofErr w:type="spellEnd"/>
      <w:r w:rsidRPr="00F62492">
        <w:rPr>
          <w:rFonts w:ascii="Courier New" w:eastAsia="Times New Roman" w:hAnsi="Courier New"/>
          <w:sz w:val="16"/>
        </w:rPr>
        <w:tab/>
        <w:t xml:space="preserve"> OPTIONAL,</w:t>
      </w:r>
    </w:p>
    <w:p w14:paraId="26BD81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4F1932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14A568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maxNbChargingConditions</w:t>
      </w:r>
      <w:proofErr w:type="spellEnd"/>
      <w:r w:rsidRPr="00F62492">
        <w:rPr>
          <w:rFonts w:ascii="Courier New" w:eastAsia="Times New Roman" w:hAnsi="Courier New"/>
          <w:sz w:val="16"/>
        </w:rPr>
        <w:tab/>
        <w:t>[4] INTEGER OPTIONAL</w:t>
      </w:r>
    </w:p>
    <w:p w14:paraId="28B9B0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6C4D6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85D30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RoutingAreaId</w:t>
      </w:r>
      <w:r w:rsidRPr="00F62492">
        <w:rPr>
          <w:rFonts w:ascii="Courier New" w:eastAsia="Times New Roman" w:hAnsi="Courier New"/>
          <w:noProof/>
          <w:sz w:val="16"/>
        </w:rPr>
        <w:tab/>
        <w:t>::= SEQUENCE</w:t>
      </w:r>
    </w:p>
    <w:p w14:paraId="2A165B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36ADCD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44AE41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6C04B4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rac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[2] Rac</w:t>
      </w:r>
    </w:p>
    <w:p w14:paraId="47B1A797" w14:textId="628E6B68" w:rsidR="000916B3"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057724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6BFF1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RrcEstablishmentCause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4C9CF1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BE504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5BF73D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F064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nonTransmission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(0),</w:t>
      </w:r>
    </w:p>
    <w:p w14:paraId="3F4454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endToEndUserPlanePaths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 xml:space="preserve"> (1),</w:t>
      </w:r>
    </w:p>
    <w:p w14:paraId="3B5D643D" w14:textId="77777777" w:rsidR="00F62492" w:rsidRPr="00F62492" w:rsidRDefault="00F62492" w:rsidP="00F62492">
      <w:pPr>
        <w:tabs>
          <w:tab w:val="left" w:pos="384"/>
          <w:tab w:val="left" w:pos="768"/>
          <w:tab w:val="left" w:pos="1152"/>
          <w:tab w:val="left" w:pos="1536"/>
          <w:tab w:val="left" w:pos="3175"/>
          <w:tab w:val="left" w:pos="3235"/>
          <w:tab w:val="left" w:pos="3295"/>
          <w:tab w:val="left" w:pos="3456"/>
          <w:tab w:val="left" w:pos="3840"/>
          <w:tab w:val="left" w:pos="4220"/>
          <w:tab w:val="left" w:pos="4608"/>
          <w:tab w:val="left" w:pos="483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n3N9    </w:t>
      </w:r>
      <w:r w:rsidRPr="00F62492">
        <w:rPr>
          <w:rFonts w:ascii="Courier New" w:eastAsia="Times New Roman" w:hAnsi="Courier New"/>
          <w:sz w:val="16"/>
        </w:rPr>
        <w:tab/>
      </w:r>
      <w:r w:rsidRPr="00F62492">
        <w:rPr>
          <w:rFonts w:ascii="Courier New" w:eastAsia="Times New Roman" w:hAnsi="Courier New"/>
          <w:sz w:val="16"/>
        </w:rPr>
        <w:tab/>
        <w:t>(2),</w:t>
      </w:r>
    </w:p>
    <w:p w14:paraId="08DB4C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145"/>
          <w:tab w:val="left" w:pos="3840"/>
          <w:tab w:val="left" w:pos="4224"/>
          <w:tab w:val="left" w:pos="4608"/>
          <w:tab w:val="left" w:pos="483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transportLayer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6016A4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C426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0F47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23AE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FDC0D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S</w:t>
      </w:r>
    </w:p>
    <w:p w14:paraId="380816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9489D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C2FB2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Sac</w:t>
      </w:r>
      <w:r w:rsidRPr="00F62492">
        <w:rPr>
          <w:rFonts w:ascii="Courier New" w:eastAsia="Times New Roman" w:hAnsi="Courier New"/>
          <w:noProof/>
          <w:sz w:val="16"/>
        </w:rPr>
        <w:tab/>
      </w:r>
      <w:r w:rsidRPr="00F62492">
        <w:rPr>
          <w:rFonts w:ascii="Courier New" w:eastAsia="Times New Roman" w:hAnsi="Courier New"/>
          <w:noProof/>
          <w:sz w:val="16"/>
        </w:rPr>
        <w:tab/>
        <w:t>::= UTF8String</w:t>
      </w:r>
    </w:p>
    <w:p w14:paraId="102AC4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53CC52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607C25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15A699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9AD03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ServiceAreaId</w:t>
      </w:r>
      <w:r w:rsidRPr="00F62492">
        <w:rPr>
          <w:rFonts w:ascii="Courier New" w:eastAsia="Times New Roman" w:hAnsi="Courier New"/>
          <w:noProof/>
          <w:sz w:val="16"/>
        </w:rPr>
        <w:tab/>
        <w:t>::= SEQUENCE</w:t>
      </w:r>
    </w:p>
    <w:p w14:paraId="5D5E24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7FA9BF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2E2081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3016BB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[2] Sac</w:t>
      </w:r>
    </w:p>
    <w:p w14:paraId="7321A0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6C25FF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8BC46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9EAA4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ServiceAreaRestriction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9BF2F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8720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restrictionType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2C458C">
        <w:rPr>
          <w:rFonts w:ascii="Courier New" w:eastAsia="Times New Roman" w:hAnsi="Courier New"/>
          <w:sz w:val="16"/>
        </w:rPr>
        <w:t xml:space="preserve"> </w:t>
      </w:r>
      <w:r w:rsidRPr="00F62492">
        <w:rPr>
          <w:rFonts w:ascii="Courier New" w:eastAsia="Times New Roman" w:hAnsi="Courier New"/>
          <w:noProof/>
          <w:sz w:val="16"/>
        </w:rPr>
        <w:t>RestrictionType</w:t>
      </w:r>
      <w:r w:rsidRPr="00F62492">
        <w:rPr>
          <w:rFonts w:ascii="Courier New" w:eastAsia="Times New Roman" w:hAnsi="Courier New"/>
          <w:sz w:val="16"/>
        </w:rPr>
        <w:t xml:space="preserve"> OPTIONAL,</w:t>
      </w:r>
    </w:p>
    <w:p w14:paraId="7905F5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areas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SEQUENCE OF Area OPTIONAL,</w:t>
      </w:r>
    </w:p>
    <w:p w14:paraId="74B139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maxNumOfTAs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INTEGER OPTIONAL,</w:t>
      </w:r>
    </w:p>
    <w:p w14:paraId="4E05A3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maxNumOfTAsForNotAllowedAreas</w:t>
      </w:r>
      <w:r w:rsidRPr="00F62492">
        <w:rPr>
          <w:rFonts w:ascii="Courier New" w:eastAsia="Times New Roman" w:hAnsi="Courier New"/>
          <w:sz w:val="16"/>
        </w:rPr>
        <w:tab/>
        <w:t>[3] INTEGER OPTIONAL</w:t>
      </w:r>
    </w:p>
    <w:p w14:paraId="496B06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9E1B0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23A2DF9" w14:textId="77777777" w:rsidR="001C7C5F"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1D0284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4992A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ServiceExperienceInfo</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30420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0513E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29.520 [233] for details</w:t>
      </w:r>
    </w:p>
    <w:p w14:paraId="57E003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7F4CF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5BBD4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svcExprc</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SvcExperience</w:t>
      </w:r>
      <w:r w:rsidRPr="00F62492">
        <w:rPr>
          <w:rFonts w:ascii="Courier New" w:eastAsia="Times New Roman" w:hAnsi="Courier New"/>
          <w:sz w:val="16"/>
        </w:rPr>
        <w:t xml:space="preserve"> OPTIONAL,</w:t>
      </w:r>
    </w:p>
    <w:p w14:paraId="61E62B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svcExprcVariance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560F50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249D39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appId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color w:val="000000"/>
          <w:sz w:val="16"/>
        </w:rPr>
        <w:t>OCTET STRING</w:t>
      </w:r>
      <w:r w:rsidRPr="00F62492">
        <w:rPr>
          <w:rFonts w:ascii="Courier New" w:eastAsia="Times New Roman" w:hAnsi="Courier New"/>
          <w:sz w:val="16"/>
        </w:rPr>
        <w:t xml:space="preserve"> OPTIONAL,</w:t>
      </w:r>
    </w:p>
    <w:p w14:paraId="3EAA0A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confidence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INTEGER</w:t>
      </w:r>
      <w:r w:rsidRPr="00F62492">
        <w:rPr>
          <w:rFonts w:ascii="Courier New" w:eastAsia="Times New Roman" w:hAnsi="Courier New"/>
          <w:noProof/>
          <w:sz w:val="16"/>
          <w:lang w:eastAsia="zh-CN"/>
        </w:rPr>
        <w:t xml:space="preserve"> </w:t>
      </w:r>
      <w:r w:rsidRPr="00F62492">
        <w:rPr>
          <w:rFonts w:ascii="Courier New" w:eastAsia="Times New Roman" w:hAnsi="Courier New"/>
          <w:sz w:val="16"/>
        </w:rPr>
        <w:t>OPTIONAL,</w:t>
      </w:r>
    </w:p>
    <w:p w14:paraId="1C5C81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dnn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r w:rsidRPr="00F62492">
        <w:rPr>
          <w:rFonts w:ascii="Courier New" w:eastAsia="Times New Roman" w:hAnsi="Courier New"/>
          <w:noProof/>
          <w:color w:val="000000"/>
          <w:sz w:val="16"/>
        </w:rPr>
        <w:t>DataNetworkNameIdentifier</w:t>
      </w:r>
      <w:r w:rsidRPr="00F62492">
        <w:rPr>
          <w:rFonts w:ascii="Courier New" w:eastAsia="Times New Roman" w:hAnsi="Courier New"/>
          <w:sz w:val="16"/>
        </w:rPr>
        <w:t xml:space="preserve"> OPTIONAL,</w:t>
      </w:r>
    </w:p>
    <w:p w14:paraId="23EF64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networkArea</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r w:rsidRPr="00F62492">
        <w:rPr>
          <w:rFonts w:ascii="Courier New" w:eastAsia="Times New Roman" w:hAnsi="Courier New"/>
          <w:noProof/>
          <w:sz w:val="16"/>
        </w:rPr>
        <w:t>NetworkAreaInfo</w:t>
      </w:r>
      <w:r w:rsidRPr="00F62492">
        <w:rPr>
          <w:rFonts w:ascii="Courier New" w:eastAsia="Times New Roman" w:hAnsi="Courier New"/>
          <w:sz w:val="16"/>
        </w:rPr>
        <w:t xml:space="preserve"> OPTIONAL,</w:t>
      </w:r>
    </w:p>
    <w:p w14:paraId="31EB07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nsiId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r w:rsidRPr="00F62492">
        <w:rPr>
          <w:rFonts w:ascii="Courier New" w:eastAsia="Times New Roman" w:hAnsi="Courier New"/>
          <w:noProof/>
          <w:color w:val="000000"/>
          <w:sz w:val="16"/>
        </w:rPr>
        <w:t>OCTET STRING</w:t>
      </w:r>
      <w:r w:rsidRPr="00F62492">
        <w:rPr>
          <w:rFonts w:ascii="Courier New" w:eastAsia="Times New Roman" w:hAnsi="Courier New"/>
          <w:sz w:val="16"/>
        </w:rPr>
        <w:t xml:space="preserve"> OPTIONAL,</w:t>
      </w:r>
    </w:p>
    <w:p w14:paraId="207961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ratio</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INTEGER OPTIONAL</w:t>
      </w:r>
    </w:p>
    <w:p w14:paraId="6BAF68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bookmarkStart w:id="382" w:name="_Hlk47630943"/>
      <w:r w:rsidRPr="00F62492">
        <w:rPr>
          <w:rFonts w:ascii="Courier New" w:eastAsia="Times New Roman" w:hAnsi="Courier New"/>
          <w:sz w:val="16"/>
        </w:rPr>
        <w:t>}</w:t>
      </w:r>
    </w:p>
    <w:p w14:paraId="4358B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D7E7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ServiceProfileChargingInformation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7EDDF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A677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C526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attributes of the service profile: see TS 28.541 [</w:t>
      </w:r>
      <w:r w:rsidRPr="00F62492">
        <w:rPr>
          <w:rFonts w:ascii="Courier New" w:eastAsia="Times New Roman" w:hAnsi="Courier New"/>
          <w:noProof/>
          <w:sz w:val="16"/>
        </w:rPr>
        <w:t>254</w:t>
      </w:r>
      <w:r w:rsidRPr="00F62492">
        <w:rPr>
          <w:rFonts w:ascii="Courier New" w:eastAsia="Times New Roman" w:hAnsi="Courier New"/>
          <w:sz w:val="16"/>
        </w:rPr>
        <w:t>]</w:t>
      </w:r>
    </w:p>
    <w:p w14:paraId="00E769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8CD1B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serviceProfileIdentifier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OCTET STRING OPTIONAL,</w:t>
      </w:r>
    </w:p>
    <w:p w14:paraId="7FABF7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sNSSAIList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034755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 xml:space="preserve">[2] </w:t>
      </w:r>
      <w:proofErr w:type="spellStart"/>
      <w:r w:rsidRPr="00F62492">
        <w:rPr>
          <w:rFonts w:ascii="Courier New" w:eastAsia="Times New Roman" w:hAnsi="Courier New"/>
          <w:sz w:val="16"/>
        </w:rPr>
        <w:t>SliceServiceType</w:t>
      </w:r>
      <w:proofErr w:type="spellEnd"/>
      <w:r w:rsidRPr="00F62492">
        <w:rPr>
          <w:rFonts w:ascii="Courier New" w:eastAsia="Times New Roman" w:hAnsi="Courier New"/>
          <w:sz w:val="16"/>
        </w:rPr>
        <w:t xml:space="preserve"> OPTIONAL,</w:t>
      </w:r>
    </w:p>
    <w:p w14:paraId="62966F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latency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 INTEGER OPTIONAL,</w:t>
      </w:r>
    </w:p>
    <w:p w14:paraId="40412A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availability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Pr>
          <w:rFonts w:ascii="Courier New" w:eastAsia="Times New Roman" w:hAnsi="Courier New"/>
          <w:sz w:val="16"/>
        </w:rPr>
        <w:tab/>
        <w:t>INTEGER OPTIONAL,</w:t>
      </w:r>
    </w:p>
    <w:p w14:paraId="1EF7BC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resourceSharingLevel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SharingLevel</w:t>
      </w:r>
      <w:proofErr w:type="spellEnd"/>
      <w:r w:rsidRPr="00F62492">
        <w:rPr>
          <w:rFonts w:ascii="Courier New" w:eastAsia="Times New Roman" w:hAnsi="Courier New"/>
          <w:sz w:val="16"/>
        </w:rPr>
        <w:t xml:space="preserve"> OPTIONAL,</w:t>
      </w:r>
    </w:p>
    <w:p w14:paraId="21062F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jitter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r w:rsidRPr="00F62492">
        <w:rPr>
          <w:rFonts w:ascii="Courier New" w:eastAsia="Times New Roman" w:hAnsi="Courier New"/>
          <w:sz w:val="16"/>
        </w:rPr>
        <w:tab/>
        <w:t>INTEGER OPTIONAL,</w:t>
      </w:r>
    </w:p>
    <w:p w14:paraId="056558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reliability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 OCTET STRING OPTIONAL,</w:t>
      </w:r>
    </w:p>
    <w:p w14:paraId="1BF42B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maxNumberofUEs</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[8] INTEGER OPTIONAL,</w:t>
      </w:r>
    </w:p>
    <w:p w14:paraId="0123C1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coverageArea</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[9] OCTET STRING OPTIONAL,</w:t>
      </w:r>
    </w:p>
    <w:p w14:paraId="53CACA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uEMobilityLevel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MobilityLevel</w:t>
      </w:r>
      <w:proofErr w:type="spellEnd"/>
      <w:r w:rsidRPr="00F62492">
        <w:rPr>
          <w:rFonts w:ascii="Courier New" w:eastAsia="Times New Roman" w:hAnsi="Courier New"/>
          <w:sz w:val="16"/>
        </w:rPr>
        <w:t xml:space="preserve"> OPTIONAL,</w:t>
      </w:r>
    </w:p>
    <w:p w14:paraId="25BA9A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sz w:val="16"/>
        </w:rPr>
        <w:t xml:space="preserve"> OPTIONAL,</w:t>
      </w:r>
    </w:p>
    <w:p w14:paraId="02D1A5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dLThroughtputPerSlice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[12] Throughput OPTIONAL,</w:t>
      </w:r>
    </w:p>
    <w:p w14:paraId="3FBBA9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dLThroughtputPerUE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[13] Throughput OPTIONAL,</w:t>
      </w:r>
    </w:p>
    <w:p w14:paraId="1D7415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t>u</w:t>
      </w:r>
      <w:proofErr w:type="spellStart"/>
      <w:r w:rsidRPr="00F62492">
        <w:rPr>
          <w:rFonts w:ascii="Courier New" w:eastAsia="Times New Roman" w:hAnsi="Courier New"/>
          <w:sz w:val="16"/>
          <w:lang w:val="en-US"/>
        </w:rPr>
        <w:t>LThroughtputPerSlice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[14] Throughput OPTIONAL,</w:t>
      </w:r>
    </w:p>
    <w:p w14:paraId="0970F1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uLThroughtputPerUE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[15] Throughput OPTIONAL,</w:t>
      </w:r>
    </w:p>
    <w:p w14:paraId="4CE14F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maxNumberofPDUsessions</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[16] INTEGER OPTIONAL,</w:t>
      </w:r>
    </w:p>
    <w:p w14:paraId="7AABEB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kPIsMonitoringList</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[17] OCTET STRING OPTIONAL,</w:t>
      </w:r>
    </w:p>
    <w:p w14:paraId="3073A6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supportedAccessTechnology</w:t>
      </w:r>
      <w:proofErr w:type="spellEnd"/>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[18] INTEGER OPTIONAL,</w:t>
      </w:r>
    </w:p>
    <w:p w14:paraId="5FB887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v2XCommunicationMode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[19] V2XCommunicationModeIndicator OPTIONAL,</w:t>
      </w:r>
    </w:p>
    <w:p w14:paraId="4535A8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addServiceProfileChargingInfo</w:t>
      </w:r>
      <w:r w:rsidRPr="00F62492">
        <w:rPr>
          <w:rFonts w:ascii="Courier New" w:eastAsia="Times New Roman" w:hAnsi="Courier New"/>
          <w:sz w:val="16"/>
        </w:rPr>
        <w:tab/>
      </w:r>
      <w:r w:rsidRPr="00F62492">
        <w:rPr>
          <w:rFonts w:ascii="Courier New" w:eastAsia="Times New Roman" w:hAnsi="Courier New"/>
          <w:sz w:val="16"/>
        </w:rPr>
        <w:tab/>
        <w:t>[100] OCTET STRING OPTIONAL</w:t>
      </w:r>
    </w:p>
    <w:p w14:paraId="367FED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64D0D0F0"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Intel - Yizhi Yao" w:date="2022-04-26T12:13:00Z"/>
          <w:rFonts w:ascii="Courier New" w:eastAsia="Times New Roman" w:hAnsi="Courier New"/>
          <w:sz w:val="16"/>
          <w:lang w:val="en-US"/>
        </w:rPr>
      </w:pPr>
      <w:r w:rsidRPr="00F62492">
        <w:rPr>
          <w:rFonts w:ascii="Courier New" w:eastAsia="Times New Roman" w:hAnsi="Courier New"/>
          <w:sz w:val="16"/>
          <w:lang w:val="en-US"/>
        </w:rPr>
        <w:t>}</w:t>
      </w:r>
    </w:p>
    <w:p w14:paraId="39EC807F" w14:textId="77777777" w:rsidR="00E97D2D" w:rsidRDefault="00E97D2D"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Intel - Yizhi Yao" w:date="2022-04-26T12:13:00Z"/>
          <w:rFonts w:ascii="Courier New" w:eastAsia="Times New Roman" w:hAnsi="Courier New"/>
          <w:sz w:val="16"/>
          <w:lang w:val="en-US"/>
        </w:rPr>
      </w:pPr>
    </w:p>
    <w:p w14:paraId="410A64E6"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Intel - Yizhi Yao" w:date="2022-04-26T12:13:00Z"/>
          <w:rFonts w:ascii="Courier New" w:eastAsia="Times New Roman" w:hAnsi="Courier New"/>
          <w:sz w:val="16"/>
        </w:rPr>
      </w:pPr>
      <w:proofErr w:type="spellStart"/>
      <w:ins w:id="386" w:author="Intel - Yizhi Yao" w:date="2022-04-26T12:13:00Z">
        <w:r w:rsidRPr="00F62492">
          <w:rPr>
            <w:rFonts w:ascii="Courier New" w:eastAsia="Times New Roman" w:hAnsi="Courier New"/>
            <w:sz w:val="16"/>
          </w:rPr>
          <w:t>Serving</w:t>
        </w:r>
        <w:r>
          <w:rPr>
            <w:rFonts w:ascii="Courier New" w:eastAsia="Times New Roman" w:hAnsi="Courier New"/>
            <w:sz w:val="16"/>
          </w:rPr>
          <w:t>Location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46CDA073"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Intel - Yizhi Yao" w:date="2022-04-26T12:13:00Z"/>
          <w:rFonts w:ascii="Courier New" w:eastAsia="Times New Roman" w:hAnsi="Courier New"/>
          <w:sz w:val="16"/>
        </w:rPr>
      </w:pPr>
      <w:ins w:id="388" w:author="Intel - Yizhi Yao" w:date="2022-04-26T12:13:00Z">
        <w:r w:rsidRPr="00F62492">
          <w:rPr>
            <w:rFonts w:ascii="Courier New" w:eastAsia="Times New Roman" w:hAnsi="Courier New"/>
            <w:sz w:val="16"/>
          </w:rPr>
          <w:t>{</w:t>
        </w:r>
      </w:ins>
    </w:p>
    <w:p w14:paraId="59912DE6" w14:textId="61D4C9B9"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Intel - Yizhi Yao" w:date="2022-04-26T12:13:00Z"/>
          <w:rFonts w:ascii="Courier New" w:eastAsia="Times New Roman" w:hAnsi="Courier New"/>
          <w:sz w:val="16"/>
        </w:rPr>
      </w:pPr>
      <w:ins w:id="390" w:author="Intel - Yizhi Yao" w:date="2022-04-26T12:13:00Z">
        <w:r w:rsidRPr="00F62492">
          <w:rPr>
            <w:rFonts w:ascii="Courier New" w:eastAsia="Times New Roman" w:hAnsi="Courier New"/>
            <w:sz w:val="16"/>
          </w:rPr>
          <w:tab/>
        </w:r>
      </w:ins>
      <w:proofErr w:type="spellStart"/>
      <w:ins w:id="391" w:author="Intel - Yizhi Yao" w:date="2022-04-26T12:14:00Z">
        <w:r w:rsidRPr="00E97D2D">
          <w:rPr>
            <w:rFonts w:ascii="Courier New" w:eastAsia="Times New Roman" w:hAnsi="Courier New"/>
            <w:sz w:val="16"/>
          </w:rPr>
          <w:t>geographicalLocation</w:t>
        </w:r>
      </w:ins>
      <w:proofErr w:type="spellEnd"/>
      <w:ins w:id="392" w:author="Intel - Yizhi Yao" w:date="2022-04-26T12:13:00Z">
        <w:r w:rsidRPr="00F62492">
          <w:rPr>
            <w:rFonts w:ascii="Courier New" w:eastAsia="Times New Roman" w:hAnsi="Courier New"/>
            <w:sz w:val="16"/>
          </w:rPr>
          <w:tab/>
        </w:r>
      </w:ins>
      <w:ins w:id="393" w:author="Intel - Yizhi Yao" w:date="2022-04-26T12:14: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394" w:author="Intel - Yizhi Yao" w:date="2022-04-26T12:13:00Z">
        <w:r w:rsidRPr="00F62492">
          <w:rPr>
            <w:rFonts w:ascii="Courier New" w:eastAsia="Times New Roman" w:hAnsi="Courier New"/>
            <w:sz w:val="16"/>
          </w:rPr>
          <w:t>[0]</w:t>
        </w:r>
        <w:r w:rsidRPr="00F62492" w:rsidDel="002C458C">
          <w:rPr>
            <w:rFonts w:ascii="Courier New" w:eastAsia="Times New Roman" w:hAnsi="Courier New"/>
            <w:sz w:val="16"/>
          </w:rPr>
          <w:t xml:space="preserve"> </w:t>
        </w:r>
      </w:ins>
      <w:ins w:id="395" w:author="Intel - Yizhi Yao" w:date="2022-04-26T13:27:00Z">
        <w:r w:rsidR="00601A56" w:rsidRPr="00601A56">
          <w:rPr>
            <w:rFonts w:ascii="Courier New" w:eastAsia="Times New Roman" w:hAnsi="Courier New"/>
            <w:sz w:val="16"/>
          </w:rPr>
          <w:t xml:space="preserve">SEQUENCE OF </w:t>
        </w:r>
      </w:ins>
      <w:proofErr w:type="spellStart"/>
      <w:ins w:id="396" w:author="Intel - Yizhi Yao" w:date="2022-04-26T12:14:00Z">
        <w:r>
          <w:rPr>
            <w:rFonts w:ascii="Courier New" w:eastAsia="Times New Roman" w:hAnsi="Courier New"/>
            <w:sz w:val="16"/>
          </w:rPr>
          <w:t>G</w:t>
        </w:r>
        <w:r w:rsidRPr="00E97D2D">
          <w:rPr>
            <w:rFonts w:ascii="Courier New" w:eastAsia="Times New Roman" w:hAnsi="Courier New"/>
            <w:sz w:val="16"/>
          </w:rPr>
          <w:t>eographicalLocation</w:t>
        </w:r>
      </w:ins>
      <w:proofErr w:type="spellEnd"/>
      <w:ins w:id="397" w:author="Intel - Yizhi Yao -r1" w:date="2022-05-09T20:45:00Z">
        <w:r w:rsidR="00C313CB" w:rsidRPr="00C313CB">
          <w:rPr>
            <w:rFonts w:ascii="Courier New" w:eastAsia="Times New Roman" w:hAnsi="Courier New"/>
            <w:sz w:val="16"/>
            <w:lang w:val="fr-FR"/>
          </w:rPr>
          <w:t xml:space="preserve"> </w:t>
        </w:r>
        <w:r w:rsidR="00C313CB" w:rsidRPr="00F62492">
          <w:rPr>
            <w:rFonts w:ascii="Courier New" w:eastAsia="Times New Roman" w:hAnsi="Courier New"/>
            <w:sz w:val="16"/>
            <w:lang w:val="fr-FR"/>
          </w:rPr>
          <w:t>OPTIONAL</w:t>
        </w:r>
      </w:ins>
      <w:ins w:id="398" w:author="Intel - Yizhi Yao" w:date="2022-04-26T12:13:00Z">
        <w:r w:rsidRPr="00F62492">
          <w:rPr>
            <w:rFonts w:ascii="Courier New" w:eastAsia="Times New Roman" w:hAnsi="Courier New"/>
            <w:sz w:val="16"/>
          </w:rPr>
          <w:t>,</w:t>
        </w:r>
      </w:ins>
    </w:p>
    <w:p w14:paraId="319AAD64" w14:textId="6095D931"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Intel - Yizhi Yao" w:date="2022-04-26T12:13:00Z"/>
          <w:rFonts w:ascii="Courier New" w:eastAsia="Times New Roman" w:hAnsi="Courier New"/>
          <w:sz w:val="16"/>
        </w:rPr>
      </w:pPr>
      <w:ins w:id="400" w:author="Intel - Yizhi Yao" w:date="2022-04-26T12:13:00Z">
        <w:r w:rsidRPr="00F62492">
          <w:rPr>
            <w:rFonts w:ascii="Courier New" w:eastAsia="Times New Roman" w:hAnsi="Courier New"/>
            <w:sz w:val="16"/>
          </w:rPr>
          <w:tab/>
        </w:r>
      </w:ins>
      <w:proofErr w:type="spellStart"/>
      <w:ins w:id="401" w:author="Intel - Yizhi Yao" w:date="2022-04-26T12:14:00Z">
        <w:r w:rsidRPr="00E97D2D">
          <w:rPr>
            <w:rFonts w:ascii="Courier New" w:eastAsia="Times New Roman" w:hAnsi="Courier New"/>
            <w:sz w:val="16"/>
          </w:rPr>
          <w:t>topologicalLocation</w:t>
        </w:r>
      </w:ins>
      <w:proofErr w:type="spellEnd"/>
      <w:ins w:id="402" w:author="Intel - Yizhi Yao" w:date="2022-04-26T12:13: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proofErr w:type="spellStart"/>
      <w:ins w:id="403" w:author="Intel - Yizhi Yao" w:date="2022-04-26T12:14:00Z">
        <w:r>
          <w:rPr>
            <w:rFonts w:ascii="Courier New" w:eastAsia="Times New Roman" w:hAnsi="Courier New"/>
            <w:sz w:val="16"/>
          </w:rPr>
          <w:t>T</w:t>
        </w:r>
        <w:r w:rsidRPr="00E97D2D">
          <w:rPr>
            <w:rFonts w:ascii="Courier New" w:eastAsia="Times New Roman" w:hAnsi="Courier New"/>
            <w:sz w:val="16"/>
          </w:rPr>
          <w:t>opologicalLocation</w:t>
        </w:r>
      </w:ins>
      <w:proofErr w:type="spellEnd"/>
      <w:ins w:id="404" w:author="Intel - Yizhi Yao -r1" w:date="2022-05-09T20:45:00Z">
        <w:r w:rsidR="00C313CB" w:rsidRPr="00C313CB">
          <w:rPr>
            <w:rFonts w:ascii="Courier New" w:eastAsia="Times New Roman" w:hAnsi="Courier New"/>
            <w:sz w:val="16"/>
            <w:lang w:val="fr-FR"/>
          </w:rPr>
          <w:t xml:space="preserve"> </w:t>
        </w:r>
        <w:r w:rsidR="00C313CB" w:rsidRPr="00F62492">
          <w:rPr>
            <w:rFonts w:ascii="Courier New" w:eastAsia="Times New Roman" w:hAnsi="Courier New"/>
            <w:sz w:val="16"/>
            <w:lang w:val="fr-FR"/>
          </w:rPr>
          <w:t>OPTIONAL</w:t>
        </w:r>
      </w:ins>
    </w:p>
    <w:p w14:paraId="15FAB131"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Intel - Yizhi Yao" w:date="2022-04-26T12:13:00Z"/>
          <w:rFonts w:ascii="Courier New" w:eastAsia="Times New Roman" w:hAnsi="Courier New"/>
          <w:sz w:val="16"/>
        </w:rPr>
      </w:pPr>
      <w:ins w:id="406" w:author="Intel - Yizhi Yao" w:date="2022-04-26T12:13:00Z">
        <w:r w:rsidRPr="00F62492">
          <w:rPr>
            <w:rFonts w:ascii="Courier New" w:eastAsia="Times New Roman" w:hAnsi="Courier New"/>
            <w:sz w:val="16"/>
          </w:rPr>
          <w:t>}</w:t>
        </w:r>
      </w:ins>
    </w:p>
    <w:p w14:paraId="4D6C72CD" w14:textId="77777777" w:rsidR="00E97D2D" w:rsidRPr="00F62492" w:rsidRDefault="00E97D2D"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bookmarkEnd w:id="382"/>
    <w:p w14:paraId="547CFF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69B4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ServingNetworkFunctionID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44E54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16C2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servingNetworkFunctionInformation</w:t>
      </w:r>
      <w:proofErr w:type="spellEnd"/>
      <w:r w:rsidRPr="00F62492">
        <w:rPr>
          <w:rFonts w:ascii="Courier New" w:eastAsia="Times New Roman" w:hAnsi="Courier New"/>
          <w:sz w:val="16"/>
        </w:rPr>
        <w:tab/>
        <w:t>[0]</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rPr>
        <w:t>,</w:t>
      </w:r>
    </w:p>
    <w:p w14:paraId="402857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aMFIdentifier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AMFID OPTIONAL</w:t>
      </w:r>
    </w:p>
    <w:p w14:paraId="66B60D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69CA6DF" w14:textId="1CEEDA30" w:rsidR="00195617"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2352753" w14:textId="77777777" w:rsidR="006F73DB" w:rsidRPr="00F62492" w:rsidRDefault="006F73DB"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AD57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SessionAMBR</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60AD9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933C6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ambrUL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Bitrate,</w:t>
      </w:r>
    </w:p>
    <w:p w14:paraId="525F16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ambrDL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Bitrate</w:t>
      </w:r>
    </w:p>
    <w:p w14:paraId="24EAEB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3669E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D897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SharingLevel</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A28F8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w:t>
      </w:r>
    </w:p>
    <w:p w14:paraId="10D2AB6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sHARED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D068B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nON-SHARED</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7F1BC1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6CCB7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AF33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p>
    <w:p w14:paraId="1A5B66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F884C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SingleNSSAI</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noProof/>
          <w:sz w:val="16"/>
        </w:rPr>
        <w:t>SEQUENCE</w:t>
      </w:r>
    </w:p>
    <w:p w14:paraId="6AF01D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See S-NSSAI subclause </w:t>
      </w:r>
      <w:r w:rsidRPr="00F62492">
        <w:rPr>
          <w:rFonts w:ascii="Courier New" w:eastAsia="Times New Roman" w:hAnsi="Courier New"/>
          <w:noProof/>
          <w:sz w:val="16"/>
        </w:rPr>
        <w:t>28.4.2</w:t>
      </w:r>
      <w:r w:rsidRPr="00F62492">
        <w:rPr>
          <w:rFonts w:ascii="Courier New" w:eastAsia="Times New Roman" w:hAnsi="Courier New"/>
          <w:sz w:val="16"/>
        </w:rPr>
        <w:t xml:space="preserve"> of </w:t>
      </w:r>
      <w:r w:rsidRPr="00F62492">
        <w:rPr>
          <w:rFonts w:ascii="Courier New" w:eastAsia="Times New Roman" w:hAnsi="Courier New"/>
          <w:noProof/>
          <w:sz w:val="16"/>
        </w:rPr>
        <w:t>TS 23.003 [200]</w:t>
      </w:r>
      <w:r w:rsidRPr="00F62492">
        <w:rPr>
          <w:rFonts w:ascii="Courier New" w:eastAsia="Times New Roman" w:hAnsi="Courier New"/>
          <w:sz w:val="16"/>
        </w:rPr>
        <w:t xml:space="preserve"> for encoding.</w:t>
      </w:r>
    </w:p>
    <w:p w14:paraId="18B896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C5FE2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SliceServiceType</w:t>
      </w:r>
      <w:proofErr w:type="spellEnd"/>
      <w:r w:rsidRPr="00F62492">
        <w:rPr>
          <w:rFonts w:ascii="Courier New" w:eastAsia="Times New Roman" w:hAnsi="Courier New"/>
          <w:sz w:val="16"/>
        </w:rPr>
        <w:t>,</w:t>
      </w:r>
    </w:p>
    <w:p w14:paraId="058535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SliceDifferentiator</w:t>
      </w:r>
      <w:proofErr w:type="spellEnd"/>
      <w:r w:rsidRPr="00F62492">
        <w:rPr>
          <w:rFonts w:ascii="Courier New" w:eastAsia="Times New Roman" w:hAnsi="Courier New"/>
          <w:sz w:val="16"/>
        </w:rPr>
        <w:t xml:space="preserve"> OPTIONAL</w:t>
      </w:r>
    </w:p>
    <w:p w14:paraId="62594D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F8E2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50569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proofErr w:type="gramStart"/>
      <w:r w:rsidRPr="00F62492">
        <w:rPr>
          <w:rFonts w:ascii="Courier New" w:eastAsia="Times New Roman" w:hAnsi="Courier New"/>
          <w:sz w:val="16"/>
        </w:rPr>
        <w:t>SliceServiceType</w:t>
      </w:r>
      <w:proofErr w:type="spellEnd"/>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 INTEGER (0..255)</w:t>
      </w:r>
    </w:p>
    <w:p w14:paraId="1BA8D2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9419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28.4.2 TS 23.003 [200]</w:t>
      </w:r>
    </w:p>
    <w:p w14:paraId="6A913E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1155C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B8B7A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SliceDifferentiator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w:t>
      </w:r>
    </w:p>
    <w:p w14:paraId="00F919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F66EA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28.4.2 TS 23.003 [200]</w:t>
      </w:r>
    </w:p>
    <w:p w14:paraId="5A508F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B10A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F324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CF0F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proofErr w:type="gram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 ENUMERATED</w:t>
      </w:r>
    </w:p>
    <w:p w14:paraId="5185B0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CEFE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yes</w:t>
      </w:r>
      <w:r w:rsidRPr="00F62492">
        <w:rPr>
          <w:rFonts w:ascii="Courier New" w:eastAsia="Times New Roman" w:hAnsi="Courier New"/>
          <w:sz w:val="16"/>
        </w:rPr>
        <w:tab/>
      </w:r>
      <w:r w:rsidRPr="00F62492">
        <w:rPr>
          <w:rFonts w:ascii="Courier New" w:eastAsia="Times New Roman" w:hAnsi="Courier New"/>
          <w:sz w:val="16"/>
        </w:rPr>
        <w:tab/>
        <w:t>(0),</w:t>
      </w:r>
    </w:p>
    <w:p w14:paraId="700EDB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no</w:t>
      </w:r>
      <w:r w:rsidRPr="00F62492">
        <w:rPr>
          <w:rFonts w:ascii="Courier New" w:eastAsia="Times New Roman" w:hAnsi="Courier New"/>
          <w:sz w:val="16"/>
        </w:rPr>
        <w:tab/>
      </w:r>
      <w:r w:rsidRPr="00F62492">
        <w:rPr>
          <w:rFonts w:ascii="Courier New" w:eastAsia="Times New Roman" w:hAnsi="Courier New"/>
          <w:sz w:val="16"/>
        </w:rPr>
        <w:tab/>
        <w:t>(1)</w:t>
      </w:r>
    </w:p>
    <w:p w14:paraId="05198D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68F5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8FF0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4E0E8E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F8836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startOfPDUSession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7A617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startOfServiceDataFlowNoSession</w:t>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49EC4A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Change of Charging conditions</w:t>
      </w:r>
    </w:p>
    <w:p w14:paraId="08EB27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(100),</w:t>
      </w:r>
    </w:p>
    <w:p w14:paraId="404D43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(101),</w:t>
      </w:r>
    </w:p>
    <w:p w14:paraId="6F1029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hint="eastAsia"/>
          <w:noProof/>
          <w:sz w:val="16"/>
          <w:lang w:eastAsia="zh-CN"/>
        </w:rPr>
        <w:t>s</w:t>
      </w:r>
      <w:r w:rsidRPr="00F62492">
        <w:rPr>
          <w:rFonts w:ascii="Courier New" w:eastAsia="Times New Roman" w:hAnsi="Courier New"/>
          <w:noProof/>
          <w:sz w:val="16"/>
          <w:lang w:eastAsia="zh-CN"/>
        </w:rPr>
        <w:t>ervingNodeChange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(102),</w:t>
      </w:r>
    </w:p>
    <w:p w14:paraId="5A2045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t>(103),</w:t>
      </w:r>
    </w:p>
    <w:p w14:paraId="2327BE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(104),</w:t>
      </w:r>
    </w:p>
    <w:p w14:paraId="46D5B4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lang w:val="fr-FR"/>
        </w:rPr>
        <w:t>tariffTimeChange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(105),</w:t>
      </w:r>
    </w:p>
    <w:p w14:paraId="0F839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uETimeZoneChange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(106),</w:t>
      </w:r>
    </w:p>
    <w:p w14:paraId="46CC7E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pLMNChange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(107),</w:t>
      </w:r>
    </w:p>
    <w:p w14:paraId="2E2AEE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rATTypeChange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(108),</w:t>
      </w:r>
    </w:p>
    <w:p w14:paraId="401509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sessionAMBRChange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(109),</w:t>
      </w:r>
    </w:p>
    <w:p w14:paraId="021182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fr-FR"/>
        </w:rPr>
        <w:tab/>
      </w:r>
      <w:proofErr w:type="spellStart"/>
      <w:r w:rsidRPr="00F62492">
        <w:rPr>
          <w:rFonts w:ascii="Courier New" w:eastAsia="Times New Roman" w:hAnsi="Courier New"/>
          <w:sz w:val="16"/>
        </w:rPr>
        <w:t>additionOfUPF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(110),</w:t>
      </w:r>
    </w:p>
    <w:p w14:paraId="74CDC0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removalOfUPF</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(111),</w:t>
      </w:r>
    </w:p>
    <w:p w14:paraId="1470B9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insertionOfISMF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(112),</w:t>
      </w:r>
    </w:p>
    <w:p w14:paraId="438722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(113),</w:t>
      </w:r>
    </w:p>
    <w:p w14:paraId="324766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changeOfISMF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(114),</w:t>
      </w:r>
    </w:p>
    <w:p w14:paraId="7825E7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ab/>
      </w:r>
      <w:r w:rsidRPr="00F62492">
        <w:rPr>
          <w:rFonts w:ascii="Courier New" w:eastAsia="Times New Roman" w:hAnsi="Courier New"/>
          <w:noProof/>
          <w:sz w:val="16"/>
          <w:lang w:bidi="ar-IQ"/>
        </w:rPr>
        <w:t>gFBRGuaranteedStatusChange</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(115),</w:t>
      </w:r>
    </w:p>
    <w:p w14:paraId="6127D4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additionOfAccess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(116),</w:t>
      </w:r>
    </w:p>
    <w:p w14:paraId="500C8C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removalOfAccess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(117),</w:t>
      </w:r>
    </w:p>
    <w:p w14:paraId="0C8240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redundantTransmissionChange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(118),</w:t>
      </w:r>
    </w:p>
    <w:p w14:paraId="7C03B2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PDU session</w:t>
      </w:r>
    </w:p>
    <w:p w14:paraId="34F5F9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(200),</w:t>
      </w:r>
    </w:p>
    <w:p w14:paraId="5B7E58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(201),</w:t>
      </w:r>
    </w:p>
    <w:p w14:paraId="191593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pDUSessionExpiryDataEventLimit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(202),</w:t>
      </w:r>
    </w:p>
    <w:p w14:paraId="6BD2B6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pDUSessionExpiryChargingConditionChanges</w:t>
      </w:r>
      <w:proofErr w:type="spellEnd"/>
      <w:r w:rsidRPr="00F62492">
        <w:rPr>
          <w:rFonts w:ascii="Courier New" w:eastAsia="Times New Roman" w:hAnsi="Courier New"/>
          <w:sz w:val="16"/>
        </w:rPr>
        <w:tab/>
        <w:t>(203),</w:t>
      </w:r>
    </w:p>
    <w:p w14:paraId="0DB6B0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Rating group</w:t>
      </w:r>
    </w:p>
    <w:p w14:paraId="34A23F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(300),</w:t>
      </w:r>
    </w:p>
    <w:p w14:paraId="4F6A91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(301),</w:t>
      </w:r>
    </w:p>
    <w:p w14:paraId="464B76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ratingGroupDataEventLimit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(302),</w:t>
      </w:r>
    </w:p>
    <w:p w14:paraId="57FF20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Quota management</w:t>
      </w:r>
    </w:p>
    <w:p w14:paraId="719F47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(400),</w:t>
      </w:r>
    </w:p>
    <w:p w14:paraId="0698B2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(401),</w:t>
      </w:r>
    </w:p>
    <w:p w14:paraId="2AF4CA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unitThresholdReached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(402),</w:t>
      </w:r>
    </w:p>
    <w:p w14:paraId="0C06F9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(403),</w:t>
      </w:r>
    </w:p>
    <w:p w14:paraId="029933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(404),</w:t>
      </w:r>
    </w:p>
    <w:p w14:paraId="4A6C24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unitQuotaExhausted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(405),</w:t>
      </w:r>
    </w:p>
    <w:p w14:paraId="31B41C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expiryOfQuotaValidityTime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(406),</w:t>
      </w:r>
    </w:p>
    <w:p w14:paraId="65A40E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reAuthorizationRequest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(407),</w:t>
      </w:r>
    </w:p>
    <w:p w14:paraId="61DDD1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startOfServiceDataFlowNoValidQuota</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(408),</w:t>
      </w:r>
    </w:p>
    <w:p w14:paraId="15B04E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otherQuotaType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(409),</w:t>
      </w:r>
    </w:p>
    <w:p w14:paraId="27CDBE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expiryOfQuotaHoldingTime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(410),</w:t>
      </w:r>
    </w:p>
    <w:p w14:paraId="1B060B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startOfSDFAdditionalAccessNoValidQuota</w:t>
      </w:r>
      <w:proofErr w:type="spellEnd"/>
      <w:r w:rsidRPr="00F62492">
        <w:rPr>
          <w:rFonts w:ascii="Courier New" w:eastAsia="Times New Roman" w:hAnsi="Courier New"/>
          <w:sz w:val="16"/>
        </w:rPr>
        <w:tab/>
      </w:r>
      <w:r w:rsidRPr="00F62492">
        <w:rPr>
          <w:rFonts w:ascii="Courier New" w:eastAsia="Times New Roman" w:hAnsi="Courier New"/>
          <w:sz w:val="16"/>
        </w:rPr>
        <w:tab/>
        <w:t>(411),</w:t>
      </w:r>
    </w:p>
    <w:p w14:paraId="51FCEC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Others </w:t>
      </w:r>
    </w:p>
    <w:p w14:paraId="6EF7EC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terminationOfServiceDataFlow</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(500),</w:t>
      </w:r>
    </w:p>
    <w:p w14:paraId="3840DA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managementIntervention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(501),</w:t>
      </w:r>
    </w:p>
    <w:p w14:paraId="2B1DB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unitCountInactivityTime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t>(502),</w:t>
      </w:r>
    </w:p>
    <w:p w14:paraId="2E6280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endOfPDUSession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(503),</w:t>
      </w:r>
    </w:p>
    <w:p w14:paraId="13E4B0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cHFResponseWithSessionTermination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(504),</w:t>
      </w:r>
    </w:p>
    <w:p w14:paraId="475525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cHFAbortRequest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(505),</w:t>
      </w:r>
    </w:p>
    <w:p w14:paraId="2885CB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abnormalRelease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(506),</w:t>
      </w:r>
    </w:p>
    <w:p w14:paraId="2FE756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notProvidedBySMF</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(507), -- used if not provided by SMF</w:t>
      </w:r>
    </w:p>
    <w:p w14:paraId="59008B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QoS Flow</w:t>
      </w:r>
    </w:p>
    <w:p w14:paraId="05007F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qoSFlowExpiryDataTimeLimit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(600),</w:t>
      </w:r>
    </w:p>
    <w:p w14:paraId="7F3A9C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qoSFlowExpiryDataVolumeLimit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(601),</w:t>
      </w:r>
    </w:p>
    <w:p w14:paraId="069B25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interworking with EPC</w:t>
      </w:r>
    </w:p>
    <w:p w14:paraId="08EECD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eCGIChange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(700),</w:t>
      </w:r>
    </w:p>
    <w:p w14:paraId="4C59F4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tAIChange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(701),</w:t>
      </w:r>
    </w:p>
    <w:p w14:paraId="320F94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handoverCancel</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(702),</w:t>
      </w:r>
    </w:p>
    <w:p w14:paraId="1AC6FD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handoverStart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(703),</w:t>
      </w:r>
    </w:p>
    <w:p w14:paraId="5EFBA7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handoverComplete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(704),</w:t>
      </w:r>
    </w:p>
    <w:p w14:paraId="774780F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GERAN/UTRAN access</w:t>
      </w:r>
    </w:p>
    <w:p w14:paraId="0D2A83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cGI-SAIChange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(705),</w:t>
      </w:r>
    </w:p>
    <w:p w14:paraId="32F934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rAIChange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(706)</w:t>
      </w:r>
    </w:p>
    <w:p w14:paraId="1D6558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139A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32.255 [15] for details.</w:t>
      </w:r>
    </w:p>
    <w:p w14:paraId="0F1A3F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D100F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SMReplyPathRequested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C22CC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E054E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noReplyPathSet</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CA5BB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replyPathSet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D11F9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59554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D159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 xml:space="preserve">SMServiceType </w:t>
      </w:r>
      <w:r w:rsidRPr="00F62492">
        <w:rPr>
          <w:rFonts w:ascii="Courier New" w:eastAsia="Times New Roman" w:hAnsi="Courier New"/>
          <w:sz w:val="16"/>
        </w:rPr>
        <w:tab/>
        <w:t>::= INTEGER</w:t>
      </w:r>
    </w:p>
    <w:p w14:paraId="4674E9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E297B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-- 0 to 10 VAS4SMS Short Message, </w:t>
      </w:r>
      <w:r w:rsidRPr="00F62492">
        <w:rPr>
          <w:rFonts w:ascii="Courier New" w:eastAsia="Times New Roman" w:hAnsi="Courier New"/>
          <w:sz w:val="16"/>
          <w:lang w:val="it-IT"/>
        </w:rPr>
        <w:t xml:space="preserve">see TS </w:t>
      </w:r>
      <w:r w:rsidRPr="00F62492">
        <w:rPr>
          <w:rFonts w:ascii="Courier New" w:eastAsia="Times New Roman" w:hAnsi="Courier New"/>
          <w:noProof/>
          <w:sz w:val="16"/>
          <w:lang w:eastAsia="zh-CN"/>
        </w:rPr>
        <w:t>TS 22.142 [x] for details</w:t>
      </w:r>
    </w:p>
    <w:p w14:paraId="6862EC5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contentProcessing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361132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forwarding</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CC566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forwardingMultipleSubscriptions</w:t>
      </w:r>
      <w:proofErr w:type="spellEnd"/>
      <w:r w:rsidRPr="00F62492">
        <w:rPr>
          <w:rFonts w:ascii="Courier New" w:eastAsia="Times New Roman" w:hAnsi="Courier New"/>
          <w:sz w:val="16"/>
        </w:rPr>
        <w:tab/>
      </w:r>
      <w:r w:rsidRPr="00F62492">
        <w:rPr>
          <w:rFonts w:ascii="Courier New" w:eastAsia="Times New Roman" w:hAnsi="Courier New"/>
          <w:sz w:val="16"/>
        </w:rPr>
        <w:tab/>
        <w:t>(2),</w:t>
      </w:r>
    </w:p>
    <w:p w14:paraId="4BF5A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filtering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2A0441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receipt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p>
    <w:p w14:paraId="00556F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networkStorage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p>
    <w:p w14:paraId="68A3C1C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toMultipleDestinations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p>
    <w:p w14:paraId="6D4D59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virtualPrivateNetwork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4B6EFE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autoreply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p>
    <w:p w14:paraId="7C172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personalSignature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w:t>
      </w:r>
    </w:p>
    <w:p w14:paraId="1F7F56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deferredDelivery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w:t>
      </w:r>
    </w:p>
    <w:p w14:paraId="7318D4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-- 11 to 99</w:t>
      </w:r>
      <w:r w:rsidRPr="00F62492">
        <w:rPr>
          <w:rFonts w:ascii="Courier New" w:eastAsia="Times New Roman" w:hAnsi="Courier New"/>
          <w:sz w:val="16"/>
        </w:rPr>
        <w:tab/>
        <w:t>Reserved for 3GPP defined SM services</w:t>
      </w:r>
    </w:p>
    <w:p w14:paraId="1AA5FD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-- 100 to 199 Vendor specific SM services</w:t>
      </w:r>
    </w:p>
    <w:p w14:paraId="6CF9E8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5531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p>
    <w:p w14:paraId="415BA7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w:t>
      </w:r>
      <w:r w:rsidRPr="00F62492">
        <w:rPr>
          <w:rFonts w:ascii="Courier New" w:eastAsia="Times New Roman" w:hAnsi="Courier New"/>
          <w:noProof/>
          <w:sz w:val="16"/>
          <w:lang w:eastAsia="zh-CN"/>
        </w:rPr>
        <w:t>msIndication</w:t>
      </w:r>
      <w:proofErr w:type="spellEnd"/>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7446DD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D9B62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sMSSupported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D27C1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sMSNotSupported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6944B6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0E4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A0CAF88" w14:textId="77777777" w:rsidR="006038F8" w:rsidRPr="00F62492"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Intel - Yizhi Yao" w:date="2022-04-26T13:36:00Z"/>
          <w:rFonts w:ascii="Courier New" w:eastAsia="Times New Roman" w:hAnsi="Courier New"/>
          <w:sz w:val="16"/>
        </w:rPr>
      </w:pPr>
      <w:proofErr w:type="spellStart"/>
      <w:ins w:id="408" w:author="Intel - Yizhi Yao" w:date="2022-04-26T13:36:00Z">
        <w:r>
          <w:rPr>
            <w:rFonts w:ascii="Courier New" w:eastAsia="Times New Roman" w:hAnsi="Courier New"/>
            <w:sz w:val="16"/>
          </w:rPr>
          <w:t>S</w:t>
        </w:r>
        <w:r w:rsidRPr="005B7C1C">
          <w:rPr>
            <w:rFonts w:ascii="Courier New" w:eastAsia="Times New Roman" w:hAnsi="Courier New"/>
            <w:sz w:val="16"/>
          </w:rPr>
          <w:t>oftwareImageInfo</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73B6B451" w14:textId="77777777" w:rsidR="006038F8"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Intel - Yizhi Yao" w:date="2022-04-26T13:36:00Z"/>
          <w:rFonts w:ascii="Courier New" w:eastAsia="Times New Roman" w:hAnsi="Courier New"/>
          <w:sz w:val="16"/>
          <w:lang w:val="it-IT"/>
        </w:rPr>
      </w:pPr>
      <w:ins w:id="410" w:author="Intel - Yizhi Yao" w:date="2022-04-26T13:36:00Z">
        <w:r>
          <w:rPr>
            <w:rFonts w:ascii="Courier New" w:eastAsia="Times New Roman" w:hAnsi="Courier New"/>
            <w:sz w:val="16"/>
            <w:lang w:val="it-IT"/>
          </w:rPr>
          <w:t>{</w:t>
        </w:r>
      </w:ins>
    </w:p>
    <w:p w14:paraId="4330854E" w14:textId="343FB1DC" w:rsidR="006038F8" w:rsidRPr="00F62492"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Intel - Yizhi Yao" w:date="2022-04-26T13:36:00Z"/>
          <w:rFonts w:ascii="Courier New" w:eastAsia="Times New Roman" w:hAnsi="Courier New"/>
          <w:sz w:val="16"/>
        </w:rPr>
      </w:pPr>
      <w:ins w:id="412" w:author="Intel - Yizhi Yao" w:date="2022-04-26T13:36:00Z">
        <w:r w:rsidRPr="00F62492">
          <w:rPr>
            <w:rFonts w:ascii="Courier New" w:eastAsia="Times New Roman" w:hAnsi="Courier New"/>
            <w:sz w:val="16"/>
          </w:rPr>
          <w:tab/>
        </w:r>
      </w:ins>
      <w:proofErr w:type="spellStart"/>
      <w:ins w:id="413" w:author="Intel - Yizhi Yao" w:date="2022-04-26T13:37:00Z">
        <w:r w:rsidRPr="006038F8">
          <w:rPr>
            <w:rFonts w:ascii="Courier New" w:eastAsia="Times New Roman" w:hAnsi="Courier New"/>
            <w:sz w:val="16"/>
          </w:rPr>
          <w:t>minimumDisk</w:t>
        </w:r>
        <w:proofErr w:type="spellEnd"/>
        <w:r>
          <w:rPr>
            <w:rFonts w:ascii="Courier New" w:eastAsia="Times New Roman" w:hAnsi="Courier New"/>
            <w:sz w:val="16"/>
          </w:rPr>
          <w:tab/>
        </w:r>
      </w:ins>
      <w:ins w:id="414" w:author="Intel - Yizhi Yao" w:date="2022-04-26T13:3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415" w:author="Intel - Yizhi Yao" w:date="2022-04-26T13:37:00Z">
        <w:r w:rsidRPr="00F62492">
          <w:rPr>
            <w:rFonts w:ascii="Courier New" w:eastAsia="Times New Roman" w:hAnsi="Courier New"/>
            <w:sz w:val="16"/>
          </w:rPr>
          <w:t>[</w:t>
        </w:r>
        <w:r>
          <w:rPr>
            <w:rFonts w:ascii="Courier New" w:eastAsia="Times New Roman" w:hAnsi="Courier New"/>
            <w:sz w:val="16"/>
          </w:rPr>
          <w:t>0</w:t>
        </w:r>
        <w:r w:rsidRPr="00F62492">
          <w:rPr>
            <w:rFonts w:ascii="Courier New" w:eastAsia="Times New Roman" w:hAnsi="Courier New"/>
            <w:sz w:val="16"/>
          </w:rPr>
          <w:t>] INTEGER</w:t>
        </w:r>
      </w:ins>
      <w:ins w:id="416" w:author="Ericsson" w:date="2022-05-09T16:10:00Z">
        <w:r w:rsidR="00024CB5">
          <w:rPr>
            <w:rFonts w:ascii="Courier New" w:eastAsia="Times New Roman" w:hAnsi="Courier New"/>
            <w:sz w:val="16"/>
          </w:rPr>
          <w:t xml:space="preserve"> OPTIONAL</w:t>
        </w:r>
      </w:ins>
      <w:ins w:id="417" w:author="Intel - Yizhi Yao" w:date="2022-04-26T13:37:00Z">
        <w:r w:rsidRPr="00F62492">
          <w:rPr>
            <w:rFonts w:ascii="Courier New" w:eastAsia="Times New Roman" w:hAnsi="Courier New"/>
            <w:sz w:val="16"/>
          </w:rPr>
          <w:t>,</w:t>
        </w:r>
      </w:ins>
    </w:p>
    <w:p w14:paraId="3776E12C" w14:textId="2A9EB45D" w:rsidR="006038F8"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Intel - Yizhi Yao" w:date="2022-04-26T13:37:00Z"/>
          <w:rFonts w:ascii="Courier New" w:eastAsia="Times New Roman" w:hAnsi="Courier New"/>
          <w:sz w:val="16"/>
        </w:rPr>
      </w:pPr>
      <w:ins w:id="419" w:author="Intel - Yizhi Yao" w:date="2022-04-26T13:36:00Z">
        <w:r w:rsidRPr="00F62492">
          <w:rPr>
            <w:rFonts w:ascii="Courier New" w:eastAsia="Times New Roman" w:hAnsi="Courier New"/>
            <w:sz w:val="16"/>
          </w:rPr>
          <w:tab/>
        </w:r>
      </w:ins>
      <w:proofErr w:type="spellStart"/>
      <w:ins w:id="420" w:author="Intel - Yizhi Yao" w:date="2022-04-26T13:37:00Z">
        <w:r w:rsidRPr="006038F8">
          <w:rPr>
            <w:rFonts w:ascii="Courier New" w:eastAsia="Times New Roman" w:hAnsi="Courier New"/>
            <w:sz w:val="16"/>
          </w:rPr>
          <w:t>minimumRAM</w:t>
        </w:r>
      </w:ins>
      <w:proofErr w:type="spellEnd"/>
      <w:ins w:id="421" w:author="Intel - Yizhi Yao" w:date="2022-04-26T13:36:00Z">
        <w:r w:rsidRPr="00F62492">
          <w:rPr>
            <w:rFonts w:ascii="Courier New" w:eastAsia="Times New Roman" w:hAnsi="Courier New"/>
            <w:sz w:val="16"/>
          </w:rPr>
          <w:tab/>
        </w:r>
      </w:ins>
      <w:ins w:id="422" w:author="Intel - Yizhi Yao" w:date="2022-04-26T13:37: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1</w:t>
        </w:r>
        <w:r w:rsidRPr="00F62492">
          <w:rPr>
            <w:rFonts w:ascii="Courier New" w:eastAsia="Times New Roman" w:hAnsi="Courier New"/>
            <w:sz w:val="16"/>
          </w:rPr>
          <w:t>] INTEGER</w:t>
        </w:r>
      </w:ins>
      <w:ins w:id="423" w:author="Ericsson" w:date="2022-05-09T16:10:00Z">
        <w:r w:rsidR="00024CB5">
          <w:rPr>
            <w:rFonts w:ascii="Courier New" w:eastAsia="Times New Roman" w:hAnsi="Courier New"/>
            <w:sz w:val="16"/>
          </w:rPr>
          <w:t xml:space="preserve"> OPTIONAL</w:t>
        </w:r>
      </w:ins>
      <w:ins w:id="424" w:author="Intel - Yizhi Yao" w:date="2022-04-26T13:37:00Z">
        <w:r w:rsidRPr="00F62492">
          <w:rPr>
            <w:rFonts w:ascii="Courier New" w:eastAsia="Times New Roman" w:hAnsi="Courier New"/>
            <w:sz w:val="16"/>
          </w:rPr>
          <w:t>,</w:t>
        </w:r>
      </w:ins>
    </w:p>
    <w:p w14:paraId="66A914AC" w14:textId="54C961FB" w:rsidR="006038F8" w:rsidRPr="006038F8"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Intel - Yizhi Yao" w:date="2022-04-26T13:36:00Z"/>
          <w:rFonts w:ascii="Courier New" w:eastAsia="Times New Roman" w:hAnsi="Courier New"/>
          <w:sz w:val="16"/>
        </w:rPr>
      </w:pPr>
      <w:ins w:id="426" w:author="Intel - Yizhi Yao" w:date="2022-04-26T13:38:00Z">
        <w:r>
          <w:rPr>
            <w:rFonts w:ascii="Courier New" w:eastAsia="Times New Roman" w:hAnsi="Courier New"/>
            <w:sz w:val="16"/>
          </w:rPr>
          <w:tab/>
        </w:r>
        <w:proofErr w:type="spellStart"/>
        <w:r w:rsidRPr="006038F8">
          <w:rPr>
            <w:rFonts w:ascii="Courier New" w:eastAsia="Times New Roman" w:hAnsi="Courier New"/>
            <w:sz w:val="16"/>
          </w:rPr>
          <w:t>swImageRef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2</w:t>
        </w:r>
        <w:r w:rsidRPr="00F62492">
          <w:rPr>
            <w:rFonts w:ascii="Courier New" w:eastAsia="Times New Roman" w:hAnsi="Courier New"/>
            <w:sz w:val="16"/>
          </w:rPr>
          <w:t xml:space="preserve">] </w:t>
        </w:r>
      </w:ins>
      <w:ins w:id="427" w:author="Ericsson" w:date="2022-05-09T16:10:00Z">
        <w:r w:rsidR="0040291B" w:rsidRPr="0040291B">
          <w:rPr>
            <w:rFonts w:ascii="Courier New" w:eastAsia="Times New Roman" w:hAnsi="Courier New"/>
            <w:sz w:val="16"/>
          </w:rPr>
          <w:t>UTF8String</w:t>
        </w:r>
      </w:ins>
      <w:ins w:id="428" w:author="Intel - Yizhi Yao" w:date="2022-04-26T13:38:00Z">
        <w:del w:id="429" w:author="Ericsson" w:date="2022-05-09T16:10:00Z">
          <w:r w:rsidDel="00024CB5">
            <w:rPr>
              <w:rFonts w:ascii="Courier New" w:eastAsia="Times New Roman" w:hAnsi="Courier New"/>
              <w:sz w:val="16"/>
            </w:rPr>
            <w:delText>STRING</w:delText>
          </w:r>
        </w:del>
      </w:ins>
      <w:ins w:id="430" w:author="Ericsson" w:date="2022-05-09T16:10:00Z">
        <w:r w:rsidR="00024CB5">
          <w:rPr>
            <w:rFonts w:ascii="Courier New" w:eastAsia="Times New Roman" w:hAnsi="Courier New"/>
            <w:sz w:val="16"/>
          </w:rPr>
          <w:t xml:space="preserve"> OPTIONAL</w:t>
        </w:r>
      </w:ins>
    </w:p>
    <w:p w14:paraId="7F8AF375" w14:textId="77777777" w:rsidR="00F62492" w:rsidRPr="00F62492"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ins w:id="431" w:author="Intel - Yizhi Yao" w:date="2022-04-26T13:36:00Z">
        <w:r>
          <w:rPr>
            <w:rFonts w:ascii="Courier New" w:eastAsia="Times New Roman" w:hAnsi="Courier New"/>
            <w:sz w:val="16"/>
            <w:lang w:val="it-IT"/>
          </w:rPr>
          <w:t>}</w:t>
        </w:r>
      </w:ins>
    </w:p>
    <w:p w14:paraId="10AABB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EFA6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SSCMode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04E4D2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9600B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4B920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sSCMode2</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5D1E7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sSCMode3</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73FDF5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0B60A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23.501 [247] for details.</w:t>
      </w:r>
    </w:p>
    <w:p w14:paraId="12D060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01D2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SteerModeValue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3EEA0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9BD2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activeStandby</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78F400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loadBalancing</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43C822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smallestDelay</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(2),</w:t>
      </w:r>
    </w:p>
    <w:p w14:paraId="6FD62F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priorityBased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w:t>
      </w:r>
    </w:p>
    <w:p w14:paraId="06DF10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676A0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F845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7D51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B5E0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SubscribedQoSInformation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86DDA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73BE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32.291 [58] for more information</w:t>
      </w:r>
    </w:p>
    <w:p w14:paraId="586C04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014B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B925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w:t>
      </w:r>
      <w:r w:rsidRPr="00F62492">
        <w:rPr>
          <w:rFonts w:ascii="Courier New" w:eastAsia="Times New Roman" w:hAnsi="Courier New"/>
          <w:sz w:val="16"/>
          <w:lang w:val="en-US"/>
        </w:rPr>
        <w:t xml:space="preserve"> OPTIONAL</w:t>
      </w:r>
      <w:r w:rsidRPr="00F62492">
        <w:rPr>
          <w:rFonts w:ascii="Courier New" w:eastAsia="Times New Roman" w:hAnsi="Courier New"/>
          <w:sz w:val="16"/>
        </w:rPr>
        <w:t>,</w:t>
      </w:r>
    </w:p>
    <w:p w14:paraId="10DB5A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aRP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AllocationRetentionPriority</w:t>
      </w:r>
      <w:proofErr w:type="spellEnd"/>
      <w:r w:rsidRPr="00F62492">
        <w:rPr>
          <w:rFonts w:ascii="Courier New" w:eastAsia="Times New Roman" w:hAnsi="Courier New"/>
          <w:sz w:val="16"/>
        </w:rPr>
        <w:t xml:space="preserve"> OPTIONAL,</w:t>
      </w:r>
    </w:p>
    <w:p w14:paraId="4A3606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 INTEGER OPTIONAL</w:t>
      </w:r>
    </w:p>
    <w:p w14:paraId="159D27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04C7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bookmarkStart w:id="432" w:name="_Hlk49498400"/>
    </w:p>
    <w:p w14:paraId="576E74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7CD9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SvcExperience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7C3C4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4824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mos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16AEBA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upperRange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482E9C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lowerRange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3F405E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66B1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bookmarkEnd w:id="432"/>
    <w:p w14:paraId="35B78C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930F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DCB92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T</w:t>
      </w:r>
    </w:p>
    <w:p w14:paraId="35B161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0FD8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82CB1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A8D8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TAC</w:t>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w:t>
      </w:r>
    </w:p>
    <w:p w14:paraId="69807F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19658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TAI</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FD9BD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3BB8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z w:val="16"/>
        </w:rPr>
        <w:tab/>
      </w:r>
      <w:proofErr w:type="spellStart"/>
      <w:r w:rsidRPr="00F62492">
        <w:rPr>
          <w:rFonts w:ascii="Courier New" w:eastAsia="Times New Roman" w:hAnsi="Courier New"/>
          <w:snapToGrid w:val="0"/>
          <w:sz w:val="16"/>
        </w:rPr>
        <w:t>pLMNId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[0] PLMN-Id</w:t>
      </w:r>
      <w:r w:rsidRPr="00F62492">
        <w:rPr>
          <w:rFonts w:ascii="Courier New" w:eastAsia="Times New Roman" w:hAnsi="Courier New"/>
          <w:snapToGrid w:val="0"/>
          <w:sz w:val="16"/>
        </w:rPr>
        <w:t>,</w:t>
      </w:r>
    </w:p>
    <w:p w14:paraId="11321D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ab/>
        <w:t>[1] TAC</w:t>
      </w:r>
    </w:p>
    <w:p w14:paraId="4A91B4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D1C2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23C5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6E99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OCTET STRING </w:t>
      </w:r>
    </w:p>
    <w:p w14:paraId="5CF55F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5419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16527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Throughput</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0A3FF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849D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guaranteedThpt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Bitrate,</w:t>
      </w:r>
    </w:p>
    <w:p w14:paraId="60987A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maximumThpt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Bitrate</w:t>
      </w:r>
    </w:p>
    <w:p w14:paraId="54B27F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ED2DB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4409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7F3A81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29289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AB614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63CF2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1ECA1F" w14:textId="08154326"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Intel - Yizhi Yao - 5-10" w:date="2022-05-11T17:22:00Z"/>
          <w:rFonts w:ascii="Courier New" w:eastAsia="Times New Roman" w:hAnsi="Courier New"/>
          <w:sz w:val="16"/>
        </w:rPr>
      </w:pP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CA9C482" w14:textId="77777777" w:rsidR="006F73DB"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Intel - Yizhi Yao - 5-10" w:date="2022-05-11T17:22:00Z"/>
          <w:rFonts w:ascii="Courier New" w:eastAsia="Times New Roman" w:hAnsi="Courier New"/>
          <w:sz w:val="16"/>
        </w:rPr>
      </w:pPr>
      <w:proofErr w:type="spellStart"/>
      <w:ins w:id="435" w:author="Intel - Yizhi Yao - 5-10" w:date="2022-05-11T17:22:00Z">
        <w:r>
          <w:rPr>
            <w:rFonts w:ascii="Courier New" w:eastAsia="Times New Roman" w:hAnsi="Courier New"/>
            <w:sz w:val="16"/>
          </w:rPr>
          <w:t>T</w:t>
        </w:r>
        <w:r w:rsidRPr="00E97D2D">
          <w:rPr>
            <w:rFonts w:ascii="Courier New" w:eastAsia="Times New Roman" w:hAnsi="Courier New"/>
            <w:sz w:val="16"/>
          </w:rPr>
          <w:t>opologicalLocation</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27E48F10" w14:textId="77777777" w:rsidR="006F73DB"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Intel - Yizhi Yao - 5-10" w:date="2022-05-11T17:22:00Z"/>
          <w:rFonts w:ascii="Courier New" w:eastAsia="Times New Roman" w:hAnsi="Courier New"/>
          <w:sz w:val="16"/>
        </w:rPr>
      </w:pPr>
      <w:ins w:id="437" w:author="Intel - Yizhi Yao - 5-10" w:date="2022-05-11T17:22:00Z">
        <w:r>
          <w:rPr>
            <w:rFonts w:ascii="Courier New" w:eastAsia="Times New Roman" w:hAnsi="Courier New"/>
            <w:sz w:val="16"/>
          </w:rPr>
          <w:t>{</w:t>
        </w:r>
      </w:ins>
    </w:p>
    <w:p w14:paraId="06511881" w14:textId="77777777" w:rsidR="006F73DB" w:rsidRPr="00F62492"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Intel - Yizhi Yao - 5-10" w:date="2022-05-11T17:22:00Z"/>
          <w:rFonts w:ascii="Courier New" w:eastAsia="Times New Roman" w:hAnsi="Courier New"/>
          <w:sz w:val="16"/>
        </w:rPr>
      </w:pPr>
      <w:ins w:id="439" w:author="Intel - Yizhi Yao - 5-10" w:date="2022-05-11T17:22:00Z">
        <w:r w:rsidRPr="00F62492">
          <w:rPr>
            <w:rFonts w:ascii="Courier New" w:eastAsia="Times New Roman" w:hAnsi="Courier New"/>
            <w:sz w:val="16"/>
          </w:rPr>
          <w:tab/>
        </w:r>
        <w:proofErr w:type="spellStart"/>
        <w:r w:rsidRPr="00601A56">
          <w:rPr>
            <w:rFonts w:ascii="Courier New" w:eastAsia="Times New Roman" w:hAnsi="Courier New"/>
            <w:sz w:val="16"/>
          </w:rPr>
          <w:t>cellIdList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 xml:space="preserve">[0] SEQUENCE OF </w:t>
        </w:r>
        <w:proofErr w:type="spellStart"/>
        <w:r w:rsidRPr="00601A56">
          <w:rPr>
            <w:rFonts w:ascii="Courier New" w:eastAsia="Times New Roman" w:hAnsi="Courier New"/>
            <w:sz w:val="16"/>
          </w:rPr>
          <w:t>NrCellId</w:t>
        </w:r>
        <w:proofErr w:type="spellEnd"/>
        <w:r w:rsidRPr="00C313CB">
          <w:rPr>
            <w:rFonts w:ascii="Courier New" w:eastAsia="Times New Roman" w:hAnsi="Courier New"/>
            <w:sz w:val="16"/>
            <w:lang w:val="fr-FR"/>
          </w:rPr>
          <w:t xml:space="preserve"> </w:t>
        </w:r>
        <w:r w:rsidRPr="00F62492">
          <w:rPr>
            <w:rFonts w:ascii="Courier New" w:eastAsia="Times New Roman" w:hAnsi="Courier New"/>
            <w:sz w:val="16"/>
            <w:lang w:val="fr-FR"/>
          </w:rPr>
          <w:t>OPTIONAL</w:t>
        </w:r>
        <w:r w:rsidRPr="00F62492">
          <w:rPr>
            <w:rFonts w:ascii="Courier New" w:eastAsia="Times New Roman" w:hAnsi="Courier New"/>
            <w:sz w:val="16"/>
          </w:rPr>
          <w:t>,</w:t>
        </w:r>
      </w:ins>
    </w:p>
    <w:p w14:paraId="7025CF79" w14:textId="77777777" w:rsidR="006F73DB" w:rsidRPr="00F62492"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Intel - Yizhi Yao - 5-10" w:date="2022-05-11T17:22:00Z"/>
          <w:rFonts w:ascii="Courier New" w:eastAsia="Times New Roman" w:hAnsi="Courier New"/>
          <w:sz w:val="16"/>
        </w:rPr>
      </w:pPr>
      <w:ins w:id="441" w:author="Intel - Yizhi Yao - 5-10" w:date="2022-05-11T17:22:00Z">
        <w:r w:rsidRPr="00F62492">
          <w:rPr>
            <w:rFonts w:ascii="Courier New" w:eastAsia="Times New Roman" w:hAnsi="Courier New"/>
            <w:sz w:val="16"/>
          </w:rPr>
          <w:tab/>
        </w:r>
        <w:proofErr w:type="spellStart"/>
        <w:r w:rsidRPr="00601A56">
          <w:rPr>
            <w:rFonts w:ascii="Courier New" w:eastAsia="Times New Roman" w:hAnsi="Courier New"/>
            <w:sz w:val="16"/>
          </w:rPr>
          <w:t>trackingAreaIdList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r w:rsidRPr="00A50F45">
          <w:rPr>
            <w:rFonts w:ascii="Courier New" w:eastAsia="Times New Roman" w:hAnsi="Courier New"/>
            <w:sz w:val="16"/>
          </w:rPr>
          <w:t>TA</w:t>
        </w:r>
        <w:r>
          <w:rPr>
            <w:rFonts w:ascii="Courier New" w:eastAsia="Times New Roman" w:hAnsi="Courier New"/>
            <w:sz w:val="16"/>
          </w:rPr>
          <w:t>I</w:t>
        </w:r>
        <w:r w:rsidRPr="00C313CB">
          <w:rPr>
            <w:rFonts w:ascii="Courier New" w:eastAsia="Times New Roman" w:hAnsi="Courier New"/>
            <w:sz w:val="16"/>
            <w:lang w:val="fr-FR"/>
          </w:rPr>
          <w:t xml:space="preserve"> </w:t>
        </w:r>
        <w:r w:rsidRPr="00F62492">
          <w:rPr>
            <w:rFonts w:ascii="Courier New" w:eastAsia="Times New Roman" w:hAnsi="Courier New"/>
            <w:sz w:val="16"/>
            <w:lang w:val="fr-FR"/>
          </w:rPr>
          <w:t>OPTIONAL</w:t>
        </w:r>
        <w:r w:rsidRPr="00F62492">
          <w:rPr>
            <w:rFonts w:ascii="Courier New" w:eastAsia="Times New Roman" w:hAnsi="Courier New"/>
            <w:sz w:val="16"/>
          </w:rPr>
          <w:t>,</w:t>
        </w:r>
      </w:ins>
    </w:p>
    <w:p w14:paraId="75954127" w14:textId="77777777" w:rsidR="006F73DB"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Intel - Yizhi Yao - 5-10" w:date="2022-05-11T17:22:00Z"/>
          <w:rFonts w:ascii="Courier New" w:eastAsia="Times New Roman" w:hAnsi="Courier New"/>
          <w:sz w:val="16"/>
        </w:rPr>
      </w:pPr>
      <w:ins w:id="443" w:author="Intel - Yizhi Yao - 5-10" w:date="2022-05-11T17:22:00Z">
        <w:r w:rsidRPr="00F62492">
          <w:rPr>
            <w:rFonts w:ascii="Courier New" w:eastAsia="Times New Roman" w:hAnsi="Courier New"/>
            <w:sz w:val="16"/>
          </w:rPr>
          <w:tab/>
        </w:r>
        <w:proofErr w:type="spellStart"/>
        <w:r w:rsidRPr="00601A56">
          <w:rPr>
            <w:rFonts w:ascii="Courier New" w:eastAsia="Times New Roman" w:hAnsi="Courier New"/>
            <w:sz w:val="16"/>
          </w:rPr>
          <w:t>servingPLMN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2</w:t>
        </w:r>
        <w:r w:rsidRPr="00F62492">
          <w:rPr>
            <w:rFonts w:ascii="Courier New" w:eastAsia="Times New Roman" w:hAnsi="Courier New"/>
            <w:sz w:val="16"/>
          </w:rPr>
          <w:t xml:space="preserve">] SEQUENCE OF </w:t>
        </w:r>
        <w:r w:rsidRPr="00A50F45">
          <w:rPr>
            <w:rFonts w:ascii="Courier New" w:eastAsia="Times New Roman" w:hAnsi="Courier New"/>
            <w:sz w:val="16"/>
          </w:rPr>
          <w:t>PLMN-Id</w:t>
        </w:r>
      </w:ins>
    </w:p>
    <w:p w14:paraId="79F15A18" w14:textId="77777777" w:rsidR="006F73DB" w:rsidRPr="00F62492" w:rsidRDefault="006F73DB" w:rsidP="006F73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Intel - Yizhi Yao - 5-10" w:date="2022-05-11T17:22:00Z"/>
          <w:rFonts w:ascii="Courier New" w:eastAsia="Times New Roman" w:hAnsi="Courier New"/>
          <w:sz w:val="16"/>
        </w:rPr>
      </w:pPr>
      <w:ins w:id="445" w:author="Intel - Yizhi Yao - 5-10" w:date="2022-05-11T17:22:00Z">
        <w:r>
          <w:rPr>
            <w:rFonts w:ascii="Courier New" w:eastAsia="Times New Roman" w:hAnsi="Courier New"/>
            <w:sz w:val="16"/>
          </w:rPr>
          <w:t>}</w:t>
        </w:r>
      </w:ins>
    </w:p>
    <w:p w14:paraId="32BDAECB" w14:textId="31E77F1C" w:rsidR="006F73DB" w:rsidRDefault="006F73DB"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Intel - Yizhi Yao - 5-10" w:date="2022-05-11T17:22:00Z"/>
          <w:rFonts w:ascii="Courier New" w:eastAsia="Times New Roman" w:hAnsi="Courier New"/>
          <w:sz w:val="16"/>
        </w:rPr>
      </w:pPr>
    </w:p>
    <w:p w14:paraId="19041517" w14:textId="77777777" w:rsidR="006F73DB" w:rsidRPr="00F62492" w:rsidRDefault="006F73DB"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73CC2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0F429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1E511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D6DD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FEEE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B1FC4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Trigger</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CHOICE</w:t>
      </w:r>
    </w:p>
    <w:p w14:paraId="3CC6E4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52B5E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SMFTrigger</w:t>
      </w:r>
      <w:proofErr w:type="spellEnd"/>
    </w:p>
    <w:p w14:paraId="5BCD50F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EA704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605E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TriggerCategory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409A2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BBB8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immediateReport</w:t>
      </w:r>
      <w:proofErr w:type="spellEnd"/>
      <w:r w:rsidRPr="00F62492">
        <w:rPr>
          <w:rFonts w:ascii="Courier New" w:eastAsia="Times New Roman" w:hAnsi="Courier New"/>
          <w:sz w:val="16"/>
        </w:rPr>
        <w:tab/>
      </w:r>
      <w:r w:rsidRPr="00F62492">
        <w:rPr>
          <w:rFonts w:ascii="Courier New" w:eastAsia="Times New Roman" w:hAnsi="Courier New"/>
          <w:sz w:val="16"/>
        </w:rPr>
        <w:tab/>
        <w:t>(0),</w:t>
      </w:r>
    </w:p>
    <w:p w14:paraId="7C95C0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deferredReport</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180168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91BA9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4525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8BC62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E23B7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B3D22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55F5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AA2E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2B9AA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lastRenderedPageBreak/>
        <w:t>-- U</w:t>
      </w:r>
    </w:p>
    <w:p w14:paraId="17D6334D"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F7AD323"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C304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8884B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UsedUnitContainer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FCFA9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B779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serviceIdentifier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ServiceIdentifier</w:t>
      </w:r>
      <w:proofErr w:type="spellEnd"/>
      <w:r w:rsidRPr="00F62492">
        <w:rPr>
          <w:rFonts w:ascii="Courier New" w:eastAsia="Times New Roman" w:hAnsi="Courier New"/>
          <w:sz w:val="16"/>
        </w:rPr>
        <w:t xml:space="preserve"> OPTIONAL,</w:t>
      </w:r>
    </w:p>
    <w:p w14:paraId="55BE67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049CD2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SEQUENCE OF Trigger OPTIONAL,</w:t>
      </w:r>
    </w:p>
    <w:p w14:paraId="0F54E8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760A4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dataTotalVolume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619DE8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01E921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67B5A3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serviceSpecificUnits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 INTEGER OPTIONAL,</w:t>
      </w:r>
    </w:p>
    <w:p w14:paraId="3E522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eventTimeStamp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71DB4A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04C0B9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RatingIndicator</w:t>
      </w:r>
      <w:proofErr w:type="spellEnd"/>
      <w:r w:rsidRPr="00F62492">
        <w:rPr>
          <w:rFonts w:ascii="Courier New" w:eastAsia="Times New Roman" w:hAnsi="Courier New"/>
          <w:sz w:val="16"/>
        </w:rPr>
        <w:t xml:space="preserve"> OPTIONAL,</w:t>
      </w:r>
    </w:p>
    <w:p w14:paraId="7092F3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 xml:space="preserve"> OPTIONAL,</w:t>
      </w:r>
    </w:p>
    <w:p w14:paraId="508BDF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[12]</w:t>
      </w:r>
      <w:r w:rsidRPr="00F62492" w:rsidDel="002C458C">
        <w:rPr>
          <w:rFonts w:ascii="Courier New" w:eastAsia="Times New Roman" w:hAnsi="Courier New"/>
          <w:sz w:val="16"/>
        </w:rPr>
        <w:t xml:space="preserve"> </w:t>
      </w:r>
      <w:r w:rsidRPr="00F62492">
        <w:rPr>
          <w:rFonts w:ascii="Courier New" w:eastAsia="Times New Roman" w:hAnsi="Courier New"/>
          <w:sz w:val="16"/>
        </w:rPr>
        <w:t>BOOLEAN OPTIONAL,</w:t>
      </w:r>
    </w:p>
    <w:p w14:paraId="20FFBEC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quotaManagementIndicatorExt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[13]</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QuotaManagementIndicator</w:t>
      </w:r>
      <w:proofErr w:type="spellEnd"/>
      <w:r w:rsidRPr="00F62492">
        <w:rPr>
          <w:rFonts w:ascii="Courier New" w:eastAsia="Times New Roman" w:hAnsi="Courier New"/>
          <w:sz w:val="16"/>
        </w:rPr>
        <w:t xml:space="preserve"> OPTIONAL,</w:t>
      </w:r>
    </w:p>
    <w:p w14:paraId="0E4621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 xml:space="preserve"> OPTIONAL,</w:t>
      </w:r>
    </w:p>
    <w:p w14:paraId="336CAE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eventTimeStampExt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6B704D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546D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F9D8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FE78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is an alternative ASN.1 format to </w:t>
      </w:r>
      <w:proofErr w:type="spellStart"/>
      <w:r w:rsidRPr="00F62492">
        <w:rPr>
          <w:rFonts w:ascii="Courier New" w:eastAsia="Times New Roman" w:hAnsi="Courier New"/>
          <w:sz w:val="16"/>
        </w:rPr>
        <w:t>UserLocationInformation</w:t>
      </w:r>
      <w:proofErr w:type="spellEnd"/>
    </w:p>
    <w:p w14:paraId="4B648C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663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5994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UserLocationInformation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69AD9D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7BCB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C4A87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3E36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eutraLocation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EutraLocation</w:t>
      </w:r>
      <w:proofErr w:type="spellEnd"/>
      <w:r w:rsidRPr="00F62492">
        <w:rPr>
          <w:rFonts w:ascii="Courier New" w:eastAsia="Times New Roman" w:hAnsi="Courier New"/>
          <w:sz w:val="16"/>
        </w:rPr>
        <w:t xml:space="preserve"> OPTIONAL,</w:t>
      </w:r>
    </w:p>
    <w:p w14:paraId="17C6AB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nrLocation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NrLocation</w:t>
      </w:r>
      <w:proofErr w:type="spellEnd"/>
      <w:r w:rsidRPr="00F62492">
        <w:rPr>
          <w:rFonts w:ascii="Courier New" w:eastAsia="Times New Roman" w:hAnsi="Courier New"/>
          <w:sz w:val="16"/>
        </w:rPr>
        <w:t xml:space="preserve"> OPTIONAL,</w:t>
      </w:r>
    </w:p>
    <w:p w14:paraId="3BA797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n3gaLocation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N3gaLocation OPTIONAL,</w:t>
      </w:r>
    </w:p>
    <w:p w14:paraId="277DF8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utraLocation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UtraLocation</w:t>
      </w:r>
      <w:proofErr w:type="spellEnd"/>
      <w:r w:rsidRPr="00F62492">
        <w:rPr>
          <w:rFonts w:ascii="Courier New" w:eastAsia="Times New Roman" w:hAnsi="Courier New"/>
          <w:sz w:val="16"/>
        </w:rPr>
        <w:t xml:space="preserve"> OPTIONAL,</w:t>
      </w:r>
    </w:p>
    <w:p w14:paraId="26C0DB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[4] </w:t>
      </w:r>
      <w:proofErr w:type="spellStart"/>
      <w:r w:rsidRPr="00F62492">
        <w:rPr>
          <w:rFonts w:ascii="Courier New" w:eastAsia="Times New Roman" w:hAnsi="Courier New"/>
          <w:sz w:val="16"/>
        </w:rPr>
        <w:t>GeraLocation</w:t>
      </w:r>
      <w:proofErr w:type="spellEnd"/>
      <w:r w:rsidRPr="00F62492">
        <w:rPr>
          <w:rFonts w:ascii="Courier New" w:eastAsia="Times New Roman" w:hAnsi="Courier New"/>
          <w:sz w:val="16"/>
        </w:rPr>
        <w:t xml:space="preserve"> OPTIONAL</w:t>
      </w:r>
    </w:p>
    <w:p w14:paraId="4FBB2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9EEB4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8C8E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UtraLocation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C4349E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76B3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CellGlobalId</w:t>
      </w:r>
      <w:proofErr w:type="spellEnd"/>
      <w:r w:rsidRPr="00F62492">
        <w:rPr>
          <w:rFonts w:ascii="Courier New" w:eastAsia="Times New Roman" w:hAnsi="Courier New"/>
          <w:sz w:val="16"/>
        </w:rPr>
        <w:t xml:space="preserve"> OPTIONAL,</w:t>
      </w:r>
    </w:p>
    <w:p w14:paraId="20BEEF7B"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ServiceAreaId</w:t>
      </w:r>
      <w:proofErr w:type="spellEnd"/>
      <w:r w:rsidRPr="00F62492">
        <w:rPr>
          <w:rFonts w:ascii="Courier New" w:eastAsia="Times New Roman" w:hAnsi="Courier New"/>
          <w:sz w:val="16"/>
        </w:rPr>
        <w:t xml:space="preserve"> OPTIONAL,</w:t>
      </w:r>
    </w:p>
    <w:p w14:paraId="57F616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LocationAreaId</w:t>
      </w:r>
      <w:proofErr w:type="spellEnd"/>
      <w:r w:rsidRPr="00F62492">
        <w:rPr>
          <w:rFonts w:ascii="Courier New" w:eastAsia="Times New Roman" w:hAnsi="Courier New"/>
          <w:sz w:val="16"/>
        </w:rPr>
        <w:t xml:space="preserve"> OPTIONAL,</w:t>
      </w:r>
    </w:p>
    <w:p w14:paraId="16D2BDA2"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RoutingAreaId</w:t>
      </w:r>
      <w:proofErr w:type="spellEnd"/>
      <w:r w:rsidRPr="00F62492">
        <w:rPr>
          <w:rFonts w:ascii="Courier New" w:eastAsia="Times New Roman" w:hAnsi="Courier New"/>
          <w:sz w:val="16"/>
        </w:rPr>
        <w:t xml:space="preserve"> OPTIONAL,</w:t>
      </w:r>
    </w:p>
    <w:p w14:paraId="2DC19E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OPTIONAL,</w:t>
      </w:r>
    </w:p>
    <w:p w14:paraId="77DA68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ueLocationTimestamp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0DDD97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t>OPTIONAL,</w:t>
      </w:r>
    </w:p>
    <w:p w14:paraId="29ED1E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 xml:space="preserve"> OPTIONAL</w:t>
      </w:r>
    </w:p>
    <w:p w14:paraId="08A96E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F9F8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EB400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910E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9D4C9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33BCB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This </w:t>
      </w:r>
      <w:r w:rsidRPr="00F62492">
        <w:rPr>
          <w:rFonts w:ascii="Courier New" w:eastAsia="Times New Roman" w:hAnsi="Courier New"/>
          <w:sz w:val="16"/>
          <w:lang w:eastAsia="zh-CN"/>
        </w:rPr>
        <w:t xml:space="preserve">data is </w:t>
      </w:r>
      <w:r w:rsidRPr="00F62492">
        <w:rPr>
          <w:rFonts w:ascii="Courier New" w:eastAsia="Times New Roman" w:hAnsi="Courier New"/>
          <w:sz w:val="16"/>
        </w:rPr>
        <w:t>converted from JSON format of the User Location as described in TS 29.571 [249].</w:t>
      </w:r>
    </w:p>
    <w:p w14:paraId="08031A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A1D67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52653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A570F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V</w:t>
      </w:r>
    </w:p>
    <w:p w14:paraId="38FDBA1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Intel - Yizhi Yao" w:date="2022-04-26T13:45:00Z"/>
          <w:rFonts w:ascii="Courier New" w:eastAsia="Times New Roman" w:hAnsi="Courier New"/>
          <w:sz w:val="16"/>
        </w:rPr>
      </w:pPr>
      <w:r w:rsidRPr="00F62492">
        <w:rPr>
          <w:rFonts w:ascii="Courier New" w:eastAsia="Times New Roman" w:hAnsi="Courier New"/>
          <w:sz w:val="16"/>
        </w:rPr>
        <w:t xml:space="preserve">-- </w:t>
      </w:r>
    </w:p>
    <w:p w14:paraId="78D81070" w14:textId="77777777" w:rsidR="000E2B9E" w:rsidRDefault="000E2B9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Intel - Yizhi Yao" w:date="2022-04-26T13:45:00Z"/>
          <w:rFonts w:ascii="Courier New" w:eastAsia="Times New Roman" w:hAnsi="Courier New"/>
          <w:sz w:val="16"/>
        </w:rPr>
      </w:pPr>
    </w:p>
    <w:p w14:paraId="13FB98F8" w14:textId="7777777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Intel - Yizhi Yao" w:date="2022-04-26T13:45:00Z"/>
          <w:rFonts w:ascii="Courier New" w:eastAsia="Times New Roman" w:hAnsi="Courier New"/>
          <w:sz w:val="16"/>
        </w:rPr>
      </w:pPr>
      <w:proofErr w:type="spellStart"/>
      <w:ins w:id="450" w:author="Intel - Yizhi Yao" w:date="2022-04-26T13:45:00Z">
        <w:r>
          <w:rPr>
            <w:rFonts w:ascii="Courier New" w:eastAsia="Times New Roman" w:hAnsi="Courier New"/>
            <w:sz w:val="16"/>
          </w:rPr>
          <w:t>V</w:t>
        </w:r>
        <w:r w:rsidRPr="005B7C1C">
          <w:rPr>
            <w:rFonts w:ascii="Courier New" w:eastAsia="Times New Roman" w:hAnsi="Courier New"/>
            <w:sz w:val="16"/>
          </w:rPr>
          <w:t>irtualResource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3628145F" w14:textId="77777777" w:rsidR="000E2B9E"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Intel - Yizhi Yao" w:date="2022-04-26T13:45:00Z"/>
          <w:rFonts w:ascii="Courier New" w:eastAsia="Times New Roman" w:hAnsi="Courier New"/>
          <w:sz w:val="16"/>
          <w:lang w:val="it-IT"/>
        </w:rPr>
      </w:pPr>
      <w:ins w:id="452" w:author="Intel - Yizhi Yao" w:date="2022-04-26T13:45:00Z">
        <w:r>
          <w:rPr>
            <w:rFonts w:ascii="Courier New" w:eastAsia="Times New Roman" w:hAnsi="Courier New"/>
            <w:sz w:val="16"/>
            <w:lang w:val="it-IT"/>
          </w:rPr>
          <w:t>{</w:t>
        </w:r>
      </w:ins>
    </w:p>
    <w:p w14:paraId="3AA255C8" w14:textId="4F7423B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Intel - Yizhi Yao" w:date="2022-04-26T13:45:00Z"/>
          <w:rFonts w:ascii="Courier New" w:eastAsia="Times New Roman" w:hAnsi="Courier New"/>
          <w:sz w:val="16"/>
        </w:rPr>
      </w:pPr>
      <w:ins w:id="454" w:author="Intel - Yizhi Yao" w:date="2022-04-26T13:45:00Z">
        <w:r w:rsidRPr="00F62492">
          <w:rPr>
            <w:rFonts w:ascii="Courier New" w:eastAsia="Times New Roman" w:hAnsi="Courier New"/>
            <w:sz w:val="16"/>
          </w:rPr>
          <w:tab/>
        </w:r>
        <w:proofErr w:type="spellStart"/>
        <w:r w:rsidRPr="000E2B9E">
          <w:rPr>
            <w:rFonts w:ascii="Courier New" w:eastAsia="Times New Roman" w:hAnsi="Courier New"/>
            <w:sz w:val="16"/>
          </w:rPr>
          <w:t>virtualMemory</w:t>
        </w:r>
        <w:proofErr w:type="spellEnd"/>
        <w:r>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0</w:t>
        </w:r>
        <w:r w:rsidRPr="00F62492">
          <w:rPr>
            <w:rFonts w:ascii="Courier New" w:eastAsia="Times New Roman" w:hAnsi="Courier New"/>
            <w:sz w:val="16"/>
          </w:rPr>
          <w:t>] INTEGER</w:t>
        </w:r>
      </w:ins>
      <w:ins w:id="455" w:author="Ericsson" w:date="2022-05-09T16:11:00Z">
        <w:r w:rsidR="0040291B">
          <w:rPr>
            <w:rFonts w:ascii="Courier New" w:eastAsia="Times New Roman" w:hAnsi="Courier New"/>
            <w:sz w:val="16"/>
          </w:rPr>
          <w:t xml:space="preserve"> OPTIONAL</w:t>
        </w:r>
      </w:ins>
      <w:ins w:id="456" w:author="Intel - Yizhi Yao" w:date="2022-04-26T13:45:00Z">
        <w:r w:rsidRPr="00F62492">
          <w:rPr>
            <w:rFonts w:ascii="Courier New" w:eastAsia="Times New Roman" w:hAnsi="Courier New"/>
            <w:sz w:val="16"/>
          </w:rPr>
          <w:t>,</w:t>
        </w:r>
      </w:ins>
    </w:p>
    <w:p w14:paraId="00C1A843" w14:textId="1F91416A" w:rsidR="000E2B9E"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Intel - Yizhi Yao" w:date="2022-04-26T13:45:00Z"/>
          <w:rFonts w:ascii="Courier New" w:eastAsia="Times New Roman" w:hAnsi="Courier New"/>
          <w:sz w:val="16"/>
        </w:rPr>
      </w:pPr>
      <w:ins w:id="458" w:author="Intel - Yizhi Yao" w:date="2022-04-26T13:45:00Z">
        <w:r w:rsidRPr="00F62492">
          <w:rPr>
            <w:rFonts w:ascii="Courier New" w:eastAsia="Times New Roman" w:hAnsi="Courier New"/>
            <w:sz w:val="16"/>
          </w:rPr>
          <w:tab/>
        </w:r>
        <w:proofErr w:type="spellStart"/>
        <w:r w:rsidRPr="000E2B9E">
          <w:rPr>
            <w:rFonts w:ascii="Courier New" w:eastAsia="Times New Roman" w:hAnsi="Courier New"/>
            <w:sz w:val="16"/>
          </w:rPr>
          <w:t>virtualDisk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459" w:author="Intel - Yizhi Yao" w:date="2022-04-26T13:46:00Z">
        <w:r>
          <w:rPr>
            <w:rFonts w:ascii="Courier New" w:eastAsia="Times New Roman" w:hAnsi="Courier New"/>
            <w:sz w:val="16"/>
          </w:rPr>
          <w:tab/>
        </w:r>
      </w:ins>
      <w:ins w:id="460" w:author="Intel - Yizhi Yao" w:date="2022-04-26T13:45:00Z">
        <w:r w:rsidRPr="00F62492">
          <w:rPr>
            <w:rFonts w:ascii="Courier New" w:eastAsia="Times New Roman" w:hAnsi="Courier New"/>
            <w:sz w:val="16"/>
          </w:rPr>
          <w:t>[</w:t>
        </w:r>
        <w:r>
          <w:rPr>
            <w:rFonts w:ascii="Courier New" w:eastAsia="Times New Roman" w:hAnsi="Courier New"/>
            <w:sz w:val="16"/>
          </w:rPr>
          <w:t>1</w:t>
        </w:r>
        <w:r w:rsidRPr="00F62492">
          <w:rPr>
            <w:rFonts w:ascii="Courier New" w:eastAsia="Times New Roman" w:hAnsi="Courier New"/>
            <w:sz w:val="16"/>
          </w:rPr>
          <w:t>] INTEGE</w:t>
        </w:r>
      </w:ins>
      <w:ins w:id="461" w:author="Ericsson" w:date="2022-05-09T16:11:00Z">
        <w:r w:rsidR="0040291B">
          <w:rPr>
            <w:rFonts w:ascii="Courier New" w:eastAsia="Times New Roman" w:hAnsi="Courier New"/>
            <w:sz w:val="16"/>
          </w:rPr>
          <w:t xml:space="preserve"> OPTIONAL</w:t>
        </w:r>
      </w:ins>
      <w:ins w:id="462" w:author="Intel - Yizhi Yao" w:date="2022-04-26T13:45:00Z">
        <w:r w:rsidRPr="00F62492">
          <w:rPr>
            <w:rFonts w:ascii="Courier New" w:eastAsia="Times New Roman" w:hAnsi="Courier New"/>
            <w:sz w:val="16"/>
          </w:rPr>
          <w:t>R</w:t>
        </w:r>
      </w:ins>
    </w:p>
    <w:p w14:paraId="2060B436" w14:textId="7777777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Intel - Yizhi Yao" w:date="2022-04-26T13:45:00Z"/>
          <w:rFonts w:ascii="Courier New" w:eastAsia="Times New Roman" w:hAnsi="Courier New"/>
          <w:sz w:val="16"/>
          <w:lang w:val="it-IT"/>
        </w:rPr>
      </w:pPr>
      <w:ins w:id="464" w:author="Intel - Yizhi Yao" w:date="2022-04-26T13:45:00Z">
        <w:r>
          <w:rPr>
            <w:rFonts w:ascii="Courier New" w:eastAsia="Times New Roman" w:hAnsi="Courier New"/>
            <w:sz w:val="16"/>
            <w:lang w:val="it-IT"/>
          </w:rPr>
          <w:t>}</w:t>
        </w:r>
      </w:ins>
    </w:p>
    <w:p w14:paraId="38EE32FE" w14:textId="77777777" w:rsidR="000E2B9E" w:rsidRPr="00F62492" w:rsidRDefault="000E2B9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2702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48AFD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VlrNumber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31E3F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A860A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353C0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F08DC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1F288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06BA0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V2XCommunicationModeIndicator</w:t>
      </w:r>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1BF9D8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E4F3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v2XComSupported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1C6CD7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v2XComNotSupported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169AF8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w:t>
      </w:r>
    </w:p>
    <w:p w14:paraId="524EE6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E954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4A93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W</w:t>
      </w:r>
    </w:p>
    <w:p w14:paraId="00FA03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2576C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3EF782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8551F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4A39B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8E5D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7AA59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w:t>
      </w:r>
      <w:proofErr w:type="gramEnd"/>
      <w:r w:rsidRPr="00F62492">
        <w:rPr>
          <w:rFonts w:ascii="Courier New" w:eastAsia="Times New Roman" w:hAnsi="Courier New"/>
          <w:sz w:val="16"/>
        </w:rPr>
        <w:t>END</w:t>
      </w:r>
    </w:p>
    <w:bookmarkEnd w:id="17"/>
    <w:bookmarkEnd w:id="18"/>
    <w:bookmarkEnd w:id="95"/>
    <w:bookmarkEnd w:id="96"/>
    <w:bookmarkEnd w:id="97"/>
    <w:bookmarkEnd w:id="98"/>
    <w:bookmarkEnd w:id="99"/>
    <w:bookmarkEnd w:id="100"/>
    <w:p w14:paraId="2D2556B4" w14:textId="77777777" w:rsidR="007F5E76" w:rsidRDefault="007F5E76" w:rsidP="002440B7">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0B581C85" w14:textId="77777777" w:rsidTr="003F1B01">
        <w:tc>
          <w:tcPr>
            <w:tcW w:w="9639" w:type="dxa"/>
            <w:shd w:val="clear" w:color="auto" w:fill="FFFFCC"/>
            <w:vAlign w:val="center"/>
          </w:tcPr>
          <w:bookmarkEnd w:id="19"/>
          <w:bookmarkEnd w:id="20"/>
          <w:bookmarkEnd w:id="21"/>
          <w:bookmarkEnd w:id="22"/>
          <w:bookmarkEnd w:id="23"/>
          <w:bookmarkEnd w:id="24"/>
          <w:bookmarkEnd w:id="25"/>
          <w:bookmarkEnd w:id="26"/>
          <w:p w14:paraId="0C7BFAFB"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4E4AC9AC" w14:textId="77777777" w:rsidR="00B6033D" w:rsidRDefault="00B6033D" w:rsidP="000D7EBD"/>
    <w:sectPr w:rsidR="00B603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DAEF" w14:textId="77777777" w:rsidR="00820DCE" w:rsidRDefault="00820DCE">
      <w:r>
        <w:separator/>
      </w:r>
    </w:p>
  </w:endnote>
  <w:endnote w:type="continuationSeparator" w:id="0">
    <w:p w14:paraId="35888830" w14:textId="77777777" w:rsidR="00820DCE" w:rsidRDefault="0082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3DB" w14:textId="77777777" w:rsidR="000218C5" w:rsidRDefault="000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CC86" w14:textId="77777777" w:rsidR="000218C5" w:rsidRDefault="0002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DEA7" w14:textId="77777777" w:rsidR="000218C5" w:rsidRDefault="000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9509" w14:textId="77777777" w:rsidR="00820DCE" w:rsidRDefault="00820DCE">
      <w:r>
        <w:separator/>
      </w:r>
    </w:p>
  </w:footnote>
  <w:footnote w:type="continuationSeparator" w:id="0">
    <w:p w14:paraId="2F7F0C8F" w14:textId="77777777" w:rsidR="00820DCE" w:rsidRDefault="0082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6AA7" w14:textId="77777777" w:rsidR="000218C5" w:rsidRDefault="000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BA3E" w14:textId="77777777" w:rsidR="000218C5" w:rsidRDefault="000218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249" w14:textId="77777777" w:rsidR="000218C5" w:rsidRDefault="0002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 5-10">
    <w15:presenceInfo w15:providerId="None" w15:userId="Intel - Yizhi Yao - 5-10"/>
  </w15:person>
  <w15:person w15:author="Intel - Yizhi Yao -r1">
    <w15:presenceInfo w15:providerId="None" w15:userId="Intel - Yizhi Yao -r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0F85"/>
    <w:rsid w:val="000010CE"/>
    <w:rsid w:val="00001B41"/>
    <w:rsid w:val="00002973"/>
    <w:rsid w:val="00002DCE"/>
    <w:rsid w:val="00003B05"/>
    <w:rsid w:val="00004FF0"/>
    <w:rsid w:val="00005A8B"/>
    <w:rsid w:val="00007429"/>
    <w:rsid w:val="00007757"/>
    <w:rsid w:val="00007802"/>
    <w:rsid w:val="00007819"/>
    <w:rsid w:val="00010840"/>
    <w:rsid w:val="000109D4"/>
    <w:rsid w:val="00010C96"/>
    <w:rsid w:val="0001264C"/>
    <w:rsid w:val="00012728"/>
    <w:rsid w:val="0001296D"/>
    <w:rsid w:val="00013924"/>
    <w:rsid w:val="00013D72"/>
    <w:rsid w:val="00013F1F"/>
    <w:rsid w:val="0001431B"/>
    <w:rsid w:val="00015912"/>
    <w:rsid w:val="00015ECC"/>
    <w:rsid w:val="00016453"/>
    <w:rsid w:val="0001696B"/>
    <w:rsid w:val="00016E73"/>
    <w:rsid w:val="000172E5"/>
    <w:rsid w:val="00017713"/>
    <w:rsid w:val="0001772D"/>
    <w:rsid w:val="000204CD"/>
    <w:rsid w:val="00020564"/>
    <w:rsid w:val="00020986"/>
    <w:rsid w:val="00020DD1"/>
    <w:rsid w:val="000218C5"/>
    <w:rsid w:val="000222DB"/>
    <w:rsid w:val="00022CE1"/>
    <w:rsid w:val="00022E4A"/>
    <w:rsid w:val="00023070"/>
    <w:rsid w:val="0002405C"/>
    <w:rsid w:val="000249B6"/>
    <w:rsid w:val="000249BD"/>
    <w:rsid w:val="00024CB5"/>
    <w:rsid w:val="00025291"/>
    <w:rsid w:val="000255ED"/>
    <w:rsid w:val="000260FE"/>
    <w:rsid w:val="00030477"/>
    <w:rsid w:val="00031406"/>
    <w:rsid w:val="000315E9"/>
    <w:rsid w:val="00031B8F"/>
    <w:rsid w:val="0003213C"/>
    <w:rsid w:val="0003267B"/>
    <w:rsid w:val="000332C4"/>
    <w:rsid w:val="000337D5"/>
    <w:rsid w:val="000345D9"/>
    <w:rsid w:val="00034658"/>
    <w:rsid w:val="00034BC3"/>
    <w:rsid w:val="00034C00"/>
    <w:rsid w:val="00034DBE"/>
    <w:rsid w:val="00035716"/>
    <w:rsid w:val="00035E0F"/>
    <w:rsid w:val="00035F28"/>
    <w:rsid w:val="0003634D"/>
    <w:rsid w:val="000363B1"/>
    <w:rsid w:val="0003673A"/>
    <w:rsid w:val="000368EC"/>
    <w:rsid w:val="00036D1D"/>
    <w:rsid w:val="000377B2"/>
    <w:rsid w:val="00037F51"/>
    <w:rsid w:val="0004127A"/>
    <w:rsid w:val="000412E0"/>
    <w:rsid w:val="000415A7"/>
    <w:rsid w:val="00041718"/>
    <w:rsid w:val="00042437"/>
    <w:rsid w:val="000428C2"/>
    <w:rsid w:val="00043312"/>
    <w:rsid w:val="000451C1"/>
    <w:rsid w:val="00045958"/>
    <w:rsid w:val="00046825"/>
    <w:rsid w:val="00047296"/>
    <w:rsid w:val="000477B0"/>
    <w:rsid w:val="0004783E"/>
    <w:rsid w:val="00047A6E"/>
    <w:rsid w:val="00050578"/>
    <w:rsid w:val="00050D67"/>
    <w:rsid w:val="00051012"/>
    <w:rsid w:val="00052196"/>
    <w:rsid w:val="00052523"/>
    <w:rsid w:val="00052E64"/>
    <w:rsid w:val="000532C8"/>
    <w:rsid w:val="000538A1"/>
    <w:rsid w:val="00053B27"/>
    <w:rsid w:val="00053F46"/>
    <w:rsid w:val="0005418D"/>
    <w:rsid w:val="000548C6"/>
    <w:rsid w:val="0005498A"/>
    <w:rsid w:val="00054AEA"/>
    <w:rsid w:val="000550A4"/>
    <w:rsid w:val="00055746"/>
    <w:rsid w:val="000557E4"/>
    <w:rsid w:val="00056C05"/>
    <w:rsid w:val="000601A4"/>
    <w:rsid w:val="0006085B"/>
    <w:rsid w:val="00060BF3"/>
    <w:rsid w:val="00060F3A"/>
    <w:rsid w:val="000623C8"/>
    <w:rsid w:val="00062A75"/>
    <w:rsid w:val="0006367B"/>
    <w:rsid w:val="00063E3E"/>
    <w:rsid w:val="0006424D"/>
    <w:rsid w:val="000645E5"/>
    <w:rsid w:val="000650DD"/>
    <w:rsid w:val="000651BD"/>
    <w:rsid w:val="00065A5A"/>
    <w:rsid w:val="000666F6"/>
    <w:rsid w:val="00066767"/>
    <w:rsid w:val="0006740C"/>
    <w:rsid w:val="00067F3A"/>
    <w:rsid w:val="000700CF"/>
    <w:rsid w:val="000706CF"/>
    <w:rsid w:val="00070E96"/>
    <w:rsid w:val="00070F2E"/>
    <w:rsid w:val="0007141D"/>
    <w:rsid w:val="000719F8"/>
    <w:rsid w:val="00071C7F"/>
    <w:rsid w:val="00072867"/>
    <w:rsid w:val="00072B9D"/>
    <w:rsid w:val="000750D6"/>
    <w:rsid w:val="000764D6"/>
    <w:rsid w:val="0007700F"/>
    <w:rsid w:val="00077211"/>
    <w:rsid w:val="000808F3"/>
    <w:rsid w:val="00082229"/>
    <w:rsid w:val="0008297A"/>
    <w:rsid w:val="00083051"/>
    <w:rsid w:val="000837E9"/>
    <w:rsid w:val="00083F63"/>
    <w:rsid w:val="00083FFD"/>
    <w:rsid w:val="00084579"/>
    <w:rsid w:val="000852FA"/>
    <w:rsid w:val="0008644D"/>
    <w:rsid w:val="0008731B"/>
    <w:rsid w:val="00087655"/>
    <w:rsid w:val="0008774B"/>
    <w:rsid w:val="00087A8E"/>
    <w:rsid w:val="00087E91"/>
    <w:rsid w:val="00087FBD"/>
    <w:rsid w:val="00090C4E"/>
    <w:rsid w:val="000916B3"/>
    <w:rsid w:val="000925AE"/>
    <w:rsid w:val="0009301C"/>
    <w:rsid w:val="00094446"/>
    <w:rsid w:val="000948BF"/>
    <w:rsid w:val="00096102"/>
    <w:rsid w:val="00097DA5"/>
    <w:rsid w:val="000A06E3"/>
    <w:rsid w:val="000A0FA7"/>
    <w:rsid w:val="000A1052"/>
    <w:rsid w:val="000A2428"/>
    <w:rsid w:val="000A3874"/>
    <w:rsid w:val="000A4B32"/>
    <w:rsid w:val="000A4DD4"/>
    <w:rsid w:val="000A53BD"/>
    <w:rsid w:val="000A5886"/>
    <w:rsid w:val="000A6087"/>
    <w:rsid w:val="000A6394"/>
    <w:rsid w:val="000A785C"/>
    <w:rsid w:val="000B01CA"/>
    <w:rsid w:val="000B03E3"/>
    <w:rsid w:val="000B0618"/>
    <w:rsid w:val="000B1935"/>
    <w:rsid w:val="000B1FA2"/>
    <w:rsid w:val="000B2021"/>
    <w:rsid w:val="000B3278"/>
    <w:rsid w:val="000B36BB"/>
    <w:rsid w:val="000B442A"/>
    <w:rsid w:val="000B55F3"/>
    <w:rsid w:val="000B632D"/>
    <w:rsid w:val="000B6620"/>
    <w:rsid w:val="000B67FC"/>
    <w:rsid w:val="000B6CCB"/>
    <w:rsid w:val="000B7043"/>
    <w:rsid w:val="000C038A"/>
    <w:rsid w:val="000C1E9E"/>
    <w:rsid w:val="000C1FE4"/>
    <w:rsid w:val="000C20EB"/>
    <w:rsid w:val="000C22A2"/>
    <w:rsid w:val="000C2424"/>
    <w:rsid w:val="000C252A"/>
    <w:rsid w:val="000C2769"/>
    <w:rsid w:val="000C2F80"/>
    <w:rsid w:val="000C463A"/>
    <w:rsid w:val="000C4A02"/>
    <w:rsid w:val="000C4D4F"/>
    <w:rsid w:val="000C5D57"/>
    <w:rsid w:val="000C6598"/>
    <w:rsid w:val="000C6A85"/>
    <w:rsid w:val="000C7BDF"/>
    <w:rsid w:val="000D3C26"/>
    <w:rsid w:val="000D3C9B"/>
    <w:rsid w:val="000D3C9E"/>
    <w:rsid w:val="000D48E8"/>
    <w:rsid w:val="000D726E"/>
    <w:rsid w:val="000D74FF"/>
    <w:rsid w:val="000D76A4"/>
    <w:rsid w:val="000D78B8"/>
    <w:rsid w:val="000D7955"/>
    <w:rsid w:val="000D7EBD"/>
    <w:rsid w:val="000E058B"/>
    <w:rsid w:val="000E0597"/>
    <w:rsid w:val="000E09DE"/>
    <w:rsid w:val="000E16BE"/>
    <w:rsid w:val="000E199D"/>
    <w:rsid w:val="000E1E55"/>
    <w:rsid w:val="000E1FC2"/>
    <w:rsid w:val="000E214D"/>
    <w:rsid w:val="000E2B9E"/>
    <w:rsid w:val="000E2F2E"/>
    <w:rsid w:val="000E3BEA"/>
    <w:rsid w:val="000E3CFB"/>
    <w:rsid w:val="000E4AFC"/>
    <w:rsid w:val="000E4B53"/>
    <w:rsid w:val="000E4D85"/>
    <w:rsid w:val="000E4FC3"/>
    <w:rsid w:val="000E5566"/>
    <w:rsid w:val="000E593D"/>
    <w:rsid w:val="000E5B38"/>
    <w:rsid w:val="000E6C91"/>
    <w:rsid w:val="000E712D"/>
    <w:rsid w:val="000E7C6A"/>
    <w:rsid w:val="000E7DDE"/>
    <w:rsid w:val="000E7E0A"/>
    <w:rsid w:val="000E7F8F"/>
    <w:rsid w:val="000F058D"/>
    <w:rsid w:val="000F18B6"/>
    <w:rsid w:val="000F253F"/>
    <w:rsid w:val="000F339F"/>
    <w:rsid w:val="000F349C"/>
    <w:rsid w:val="000F36FE"/>
    <w:rsid w:val="000F3A0D"/>
    <w:rsid w:val="000F3EF4"/>
    <w:rsid w:val="000F46BA"/>
    <w:rsid w:val="000F483F"/>
    <w:rsid w:val="000F4948"/>
    <w:rsid w:val="000F4EE1"/>
    <w:rsid w:val="000F53DA"/>
    <w:rsid w:val="000F5920"/>
    <w:rsid w:val="000F62BB"/>
    <w:rsid w:val="000F6B35"/>
    <w:rsid w:val="000F713D"/>
    <w:rsid w:val="000F730A"/>
    <w:rsid w:val="000F7654"/>
    <w:rsid w:val="000F78C4"/>
    <w:rsid w:val="00100840"/>
    <w:rsid w:val="00100F0C"/>
    <w:rsid w:val="001013DE"/>
    <w:rsid w:val="00102A46"/>
    <w:rsid w:val="0010325F"/>
    <w:rsid w:val="0010431F"/>
    <w:rsid w:val="00104DCA"/>
    <w:rsid w:val="001051D1"/>
    <w:rsid w:val="0010527C"/>
    <w:rsid w:val="00105288"/>
    <w:rsid w:val="001063D2"/>
    <w:rsid w:val="00107586"/>
    <w:rsid w:val="00110648"/>
    <w:rsid w:val="0011072E"/>
    <w:rsid w:val="00110AC9"/>
    <w:rsid w:val="00111500"/>
    <w:rsid w:val="00111D30"/>
    <w:rsid w:val="00112128"/>
    <w:rsid w:val="00112686"/>
    <w:rsid w:val="00112DA3"/>
    <w:rsid w:val="00113B70"/>
    <w:rsid w:val="00113EDD"/>
    <w:rsid w:val="0011454C"/>
    <w:rsid w:val="001154BB"/>
    <w:rsid w:val="00115AFB"/>
    <w:rsid w:val="00116CB4"/>
    <w:rsid w:val="00117909"/>
    <w:rsid w:val="00117F8A"/>
    <w:rsid w:val="00117FF6"/>
    <w:rsid w:val="001207E9"/>
    <w:rsid w:val="001210F5"/>
    <w:rsid w:val="00121401"/>
    <w:rsid w:val="00121447"/>
    <w:rsid w:val="00121A5D"/>
    <w:rsid w:val="00121F43"/>
    <w:rsid w:val="00122A07"/>
    <w:rsid w:val="001234B3"/>
    <w:rsid w:val="00123AB4"/>
    <w:rsid w:val="001242B7"/>
    <w:rsid w:val="0012486C"/>
    <w:rsid w:val="00125D25"/>
    <w:rsid w:val="00126280"/>
    <w:rsid w:val="001269EE"/>
    <w:rsid w:val="0012712C"/>
    <w:rsid w:val="00130E2E"/>
    <w:rsid w:val="001313DC"/>
    <w:rsid w:val="001328C3"/>
    <w:rsid w:val="001330F8"/>
    <w:rsid w:val="00133747"/>
    <w:rsid w:val="00133B15"/>
    <w:rsid w:val="001342C0"/>
    <w:rsid w:val="00134BB3"/>
    <w:rsid w:val="00134DBF"/>
    <w:rsid w:val="001352E2"/>
    <w:rsid w:val="00135718"/>
    <w:rsid w:val="00136E14"/>
    <w:rsid w:val="00136E31"/>
    <w:rsid w:val="00137B39"/>
    <w:rsid w:val="0014134B"/>
    <w:rsid w:val="00141433"/>
    <w:rsid w:val="0014153A"/>
    <w:rsid w:val="00141DFF"/>
    <w:rsid w:val="001428E3"/>
    <w:rsid w:val="00142DF0"/>
    <w:rsid w:val="00142F20"/>
    <w:rsid w:val="00143424"/>
    <w:rsid w:val="00143839"/>
    <w:rsid w:val="0014414F"/>
    <w:rsid w:val="001450D8"/>
    <w:rsid w:val="001456FC"/>
    <w:rsid w:val="00145D43"/>
    <w:rsid w:val="00146070"/>
    <w:rsid w:val="00146527"/>
    <w:rsid w:val="00146C80"/>
    <w:rsid w:val="00146C91"/>
    <w:rsid w:val="00147028"/>
    <w:rsid w:val="00147E48"/>
    <w:rsid w:val="0015103C"/>
    <w:rsid w:val="00152099"/>
    <w:rsid w:val="001531AA"/>
    <w:rsid w:val="001533D1"/>
    <w:rsid w:val="00153C71"/>
    <w:rsid w:val="00154E6E"/>
    <w:rsid w:val="00157372"/>
    <w:rsid w:val="001574CF"/>
    <w:rsid w:val="0015799C"/>
    <w:rsid w:val="00160AA6"/>
    <w:rsid w:val="00160EF9"/>
    <w:rsid w:val="00160F8D"/>
    <w:rsid w:val="001613FE"/>
    <w:rsid w:val="0016176A"/>
    <w:rsid w:val="00162619"/>
    <w:rsid w:val="001629A1"/>
    <w:rsid w:val="00164192"/>
    <w:rsid w:val="0016466C"/>
    <w:rsid w:val="00164F65"/>
    <w:rsid w:val="0016573B"/>
    <w:rsid w:val="0016682B"/>
    <w:rsid w:val="00167690"/>
    <w:rsid w:val="00167F37"/>
    <w:rsid w:val="001702A2"/>
    <w:rsid w:val="001710BB"/>
    <w:rsid w:val="001713A8"/>
    <w:rsid w:val="0017158D"/>
    <w:rsid w:val="001717D7"/>
    <w:rsid w:val="00171DAD"/>
    <w:rsid w:val="0017251D"/>
    <w:rsid w:val="0017318B"/>
    <w:rsid w:val="001731DE"/>
    <w:rsid w:val="00173BFE"/>
    <w:rsid w:val="00173CDE"/>
    <w:rsid w:val="00175736"/>
    <w:rsid w:val="00175BE2"/>
    <w:rsid w:val="00177410"/>
    <w:rsid w:val="0017776E"/>
    <w:rsid w:val="00177E94"/>
    <w:rsid w:val="00177EA0"/>
    <w:rsid w:val="0018023F"/>
    <w:rsid w:val="00181F7D"/>
    <w:rsid w:val="001823B3"/>
    <w:rsid w:val="00183510"/>
    <w:rsid w:val="0018372E"/>
    <w:rsid w:val="00183AD6"/>
    <w:rsid w:val="00184911"/>
    <w:rsid w:val="00184E91"/>
    <w:rsid w:val="00186696"/>
    <w:rsid w:val="00186923"/>
    <w:rsid w:val="001877AF"/>
    <w:rsid w:val="00187B2C"/>
    <w:rsid w:val="00190458"/>
    <w:rsid w:val="001905F0"/>
    <w:rsid w:val="00191790"/>
    <w:rsid w:val="00191985"/>
    <w:rsid w:val="0019200C"/>
    <w:rsid w:val="001921E5"/>
    <w:rsid w:val="00192623"/>
    <w:rsid w:val="00192793"/>
    <w:rsid w:val="00192C46"/>
    <w:rsid w:val="00192CD1"/>
    <w:rsid w:val="0019315E"/>
    <w:rsid w:val="001938B0"/>
    <w:rsid w:val="00194AAA"/>
    <w:rsid w:val="00194CE6"/>
    <w:rsid w:val="001951B8"/>
    <w:rsid w:val="00195617"/>
    <w:rsid w:val="00195D93"/>
    <w:rsid w:val="00196254"/>
    <w:rsid w:val="001974DC"/>
    <w:rsid w:val="001A049B"/>
    <w:rsid w:val="001A0A67"/>
    <w:rsid w:val="001A0C00"/>
    <w:rsid w:val="001A0CBF"/>
    <w:rsid w:val="001A0E27"/>
    <w:rsid w:val="001A1020"/>
    <w:rsid w:val="001A184F"/>
    <w:rsid w:val="001A1866"/>
    <w:rsid w:val="001A1A46"/>
    <w:rsid w:val="001A2479"/>
    <w:rsid w:val="001A2A0B"/>
    <w:rsid w:val="001A2C00"/>
    <w:rsid w:val="001A30FD"/>
    <w:rsid w:val="001A3508"/>
    <w:rsid w:val="001A3A6F"/>
    <w:rsid w:val="001A4B7A"/>
    <w:rsid w:val="001A634E"/>
    <w:rsid w:val="001A7142"/>
    <w:rsid w:val="001A7B60"/>
    <w:rsid w:val="001B01AB"/>
    <w:rsid w:val="001B05BD"/>
    <w:rsid w:val="001B097C"/>
    <w:rsid w:val="001B11F4"/>
    <w:rsid w:val="001B1DF5"/>
    <w:rsid w:val="001B2B3C"/>
    <w:rsid w:val="001B2FA9"/>
    <w:rsid w:val="001B37A2"/>
    <w:rsid w:val="001B39E2"/>
    <w:rsid w:val="001B3AD1"/>
    <w:rsid w:val="001B3C6F"/>
    <w:rsid w:val="001B3F55"/>
    <w:rsid w:val="001B4129"/>
    <w:rsid w:val="001B4385"/>
    <w:rsid w:val="001B4567"/>
    <w:rsid w:val="001B4FD9"/>
    <w:rsid w:val="001B6194"/>
    <w:rsid w:val="001B74CF"/>
    <w:rsid w:val="001B7845"/>
    <w:rsid w:val="001B7A65"/>
    <w:rsid w:val="001C00FA"/>
    <w:rsid w:val="001C09CE"/>
    <w:rsid w:val="001C0B14"/>
    <w:rsid w:val="001C12A1"/>
    <w:rsid w:val="001C2A67"/>
    <w:rsid w:val="001C2C85"/>
    <w:rsid w:val="001C3D05"/>
    <w:rsid w:val="001C3DCD"/>
    <w:rsid w:val="001C50B4"/>
    <w:rsid w:val="001C5502"/>
    <w:rsid w:val="001C561B"/>
    <w:rsid w:val="001C6E97"/>
    <w:rsid w:val="001C7366"/>
    <w:rsid w:val="001C7454"/>
    <w:rsid w:val="001C77E1"/>
    <w:rsid w:val="001C7C5F"/>
    <w:rsid w:val="001D0AE2"/>
    <w:rsid w:val="001D1983"/>
    <w:rsid w:val="001D2DC5"/>
    <w:rsid w:val="001D2F86"/>
    <w:rsid w:val="001D307E"/>
    <w:rsid w:val="001D3482"/>
    <w:rsid w:val="001D38FC"/>
    <w:rsid w:val="001D56E9"/>
    <w:rsid w:val="001D64B8"/>
    <w:rsid w:val="001D7447"/>
    <w:rsid w:val="001D7D15"/>
    <w:rsid w:val="001D7EA8"/>
    <w:rsid w:val="001E0B29"/>
    <w:rsid w:val="001E0BB7"/>
    <w:rsid w:val="001E141F"/>
    <w:rsid w:val="001E1BC5"/>
    <w:rsid w:val="001E1FB1"/>
    <w:rsid w:val="001E1FDC"/>
    <w:rsid w:val="001E2538"/>
    <w:rsid w:val="001E3029"/>
    <w:rsid w:val="001E3925"/>
    <w:rsid w:val="001E40A5"/>
    <w:rsid w:val="001E41F3"/>
    <w:rsid w:val="001E51C9"/>
    <w:rsid w:val="001E52AE"/>
    <w:rsid w:val="001E5734"/>
    <w:rsid w:val="001E7851"/>
    <w:rsid w:val="001F1338"/>
    <w:rsid w:val="001F1484"/>
    <w:rsid w:val="001F287D"/>
    <w:rsid w:val="001F311B"/>
    <w:rsid w:val="001F3988"/>
    <w:rsid w:val="001F41F9"/>
    <w:rsid w:val="001F4CE2"/>
    <w:rsid w:val="001F4F67"/>
    <w:rsid w:val="001F50C2"/>
    <w:rsid w:val="001F5CDC"/>
    <w:rsid w:val="001F5E92"/>
    <w:rsid w:val="001F5EB4"/>
    <w:rsid w:val="001F6870"/>
    <w:rsid w:val="001F6CA4"/>
    <w:rsid w:val="001F73BC"/>
    <w:rsid w:val="001F7D40"/>
    <w:rsid w:val="001F7EB2"/>
    <w:rsid w:val="001F7FBB"/>
    <w:rsid w:val="002011D4"/>
    <w:rsid w:val="00201898"/>
    <w:rsid w:val="00201A14"/>
    <w:rsid w:val="00201F8D"/>
    <w:rsid w:val="002043E1"/>
    <w:rsid w:val="002058B7"/>
    <w:rsid w:val="00205F71"/>
    <w:rsid w:val="002060DD"/>
    <w:rsid w:val="00206832"/>
    <w:rsid w:val="00206E1D"/>
    <w:rsid w:val="00207231"/>
    <w:rsid w:val="00207378"/>
    <w:rsid w:val="002100BA"/>
    <w:rsid w:val="00210425"/>
    <w:rsid w:val="00210AC4"/>
    <w:rsid w:val="00211BB0"/>
    <w:rsid w:val="002125A4"/>
    <w:rsid w:val="002127E3"/>
    <w:rsid w:val="00212A67"/>
    <w:rsid w:val="0021349B"/>
    <w:rsid w:val="00213684"/>
    <w:rsid w:val="00213FE8"/>
    <w:rsid w:val="00214C06"/>
    <w:rsid w:val="002152B4"/>
    <w:rsid w:val="00215654"/>
    <w:rsid w:val="002156EA"/>
    <w:rsid w:val="00215888"/>
    <w:rsid w:val="00216FE9"/>
    <w:rsid w:val="00217A9F"/>
    <w:rsid w:val="00220752"/>
    <w:rsid w:val="00220900"/>
    <w:rsid w:val="00220CD9"/>
    <w:rsid w:val="00220F51"/>
    <w:rsid w:val="00221263"/>
    <w:rsid w:val="002217A4"/>
    <w:rsid w:val="00222A67"/>
    <w:rsid w:val="00222E95"/>
    <w:rsid w:val="002231FC"/>
    <w:rsid w:val="00223394"/>
    <w:rsid w:val="00223AE5"/>
    <w:rsid w:val="00223D06"/>
    <w:rsid w:val="00223EC4"/>
    <w:rsid w:val="0022473D"/>
    <w:rsid w:val="00224CF8"/>
    <w:rsid w:val="002252CF"/>
    <w:rsid w:val="00225DDE"/>
    <w:rsid w:val="00225E62"/>
    <w:rsid w:val="00226481"/>
    <w:rsid w:val="00226A84"/>
    <w:rsid w:val="0022712E"/>
    <w:rsid w:val="0022741B"/>
    <w:rsid w:val="0022749C"/>
    <w:rsid w:val="00230295"/>
    <w:rsid w:val="002325E5"/>
    <w:rsid w:val="00232A30"/>
    <w:rsid w:val="00232D97"/>
    <w:rsid w:val="00233E08"/>
    <w:rsid w:val="002340D4"/>
    <w:rsid w:val="00234BE4"/>
    <w:rsid w:val="00234CAD"/>
    <w:rsid w:val="002358E4"/>
    <w:rsid w:val="00235CBC"/>
    <w:rsid w:val="00235DE9"/>
    <w:rsid w:val="002362A7"/>
    <w:rsid w:val="00237B3B"/>
    <w:rsid w:val="00237DF4"/>
    <w:rsid w:val="002403F0"/>
    <w:rsid w:val="0024058E"/>
    <w:rsid w:val="00240DA3"/>
    <w:rsid w:val="002413EF"/>
    <w:rsid w:val="00241D97"/>
    <w:rsid w:val="00243830"/>
    <w:rsid w:val="002440B7"/>
    <w:rsid w:val="00244B0F"/>
    <w:rsid w:val="00244CF4"/>
    <w:rsid w:val="002451D1"/>
    <w:rsid w:val="00245A08"/>
    <w:rsid w:val="00245AF1"/>
    <w:rsid w:val="00245C33"/>
    <w:rsid w:val="00245EAA"/>
    <w:rsid w:val="0024654E"/>
    <w:rsid w:val="00246B43"/>
    <w:rsid w:val="00247CE5"/>
    <w:rsid w:val="0025113C"/>
    <w:rsid w:val="00251645"/>
    <w:rsid w:val="00251B19"/>
    <w:rsid w:val="00251CA8"/>
    <w:rsid w:val="00251E17"/>
    <w:rsid w:val="00252622"/>
    <w:rsid w:val="002527F9"/>
    <w:rsid w:val="002536CF"/>
    <w:rsid w:val="00253850"/>
    <w:rsid w:val="00253A9A"/>
    <w:rsid w:val="002542E5"/>
    <w:rsid w:val="00254588"/>
    <w:rsid w:val="00254B70"/>
    <w:rsid w:val="00254D5A"/>
    <w:rsid w:val="00255330"/>
    <w:rsid w:val="002560D5"/>
    <w:rsid w:val="00256562"/>
    <w:rsid w:val="00257EEC"/>
    <w:rsid w:val="0026004D"/>
    <w:rsid w:val="002600CD"/>
    <w:rsid w:val="0026028D"/>
    <w:rsid w:val="00260B46"/>
    <w:rsid w:val="002616D1"/>
    <w:rsid w:val="00261A72"/>
    <w:rsid w:val="00262027"/>
    <w:rsid w:val="002625B0"/>
    <w:rsid w:val="00262F76"/>
    <w:rsid w:val="00263069"/>
    <w:rsid w:val="00263094"/>
    <w:rsid w:val="00263D4A"/>
    <w:rsid w:val="002640A1"/>
    <w:rsid w:val="00264385"/>
    <w:rsid w:val="00264414"/>
    <w:rsid w:val="00264EDE"/>
    <w:rsid w:val="00265885"/>
    <w:rsid w:val="002659DF"/>
    <w:rsid w:val="002667D0"/>
    <w:rsid w:val="002673EC"/>
    <w:rsid w:val="0027006A"/>
    <w:rsid w:val="002710A0"/>
    <w:rsid w:val="00271212"/>
    <w:rsid w:val="00271B44"/>
    <w:rsid w:val="00272187"/>
    <w:rsid w:val="002729A7"/>
    <w:rsid w:val="00272AF0"/>
    <w:rsid w:val="00272FA7"/>
    <w:rsid w:val="0027375B"/>
    <w:rsid w:val="0027423E"/>
    <w:rsid w:val="002748FF"/>
    <w:rsid w:val="00274AD0"/>
    <w:rsid w:val="00274E32"/>
    <w:rsid w:val="00275D12"/>
    <w:rsid w:val="00276A37"/>
    <w:rsid w:val="00276BA5"/>
    <w:rsid w:val="002771ED"/>
    <w:rsid w:val="00277413"/>
    <w:rsid w:val="002776DB"/>
    <w:rsid w:val="00277C00"/>
    <w:rsid w:val="002807F6"/>
    <w:rsid w:val="00280998"/>
    <w:rsid w:val="0028191F"/>
    <w:rsid w:val="00281ADD"/>
    <w:rsid w:val="002824A1"/>
    <w:rsid w:val="0028292B"/>
    <w:rsid w:val="00282DC4"/>
    <w:rsid w:val="00283B97"/>
    <w:rsid w:val="00283BF5"/>
    <w:rsid w:val="00283F9E"/>
    <w:rsid w:val="0028416E"/>
    <w:rsid w:val="00284202"/>
    <w:rsid w:val="002845BC"/>
    <w:rsid w:val="002846BC"/>
    <w:rsid w:val="00284892"/>
    <w:rsid w:val="00284B38"/>
    <w:rsid w:val="002856C1"/>
    <w:rsid w:val="002860C4"/>
    <w:rsid w:val="002862CC"/>
    <w:rsid w:val="0028691A"/>
    <w:rsid w:val="0028761E"/>
    <w:rsid w:val="002876EE"/>
    <w:rsid w:val="00290EA3"/>
    <w:rsid w:val="002910FC"/>
    <w:rsid w:val="0029199C"/>
    <w:rsid w:val="0029210E"/>
    <w:rsid w:val="0029230D"/>
    <w:rsid w:val="002923B6"/>
    <w:rsid w:val="00292AE7"/>
    <w:rsid w:val="002931A3"/>
    <w:rsid w:val="0029326A"/>
    <w:rsid w:val="002938AA"/>
    <w:rsid w:val="00293B36"/>
    <w:rsid w:val="00294299"/>
    <w:rsid w:val="002948A3"/>
    <w:rsid w:val="002950EB"/>
    <w:rsid w:val="00295701"/>
    <w:rsid w:val="002958EA"/>
    <w:rsid w:val="002964C3"/>
    <w:rsid w:val="002978A3"/>
    <w:rsid w:val="002A01CC"/>
    <w:rsid w:val="002A0ED9"/>
    <w:rsid w:val="002A20C7"/>
    <w:rsid w:val="002A2916"/>
    <w:rsid w:val="002A2BE8"/>
    <w:rsid w:val="002A2CEF"/>
    <w:rsid w:val="002A4379"/>
    <w:rsid w:val="002A4694"/>
    <w:rsid w:val="002A53FE"/>
    <w:rsid w:val="002A6183"/>
    <w:rsid w:val="002A6B08"/>
    <w:rsid w:val="002A7AB8"/>
    <w:rsid w:val="002A7F80"/>
    <w:rsid w:val="002B00F9"/>
    <w:rsid w:val="002B088C"/>
    <w:rsid w:val="002B0EF5"/>
    <w:rsid w:val="002B148E"/>
    <w:rsid w:val="002B1574"/>
    <w:rsid w:val="002B20BC"/>
    <w:rsid w:val="002B25F5"/>
    <w:rsid w:val="002B2D91"/>
    <w:rsid w:val="002B3887"/>
    <w:rsid w:val="002B424E"/>
    <w:rsid w:val="002B4491"/>
    <w:rsid w:val="002B4805"/>
    <w:rsid w:val="002B49EE"/>
    <w:rsid w:val="002B4BC9"/>
    <w:rsid w:val="002B4F13"/>
    <w:rsid w:val="002B50CD"/>
    <w:rsid w:val="002B54C9"/>
    <w:rsid w:val="002B5741"/>
    <w:rsid w:val="002B664D"/>
    <w:rsid w:val="002B7515"/>
    <w:rsid w:val="002B7F8F"/>
    <w:rsid w:val="002C0531"/>
    <w:rsid w:val="002C0C53"/>
    <w:rsid w:val="002C116E"/>
    <w:rsid w:val="002C17ED"/>
    <w:rsid w:val="002C19C7"/>
    <w:rsid w:val="002C1BCA"/>
    <w:rsid w:val="002C2115"/>
    <w:rsid w:val="002C2992"/>
    <w:rsid w:val="002C36C5"/>
    <w:rsid w:val="002C3A1C"/>
    <w:rsid w:val="002C4124"/>
    <w:rsid w:val="002C475D"/>
    <w:rsid w:val="002C4A91"/>
    <w:rsid w:val="002C502B"/>
    <w:rsid w:val="002C57EB"/>
    <w:rsid w:val="002C6319"/>
    <w:rsid w:val="002C65DD"/>
    <w:rsid w:val="002C7A80"/>
    <w:rsid w:val="002D009B"/>
    <w:rsid w:val="002D0321"/>
    <w:rsid w:val="002D127E"/>
    <w:rsid w:val="002D1C94"/>
    <w:rsid w:val="002D1E39"/>
    <w:rsid w:val="002D2461"/>
    <w:rsid w:val="002D24AE"/>
    <w:rsid w:val="002D30F3"/>
    <w:rsid w:val="002D3432"/>
    <w:rsid w:val="002D3924"/>
    <w:rsid w:val="002D3C18"/>
    <w:rsid w:val="002D3D33"/>
    <w:rsid w:val="002D3F34"/>
    <w:rsid w:val="002D4218"/>
    <w:rsid w:val="002D45DF"/>
    <w:rsid w:val="002D4AB2"/>
    <w:rsid w:val="002D5101"/>
    <w:rsid w:val="002D52D6"/>
    <w:rsid w:val="002D5D2F"/>
    <w:rsid w:val="002D70EA"/>
    <w:rsid w:val="002E01F6"/>
    <w:rsid w:val="002E0721"/>
    <w:rsid w:val="002E077B"/>
    <w:rsid w:val="002E159F"/>
    <w:rsid w:val="002E1980"/>
    <w:rsid w:val="002E2C0A"/>
    <w:rsid w:val="002E3014"/>
    <w:rsid w:val="002E326E"/>
    <w:rsid w:val="002E38AD"/>
    <w:rsid w:val="002E3D7E"/>
    <w:rsid w:val="002E44E0"/>
    <w:rsid w:val="002E46A5"/>
    <w:rsid w:val="002E4B01"/>
    <w:rsid w:val="002E4C0D"/>
    <w:rsid w:val="002E5781"/>
    <w:rsid w:val="002E5894"/>
    <w:rsid w:val="002E5AA2"/>
    <w:rsid w:val="002E5D9E"/>
    <w:rsid w:val="002E64AB"/>
    <w:rsid w:val="002E6DCA"/>
    <w:rsid w:val="002E785A"/>
    <w:rsid w:val="002E7F1B"/>
    <w:rsid w:val="002F00A5"/>
    <w:rsid w:val="002F2A16"/>
    <w:rsid w:val="002F2E08"/>
    <w:rsid w:val="002F30FF"/>
    <w:rsid w:val="002F3E83"/>
    <w:rsid w:val="002F5124"/>
    <w:rsid w:val="002F6430"/>
    <w:rsid w:val="002F65CF"/>
    <w:rsid w:val="002F6A04"/>
    <w:rsid w:val="002F7E53"/>
    <w:rsid w:val="00300ACA"/>
    <w:rsid w:val="00300B2D"/>
    <w:rsid w:val="0030131C"/>
    <w:rsid w:val="003018E3"/>
    <w:rsid w:val="00301D80"/>
    <w:rsid w:val="00302A58"/>
    <w:rsid w:val="0030318A"/>
    <w:rsid w:val="00303257"/>
    <w:rsid w:val="00303F27"/>
    <w:rsid w:val="00304163"/>
    <w:rsid w:val="0030453F"/>
    <w:rsid w:val="0030496D"/>
    <w:rsid w:val="00304FEB"/>
    <w:rsid w:val="00305083"/>
    <w:rsid w:val="0030537E"/>
    <w:rsid w:val="00305409"/>
    <w:rsid w:val="00305EB6"/>
    <w:rsid w:val="00306A24"/>
    <w:rsid w:val="00306E41"/>
    <w:rsid w:val="003114D6"/>
    <w:rsid w:val="0031198B"/>
    <w:rsid w:val="00311CB4"/>
    <w:rsid w:val="00313EF7"/>
    <w:rsid w:val="00314B7A"/>
    <w:rsid w:val="00315FDC"/>
    <w:rsid w:val="0031693A"/>
    <w:rsid w:val="00316EF0"/>
    <w:rsid w:val="0031754A"/>
    <w:rsid w:val="00317EAF"/>
    <w:rsid w:val="003208B5"/>
    <w:rsid w:val="00321B74"/>
    <w:rsid w:val="00321C79"/>
    <w:rsid w:val="003235C2"/>
    <w:rsid w:val="003238AE"/>
    <w:rsid w:val="00323B06"/>
    <w:rsid w:val="00324297"/>
    <w:rsid w:val="0032539C"/>
    <w:rsid w:val="003257E9"/>
    <w:rsid w:val="00326182"/>
    <w:rsid w:val="0032666B"/>
    <w:rsid w:val="00326928"/>
    <w:rsid w:val="00326B02"/>
    <w:rsid w:val="0032746B"/>
    <w:rsid w:val="00330220"/>
    <w:rsid w:val="00330C0A"/>
    <w:rsid w:val="00332BED"/>
    <w:rsid w:val="00332C19"/>
    <w:rsid w:val="00332E4E"/>
    <w:rsid w:val="00332F53"/>
    <w:rsid w:val="00333D26"/>
    <w:rsid w:val="00333DC6"/>
    <w:rsid w:val="00334A31"/>
    <w:rsid w:val="00335943"/>
    <w:rsid w:val="00335A2D"/>
    <w:rsid w:val="00335D12"/>
    <w:rsid w:val="00335F5D"/>
    <w:rsid w:val="00336689"/>
    <w:rsid w:val="0033672D"/>
    <w:rsid w:val="00336D03"/>
    <w:rsid w:val="0034078B"/>
    <w:rsid w:val="00340913"/>
    <w:rsid w:val="00340C01"/>
    <w:rsid w:val="00342278"/>
    <w:rsid w:val="0034269D"/>
    <w:rsid w:val="00342A5B"/>
    <w:rsid w:val="003436C9"/>
    <w:rsid w:val="00343922"/>
    <w:rsid w:val="00344401"/>
    <w:rsid w:val="00345DB6"/>
    <w:rsid w:val="00346D90"/>
    <w:rsid w:val="00347599"/>
    <w:rsid w:val="00347D93"/>
    <w:rsid w:val="003508A9"/>
    <w:rsid w:val="00351066"/>
    <w:rsid w:val="003511DF"/>
    <w:rsid w:val="00351207"/>
    <w:rsid w:val="0035140A"/>
    <w:rsid w:val="00351610"/>
    <w:rsid w:val="003518A5"/>
    <w:rsid w:val="00351B55"/>
    <w:rsid w:val="00351D74"/>
    <w:rsid w:val="00351F7C"/>
    <w:rsid w:val="00354257"/>
    <w:rsid w:val="00354357"/>
    <w:rsid w:val="00354E3A"/>
    <w:rsid w:val="003558F0"/>
    <w:rsid w:val="00355E24"/>
    <w:rsid w:val="00356125"/>
    <w:rsid w:val="003566FA"/>
    <w:rsid w:val="00357E89"/>
    <w:rsid w:val="003606C5"/>
    <w:rsid w:val="00363F4A"/>
    <w:rsid w:val="003640DD"/>
    <w:rsid w:val="00364687"/>
    <w:rsid w:val="0036498C"/>
    <w:rsid w:val="0036551C"/>
    <w:rsid w:val="003655D0"/>
    <w:rsid w:val="00365BE9"/>
    <w:rsid w:val="00365EBF"/>
    <w:rsid w:val="003664B6"/>
    <w:rsid w:val="00366751"/>
    <w:rsid w:val="003668C8"/>
    <w:rsid w:val="00367498"/>
    <w:rsid w:val="00370D6A"/>
    <w:rsid w:val="00371515"/>
    <w:rsid w:val="00371EAC"/>
    <w:rsid w:val="00372665"/>
    <w:rsid w:val="00372925"/>
    <w:rsid w:val="00372CD5"/>
    <w:rsid w:val="00372FCA"/>
    <w:rsid w:val="00374AD2"/>
    <w:rsid w:val="003750E2"/>
    <w:rsid w:val="00375A82"/>
    <w:rsid w:val="00375B81"/>
    <w:rsid w:val="00376DCC"/>
    <w:rsid w:val="00376DFD"/>
    <w:rsid w:val="0037771C"/>
    <w:rsid w:val="003809DF"/>
    <w:rsid w:val="003818DF"/>
    <w:rsid w:val="00381E3A"/>
    <w:rsid w:val="00382D95"/>
    <w:rsid w:val="00384271"/>
    <w:rsid w:val="003865A0"/>
    <w:rsid w:val="00386A52"/>
    <w:rsid w:val="00386CD1"/>
    <w:rsid w:val="00386EDB"/>
    <w:rsid w:val="00392904"/>
    <w:rsid w:val="00392AA5"/>
    <w:rsid w:val="00392E16"/>
    <w:rsid w:val="00393E5A"/>
    <w:rsid w:val="00394791"/>
    <w:rsid w:val="00394902"/>
    <w:rsid w:val="00395D9D"/>
    <w:rsid w:val="00396890"/>
    <w:rsid w:val="003968E9"/>
    <w:rsid w:val="003A0B17"/>
    <w:rsid w:val="003A0C7E"/>
    <w:rsid w:val="003A0CE1"/>
    <w:rsid w:val="003A2455"/>
    <w:rsid w:val="003A2AA6"/>
    <w:rsid w:val="003A3064"/>
    <w:rsid w:val="003A3BE4"/>
    <w:rsid w:val="003A3EDB"/>
    <w:rsid w:val="003A4023"/>
    <w:rsid w:val="003A45B7"/>
    <w:rsid w:val="003A45EC"/>
    <w:rsid w:val="003A4974"/>
    <w:rsid w:val="003A4D4D"/>
    <w:rsid w:val="003A53D6"/>
    <w:rsid w:val="003A5656"/>
    <w:rsid w:val="003A581D"/>
    <w:rsid w:val="003A584C"/>
    <w:rsid w:val="003A5B1D"/>
    <w:rsid w:val="003A5B43"/>
    <w:rsid w:val="003A5D71"/>
    <w:rsid w:val="003A6375"/>
    <w:rsid w:val="003A6509"/>
    <w:rsid w:val="003A700B"/>
    <w:rsid w:val="003A7A08"/>
    <w:rsid w:val="003A7A42"/>
    <w:rsid w:val="003A7F49"/>
    <w:rsid w:val="003B106F"/>
    <w:rsid w:val="003B148F"/>
    <w:rsid w:val="003B36F5"/>
    <w:rsid w:val="003B3AA6"/>
    <w:rsid w:val="003B3F9A"/>
    <w:rsid w:val="003B40F4"/>
    <w:rsid w:val="003B471F"/>
    <w:rsid w:val="003B5966"/>
    <w:rsid w:val="003B5DEA"/>
    <w:rsid w:val="003B6215"/>
    <w:rsid w:val="003B6EE5"/>
    <w:rsid w:val="003B73B2"/>
    <w:rsid w:val="003B78F6"/>
    <w:rsid w:val="003B7CC4"/>
    <w:rsid w:val="003B7FD5"/>
    <w:rsid w:val="003C0EA0"/>
    <w:rsid w:val="003C154E"/>
    <w:rsid w:val="003C16FD"/>
    <w:rsid w:val="003C318B"/>
    <w:rsid w:val="003C3310"/>
    <w:rsid w:val="003C4646"/>
    <w:rsid w:val="003C4AC6"/>
    <w:rsid w:val="003C55C7"/>
    <w:rsid w:val="003C58B5"/>
    <w:rsid w:val="003C700D"/>
    <w:rsid w:val="003C7914"/>
    <w:rsid w:val="003D02BB"/>
    <w:rsid w:val="003D0364"/>
    <w:rsid w:val="003D04E9"/>
    <w:rsid w:val="003D0A32"/>
    <w:rsid w:val="003D0F9F"/>
    <w:rsid w:val="003D19CA"/>
    <w:rsid w:val="003D3377"/>
    <w:rsid w:val="003D34B5"/>
    <w:rsid w:val="003D3CEA"/>
    <w:rsid w:val="003D3FAD"/>
    <w:rsid w:val="003D43F6"/>
    <w:rsid w:val="003D4D3F"/>
    <w:rsid w:val="003D696D"/>
    <w:rsid w:val="003D6B43"/>
    <w:rsid w:val="003D6BE0"/>
    <w:rsid w:val="003D6CB7"/>
    <w:rsid w:val="003D71EB"/>
    <w:rsid w:val="003D7643"/>
    <w:rsid w:val="003D7758"/>
    <w:rsid w:val="003D7D4C"/>
    <w:rsid w:val="003E0DCE"/>
    <w:rsid w:val="003E1A36"/>
    <w:rsid w:val="003E1D77"/>
    <w:rsid w:val="003E1DD3"/>
    <w:rsid w:val="003E2181"/>
    <w:rsid w:val="003E2AAB"/>
    <w:rsid w:val="003E3277"/>
    <w:rsid w:val="003E3A61"/>
    <w:rsid w:val="003E43AD"/>
    <w:rsid w:val="003E4468"/>
    <w:rsid w:val="003E44B8"/>
    <w:rsid w:val="003E45ED"/>
    <w:rsid w:val="003E4710"/>
    <w:rsid w:val="003E501B"/>
    <w:rsid w:val="003E5185"/>
    <w:rsid w:val="003E5CAF"/>
    <w:rsid w:val="003E5D91"/>
    <w:rsid w:val="003E60ED"/>
    <w:rsid w:val="003F003F"/>
    <w:rsid w:val="003F01B6"/>
    <w:rsid w:val="003F0956"/>
    <w:rsid w:val="003F103B"/>
    <w:rsid w:val="003F1B01"/>
    <w:rsid w:val="003F2428"/>
    <w:rsid w:val="003F243A"/>
    <w:rsid w:val="003F3405"/>
    <w:rsid w:val="003F3875"/>
    <w:rsid w:val="003F3ED1"/>
    <w:rsid w:val="003F414C"/>
    <w:rsid w:val="003F4757"/>
    <w:rsid w:val="003F4E03"/>
    <w:rsid w:val="003F5102"/>
    <w:rsid w:val="003F51B2"/>
    <w:rsid w:val="003F7D3D"/>
    <w:rsid w:val="004008C3"/>
    <w:rsid w:val="004009C1"/>
    <w:rsid w:val="00401D7B"/>
    <w:rsid w:val="004024E7"/>
    <w:rsid w:val="00402501"/>
    <w:rsid w:val="00402766"/>
    <w:rsid w:val="0040291B"/>
    <w:rsid w:val="00402C81"/>
    <w:rsid w:val="00402DBC"/>
    <w:rsid w:val="0040330C"/>
    <w:rsid w:val="004044DF"/>
    <w:rsid w:val="00405D9C"/>
    <w:rsid w:val="0040674B"/>
    <w:rsid w:val="00406CF3"/>
    <w:rsid w:val="00412C8B"/>
    <w:rsid w:val="00413279"/>
    <w:rsid w:val="00413A69"/>
    <w:rsid w:val="004141BB"/>
    <w:rsid w:val="004142E9"/>
    <w:rsid w:val="004145A9"/>
    <w:rsid w:val="0041461C"/>
    <w:rsid w:val="00414908"/>
    <w:rsid w:val="004156EC"/>
    <w:rsid w:val="00416D6B"/>
    <w:rsid w:val="00416FA9"/>
    <w:rsid w:val="00417063"/>
    <w:rsid w:val="00420949"/>
    <w:rsid w:val="00420B7F"/>
    <w:rsid w:val="00420E2C"/>
    <w:rsid w:val="0042164D"/>
    <w:rsid w:val="00422032"/>
    <w:rsid w:val="00422AC8"/>
    <w:rsid w:val="004242F1"/>
    <w:rsid w:val="004243D6"/>
    <w:rsid w:val="00424BEA"/>
    <w:rsid w:val="004253F9"/>
    <w:rsid w:val="00425BB3"/>
    <w:rsid w:val="00425E3A"/>
    <w:rsid w:val="004264BE"/>
    <w:rsid w:val="00426B04"/>
    <w:rsid w:val="00426BAF"/>
    <w:rsid w:val="00426D67"/>
    <w:rsid w:val="00426E88"/>
    <w:rsid w:val="00427997"/>
    <w:rsid w:val="0043036F"/>
    <w:rsid w:val="0043063B"/>
    <w:rsid w:val="004309CB"/>
    <w:rsid w:val="00430D43"/>
    <w:rsid w:val="00431262"/>
    <w:rsid w:val="00432872"/>
    <w:rsid w:val="0043346D"/>
    <w:rsid w:val="0043384D"/>
    <w:rsid w:val="004358F6"/>
    <w:rsid w:val="004359A4"/>
    <w:rsid w:val="0043677E"/>
    <w:rsid w:val="00440869"/>
    <w:rsid w:val="00441232"/>
    <w:rsid w:val="0044169C"/>
    <w:rsid w:val="0044209D"/>
    <w:rsid w:val="004423E4"/>
    <w:rsid w:val="0044242B"/>
    <w:rsid w:val="004446F7"/>
    <w:rsid w:val="00444B00"/>
    <w:rsid w:val="0044657A"/>
    <w:rsid w:val="00446725"/>
    <w:rsid w:val="00446DC7"/>
    <w:rsid w:val="00447075"/>
    <w:rsid w:val="0044719D"/>
    <w:rsid w:val="004471A7"/>
    <w:rsid w:val="00447566"/>
    <w:rsid w:val="00450B16"/>
    <w:rsid w:val="0045106E"/>
    <w:rsid w:val="00451288"/>
    <w:rsid w:val="0045251B"/>
    <w:rsid w:val="004528AF"/>
    <w:rsid w:val="00452E18"/>
    <w:rsid w:val="00453B13"/>
    <w:rsid w:val="00453BE3"/>
    <w:rsid w:val="00453C14"/>
    <w:rsid w:val="004549EE"/>
    <w:rsid w:val="00454B8C"/>
    <w:rsid w:val="00454C0E"/>
    <w:rsid w:val="00455A64"/>
    <w:rsid w:val="004561FD"/>
    <w:rsid w:val="00456599"/>
    <w:rsid w:val="004570F3"/>
    <w:rsid w:val="00460013"/>
    <w:rsid w:val="00461887"/>
    <w:rsid w:val="00462147"/>
    <w:rsid w:val="004625BD"/>
    <w:rsid w:val="00463027"/>
    <w:rsid w:val="00463098"/>
    <w:rsid w:val="00463C90"/>
    <w:rsid w:val="00463F51"/>
    <w:rsid w:val="0046454C"/>
    <w:rsid w:val="0046671F"/>
    <w:rsid w:val="0047018B"/>
    <w:rsid w:val="004702EB"/>
    <w:rsid w:val="004704F5"/>
    <w:rsid w:val="00470D0C"/>
    <w:rsid w:val="00470E70"/>
    <w:rsid w:val="0047104E"/>
    <w:rsid w:val="00471368"/>
    <w:rsid w:val="00471DC0"/>
    <w:rsid w:val="00471E91"/>
    <w:rsid w:val="00472D09"/>
    <w:rsid w:val="00473291"/>
    <w:rsid w:val="00473C9D"/>
    <w:rsid w:val="0047465B"/>
    <w:rsid w:val="0047484D"/>
    <w:rsid w:val="00474C69"/>
    <w:rsid w:val="00474CCF"/>
    <w:rsid w:val="004755A5"/>
    <w:rsid w:val="00475EE4"/>
    <w:rsid w:val="00476436"/>
    <w:rsid w:val="00476613"/>
    <w:rsid w:val="00476C88"/>
    <w:rsid w:val="004771B3"/>
    <w:rsid w:val="00477986"/>
    <w:rsid w:val="0048058D"/>
    <w:rsid w:val="00480C41"/>
    <w:rsid w:val="004813C2"/>
    <w:rsid w:val="00481895"/>
    <w:rsid w:val="00481C3B"/>
    <w:rsid w:val="00481D93"/>
    <w:rsid w:val="00483D0D"/>
    <w:rsid w:val="00484C99"/>
    <w:rsid w:val="00484D26"/>
    <w:rsid w:val="004855B1"/>
    <w:rsid w:val="004856BD"/>
    <w:rsid w:val="0048582C"/>
    <w:rsid w:val="00485911"/>
    <w:rsid w:val="00485BD9"/>
    <w:rsid w:val="00485DFD"/>
    <w:rsid w:val="004871DF"/>
    <w:rsid w:val="00487B55"/>
    <w:rsid w:val="00487D2F"/>
    <w:rsid w:val="004905C6"/>
    <w:rsid w:val="004907EF"/>
    <w:rsid w:val="00490B9D"/>
    <w:rsid w:val="00490C44"/>
    <w:rsid w:val="00490CA0"/>
    <w:rsid w:val="0049101E"/>
    <w:rsid w:val="00491338"/>
    <w:rsid w:val="00491CD9"/>
    <w:rsid w:val="00491ED0"/>
    <w:rsid w:val="004926EF"/>
    <w:rsid w:val="00492772"/>
    <w:rsid w:val="00492866"/>
    <w:rsid w:val="00492BF8"/>
    <w:rsid w:val="004931BF"/>
    <w:rsid w:val="00493BDB"/>
    <w:rsid w:val="00493DB5"/>
    <w:rsid w:val="00493E37"/>
    <w:rsid w:val="00494A9C"/>
    <w:rsid w:val="0049584A"/>
    <w:rsid w:val="004959F2"/>
    <w:rsid w:val="004970C5"/>
    <w:rsid w:val="0049741C"/>
    <w:rsid w:val="00497647"/>
    <w:rsid w:val="00497FC3"/>
    <w:rsid w:val="004A0F8A"/>
    <w:rsid w:val="004A16EE"/>
    <w:rsid w:val="004A1E50"/>
    <w:rsid w:val="004A2DAD"/>
    <w:rsid w:val="004A3081"/>
    <w:rsid w:val="004A32E0"/>
    <w:rsid w:val="004A3692"/>
    <w:rsid w:val="004A3D98"/>
    <w:rsid w:val="004A568E"/>
    <w:rsid w:val="004A5BE5"/>
    <w:rsid w:val="004A6399"/>
    <w:rsid w:val="004A76D1"/>
    <w:rsid w:val="004A7726"/>
    <w:rsid w:val="004B0F03"/>
    <w:rsid w:val="004B17C7"/>
    <w:rsid w:val="004B197A"/>
    <w:rsid w:val="004B2229"/>
    <w:rsid w:val="004B326F"/>
    <w:rsid w:val="004B45D4"/>
    <w:rsid w:val="004B494D"/>
    <w:rsid w:val="004B5573"/>
    <w:rsid w:val="004B57C4"/>
    <w:rsid w:val="004B5E67"/>
    <w:rsid w:val="004B6016"/>
    <w:rsid w:val="004B6078"/>
    <w:rsid w:val="004B6148"/>
    <w:rsid w:val="004B6D07"/>
    <w:rsid w:val="004B6EC1"/>
    <w:rsid w:val="004B72CE"/>
    <w:rsid w:val="004B75B7"/>
    <w:rsid w:val="004B7C3C"/>
    <w:rsid w:val="004B7D8E"/>
    <w:rsid w:val="004C0A09"/>
    <w:rsid w:val="004C127B"/>
    <w:rsid w:val="004C2B6F"/>
    <w:rsid w:val="004C2D2C"/>
    <w:rsid w:val="004C2F2B"/>
    <w:rsid w:val="004C39A7"/>
    <w:rsid w:val="004C4996"/>
    <w:rsid w:val="004C533F"/>
    <w:rsid w:val="004C5449"/>
    <w:rsid w:val="004C5C73"/>
    <w:rsid w:val="004C60C4"/>
    <w:rsid w:val="004C6916"/>
    <w:rsid w:val="004C752A"/>
    <w:rsid w:val="004C7F05"/>
    <w:rsid w:val="004D1659"/>
    <w:rsid w:val="004D2DD8"/>
    <w:rsid w:val="004D3906"/>
    <w:rsid w:val="004D3E66"/>
    <w:rsid w:val="004D422A"/>
    <w:rsid w:val="004D475A"/>
    <w:rsid w:val="004D4777"/>
    <w:rsid w:val="004D6EC1"/>
    <w:rsid w:val="004D6EE1"/>
    <w:rsid w:val="004D7BC7"/>
    <w:rsid w:val="004E0AD6"/>
    <w:rsid w:val="004E0D41"/>
    <w:rsid w:val="004E13BB"/>
    <w:rsid w:val="004E1D02"/>
    <w:rsid w:val="004E3395"/>
    <w:rsid w:val="004E3A3C"/>
    <w:rsid w:val="004E3AE4"/>
    <w:rsid w:val="004E3B56"/>
    <w:rsid w:val="004E59B7"/>
    <w:rsid w:val="004E5D2C"/>
    <w:rsid w:val="004E62F2"/>
    <w:rsid w:val="004E720C"/>
    <w:rsid w:val="004E7D2A"/>
    <w:rsid w:val="004F1E31"/>
    <w:rsid w:val="004F2435"/>
    <w:rsid w:val="004F2CA0"/>
    <w:rsid w:val="004F2E8E"/>
    <w:rsid w:val="004F3496"/>
    <w:rsid w:val="004F4C45"/>
    <w:rsid w:val="004F5134"/>
    <w:rsid w:val="004F650E"/>
    <w:rsid w:val="004F6A7E"/>
    <w:rsid w:val="004F6FBE"/>
    <w:rsid w:val="00500169"/>
    <w:rsid w:val="0050193A"/>
    <w:rsid w:val="005024E7"/>
    <w:rsid w:val="0050308A"/>
    <w:rsid w:val="005038FB"/>
    <w:rsid w:val="00503B22"/>
    <w:rsid w:val="00503DBA"/>
    <w:rsid w:val="00504C03"/>
    <w:rsid w:val="005051DE"/>
    <w:rsid w:val="005060DA"/>
    <w:rsid w:val="00506930"/>
    <w:rsid w:val="00506F4D"/>
    <w:rsid w:val="005072A7"/>
    <w:rsid w:val="005105E5"/>
    <w:rsid w:val="005107F9"/>
    <w:rsid w:val="00512B34"/>
    <w:rsid w:val="0051518C"/>
    <w:rsid w:val="0051580D"/>
    <w:rsid w:val="00515E20"/>
    <w:rsid w:val="005161D4"/>
    <w:rsid w:val="00516C69"/>
    <w:rsid w:val="00516E85"/>
    <w:rsid w:val="005170D1"/>
    <w:rsid w:val="0052042F"/>
    <w:rsid w:val="00520821"/>
    <w:rsid w:val="00520824"/>
    <w:rsid w:val="005215ED"/>
    <w:rsid w:val="00521971"/>
    <w:rsid w:val="0052226D"/>
    <w:rsid w:val="005222A5"/>
    <w:rsid w:val="00522E3E"/>
    <w:rsid w:val="005232FC"/>
    <w:rsid w:val="005238AB"/>
    <w:rsid w:val="005239D7"/>
    <w:rsid w:val="00523A96"/>
    <w:rsid w:val="00524FC8"/>
    <w:rsid w:val="005255EE"/>
    <w:rsid w:val="00525D4A"/>
    <w:rsid w:val="00526CB5"/>
    <w:rsid w:val="00530549"/>
    <w:rsid w:val="005305BA"/>
    <w:rsid w:val="00530C1E"/>
    <w:rsid w:val="0053324F"/>
    <w:rsid w:val="0053396E"/>
    <w:rsid w:val="00533EFF"/>
    <w:rsid w:val="00536C9A"/>
    <w:rsid w:val="005372F0"/>
    <w:rsid w:val="005377E0"/>
    <w:rsid w:val="00540007"/>
    <w:rsid w:val="00540647"/>
    <w:rsid w:val="00540FD9"/>
    <w:rsid w:val="00541809"/>
    <w:rsid w:val="00541B28"/>
    <w:rsid w:val="00542157"/>
    <w:rsid w:val="00542CF3"/>
    <w:rsid w:val="00542F27"/>
    <w:rsid w:val="0054347F"/>
    <w:rsid w:val="00544597"/>
    <w:rsid w:val="00544857"/>
    <w:rsid w:val="00544DE0"/>
    <w:rsid w:val="005450E2"/>
    <w:rsid w:val="005455CD"/>
    <w:rsid w:val="0054580A"/>
    <w:rsid w:val="005467E2"/>
    <w:rsid w:val="00547A62"/>
    <w:rsid w:val="00547DC2"/>
    <w:rsid w:val="00547E10"/>
    <w:rsid w:val="00547E25"/>
    <w:rsid w:val="00550263"/>
    <w:rsid w:val="005508DA"/>
    <w:rsid w:val="00550FAD"/>
    <w:rsid w:val="0055194E"/>
    <w:rsid w:val="005528FB"/>
    <w:rsid w:val="005529CE"/>
    <w:rsid w:val="005531F9"/>
    <w:rsid w:val="00553B36"/>
    <w:rsid w:val="00553B79"/>
    <w:rsid w:val="00553B7B"/>
    <w:rsid w:val="00554525"/>
    <w:rsid w:val="00554D86"/>
    <w:rsid w:val="005568A2"/>
    <w:rsid w:val="005572BF"/>
    <w:rsid w:val="005601A6"/>
    <w:rsid w:val="005614A9"/>
    <w:rsid w:val="0056228A"/>
    <w:rsid w:val="005624CB"/>
    <w:rsid w:val="00562E48"/>
    <w:rsid w:val="00562F14"/>
    <w:rsid w:val="00563D14"/>
    <w:rsid w:val="00564B7F"/>
    <w:rsid w:val="005652AE"/>
    <w:rsid w:val="0056560D"/>
    <w:rsid w:val="005663CB"/>
    <w:rsid w:val="00566B50"/>
    <w:rsid w:val="005674C7"/>
    <w:rsid w:val="00567F7F"/>
    <w:rsid w:val="005708C1"/>
    <w:rsid w:val="00570A9D"/>
    <w:rsid w:val="00570DE6"/>
    <w:rsid w:val="00571B74"/>
    <w:rsid w:val="0057224D"/>
    <w:rsid w:val="0057231E"/>
    <w:rsid w:val="00572899"/>
    <w:rsid w:val="005728E4"/>
    <w:rsid w:val="00573109"/>
    <w:rsid w:val="00573862"/>
    <w:rsid w:val="00573966"/>
    <w:rsid w:val="00573F3C"/>
    <w:rsid w:val="005748BD"/>
    <w:rsid w:val="005752AC"/>
    <w:rsid w:val="00575ABE"/>
    <w:rsid w:val="0057608A"/>
    <w:rsid w:val="00576663"/>
    <w:rsid w:val="00576F04"/>
    <w:rsid w:val="00577419"/>
    <w:rsid w:val="00577530"/>
    <w:rsid w:val="00577D18"/>
    <w:rsid w:val="00580A2E"/>
    <w:rsid w:val="00580CA7"/>
    <w:rsid w:val="00581F5E"/>
    <w:rsid w:val="005822A5"/>
    <w:rsid w:val="00584E26"/>
    <w:rsid w:val="0058533A"/>
    <w:rsid w:val="005853CF"/>
    <w:rsid w:val="00586D6F"/>
    <w:rsid w:val="00587099"/>
    <w:rsid w:val="00590723"/>
    <w:rsid w:val="00591170"/>
    <w:rsid w:val="0059171C"/>
    <w:rsid w:val="00591E92"/>
    <w:rsid w:val="00592203"/>
    <w:rsid w:val="0059297E"/>
    <w:rsid w:val="005929EF"/>
    <w:rsid w:val="00592D74"/>
    <w:rsid w:val="00592EC2"/>
    <w:rsid w:val="00594702"/>
    <w:rsid w:val="005952AB"/>
    <w:rsid w:val="00595DBB"/>
    <w:rsid w:val="00595FEE"/>
    <w:rsid w:val="005968E7"/>
    <w:rsid w:val="00596F0C"/>
    <w:rsid w:val="00597695"/>
    <w:rsid w:val="005A0C71"/>
    <w:rsid w:val="005A0F4D"/>
    <w:rsid w:val="005A12C0"/>
    <w:rsid w:val="005A2A69"/>
    <w:rsid w:val="005A3639"/>
    <w:rsid w:val="005A3EF0"/>
    <w:rsid w:val="005A44D0"/>
    <w:rsid w:val="005A6CC9"/>
    <w:rsid w:val="005B027C"/>
    <w:rsid w:val="005B0DFB"/>
    <w:rsid w:val="005B15C9"/>
    <w:rsid w:val="005B1A13"/>
    <w:rsid w:val="005B3186"/>
    <w:rsid w:val="005B3418"/>
    <w:rsid w:val="005B3B9B"/>
    <w:rsid w:val="005B3BCF"/>
    <w:rsid w:val="005B40D5"/>
    <w:rsid w:val="005B4336"/>
    <w:rsid w:val="005B618D"/>
    <w:rsid w:val="005B62FC"/>
    <w:rsid w:val="005B6C9D"/>
    <w:rsid w:val="005B6EE5"/>
    <w:rsid w:val="005B7C1C"/>
    <w:rsid w:val="005C0171"/>
    <w:rsid w:val="005C0364"/>
    <w:rsid w:val="005C058A"/>
    <w:rsid w:val="005C131F"/>
    <w:rsid w:val="005C1BBA"/>
    <w:rsid w:val="005C1F9E"/>
    <w:rsid w:val="005C38A8"/>
    <w:rsid w:val="005C38BC"/>
    <w:rsid w:val="005C40FA"/>
    <w:rsid w:val="005C446D"/>
    <w:rsid w:val="005C4544"/>
    <w:rsid w:val="005C4F22"/>
    <w:rsid w:val="005C4F9B"/>
    <w:rsid w:val="005C5381"/>
    <w:rsid w:val="005C5A66"/>
    <w:rsid w:val="005C5E8A"/>
    <w:rsid w:val="005C662C"/>
    <w:rsid w:val="005C6BBB"/>
    <w:rsid w:val="005C7120"/>
    <w:rsid w:val="005C7290"/>
    <w:rsid w:val="005C74AD"/>
    <w:rsid w:val="005C7877"/>
    <w:rsid w:val="005C7F3C"/>
    <w:rsid w:val="005D0A10"/>
    <w:rsid w:val="005D2765"/>
    <w:rsid w:val="005D2DC2"/>
    <w:rsid w:val="005D3A73"/>
    <w:rsid w:val="005D4423"/>
    <w:rsid w:val="005D48DD"/>
    <w:rsid w:val="005D65C7"/>
    <w:rsid w:val="005D6A63"/>
    <w:rsid w:val="005D6EB7"/>
    <w:rsid w:val="005D70B6"/>
    <w:rsid w:val="005D755E"/>
    <w:rsid w:val="005D77A6"/>
    <w:rsid w:val="005D77E2"/>
    <w:rsid w:val="005E11A2"/>
    <w:rsid w:val="005E2009"/>
    <w:rsid w:val="005E2823"/>
    <w:rsid w:val="005E2C44"/>
    <w:rsid w:val="005E30B9"/>
    <w:rsid w:val="005E3171"/>
    <w:rsid w:val="005E35F7"/>
    <w:rsid w:val="005E4D33"/>
    <w:rsid w:val="005E5563"/>
    <w:rsid w:val="005E5688"/>
    <w:rsid w:val="005E6F0D"/>
    <w:rsid w:val="005E7AD2"/>
    <w:rsid w:val="005E7F35"/>
    <w:rsid w:val="005F0276"/>
    <w:rsid w:val="005F0E76"/>
    <w:rsid w:val="005F150A"/>
    <w:rsid w:val="005F1EF5"/>
    <w:rsid w:val="005F26DD"/>
    <w:rsid w:val="005F2913"/>
    <w:rsid w:val="005F36CC"/>
    <w:rsid w:val="005F3C2E"/>
    <w:rsid w:val="005F3E45"/>
    <w:rsid w:val="005F3F71"/>
    <w:rsid w:val="005F41D9"/>
    <w:rsid w:val="005F5512"/>
    <w:rsid w:val="005F611D"/>
    <w:rsid w:val="005F6FF5"/>
    <w:rsid w:val="005F7A29"/>
    <w:rsid w:val="005F7B38"/>
    <w:rsid w:val="005F7DCC"/>
    <w:rsid w:val="006003B1"/>
    <w:rsid w:val="006012B4"/>
    <w:rsid w:val="006015FD"/>
    <w:rsid w:val="0060178C"/>
    <w:rsid w:val="00601A56"/>
    <w:rsid w:val="00602003"/>
    <w:rsid w:val="006038F8"/>
    <w:rsid w:val="00604685"/>
    <w:rsid w:val="0060516F"/>
    <w:rsid w:val="0060550A"/>
    <w:rsid w:val="00605CDA"/>
    <w:rsid w:val="006071E2"/>
    <w:rsid w:val="0060752F"/>
    <w:rsid w:val="00610CD0"/>
    <w:rsid w:val="0061114A"/>
    <w:rsid w:val="0061121C"/>
    <w:rsid w:val="006112F9"/>
    <w:rsid w:val="00612291"/>
    <w:rsid w:val="006124F0"/>
    <w:rsid w:val="0061289E"/>
    <w:rsid w:val="00613046"/>
    <w:rsid w:val="00613372"/>
    <w:rsid w:val="006142B4"/>
    <w:rsid w:val="006150E6"/>
    <w:rsid w:val="006157B1"/>
    <w:rsid w:val="00616E75"/>
    <w:rsid w:val="00617936"/>
    <w:rsid w:val="00617E5F"/>
    <w:rsid w:val="0062002A"/>
    <w:rsid w:val="00620455"/>
    <w:rsid w:val="00620538"/>
    <w:rsid w:val="00620F30"/>
    <w:rsid w:val="00621188"/>
    <w:rsid w:val="00621BFB"/>
    <w:rsid w:val="00622419"/>
    <w:rsid w:val="00622518"/>
    <w:rsid w:val="0062272D"/>
    <w:rsid w:val="006229F5"/>
    <w:rsid w:val="0062366D"/>
    <w:rsid w:val="00623877"/>
    <w:rsid w:val="00624C75"/>
    <w:rsid w:val="00625147"/>
    <w:rsid w:val="00625456"/>
    <w:rsid w:val="00625697"/>
    <w:rsid w:val="006257ED"/>
    <w:rsid w:val="00625CB9"/>
    <w:rsid w:val="0062651B"/>
    <w:rsid w:val="006274A2"/>
    <w:rsid w:val="00627C5C"/>
    <w:rsid w:val="00627FE1"/>
    <w:rsid w:val="00630197"/>
    <w:rsid w:val="00630275"/>
    <w:rsid w:val="006302C2"/>
    <w:rsid w:val="0063078B"/>
    <w:rsid w:val="00630C8C"/>
    <w:rsid w:val="00630CD9"/>
    <w:rsid w:val="00632F63"/>
    <w:rsid w:val="00634807"/>
    <w:rsid w:val="00634CEF"/>
    <w:rsid w:val="006358AD"/>
    <w:rsid w:val="00635AAC"/>
    <w:rsid w:val="00636DBE"/>
    <w:rsid w:val="006372E7"/>
    <w:rsid w:val="0063741F"/>
    <w:rsid w:val="006376CD"/>
    <w:rsid w:val="00637EA9"/>
    <w:rsid w:val="00640AD2"/>
    <w:rsid w:val="00641E76"/>
    <w:rsid w:val="00642341"/>
    <w:rsid w:val="00643508"/>
    <w:rsid w:val="00643DBD"/>
    <w:rsid w:val="0064538B"/>
    <w:rsid w:val="00645838"/>
    <w:rsid w:val="00646754"/>
    <w:rsid w:val="00646E95"/>
    <w:rsid w:val="0064708B"/>
    <w:rsid w:val="006501A2"/>
    <w:rsid w:val="006505ED"/>
    <w:rsid w:val="00650857"/>
    <w:rsid w:val="00651E33"/>
    <w:rsid w:val="00652092"/>
    <w:rsid w:val="00652316"/>
    <w:rsid w:val="00652576"/>
    <w:rsid w:val="00652DA8"/>
    <w:rsid w:val="00652E1E"/>
    <w:rsid w:val="00653345"/>
    <w:rsid w:val="00653657"/>
    <w:rsid w:val="00653FF5"/>
    <w:rsid w:val="00654C32"/>
    <w:rsid w:val="00654CD5"/>
    <w:rsid w:val="00654EED"/>
    <w:rsid w:val="00657D47"/>
    <w:rsid w:val="0066090A"/>
    <w:rsid w:val="00660BC1"/>
    <w:rsid w:val="00660E8F"/>
    <w:rsid w:val="00661BC8"/>
    <w:rsid w:val="00661CEC"/>
    <w:rsid w:val="00661F18"/>
    <w:rsid w:val="00661F59"/>
    <w:rsid w:val="0066287C"/>
    <w:rsid w:val="006628A9"/>
    <w:rsid w:val="00662E2C"/>
    <w:rsid w:val="00663095"/>
    <w:rsid w:val="00663490"/>
    <w:rsid w:val="00663743"/>
    <w:rsid w:val="00663915"/>
    <w:rsid w:val="00666117"/>
    <w:rsid w:val="00666A25"/>
    <w:rsid w:val="00666BD6"/>
    <w:rsid w:val="00667371"/>
    <w:rsid w:val="00667C8A"/>
    <w:rsid w:val="006718F5"/>
    <w:rsid w:val="006719E8"/>
    <w:rsid w:val="006731DB"/>
    <w:rsid w:val="0067321A"/>
    <w:rsid w:val="0067321D"/>
    <w:rsid w:val="00674735"/>
    <w:rsid w:val="00675B84"/>
    <w:rsid w:val="00676725"/>
    <w:rsid w:val="0067748B"/>
    <w:rsid w:val="0067778A"/>
    <w:rsid w:val="00680FF2"/>
    <w:rsid w:val="006831D5"/>
    <w:rsid w:val="00683A98"/>
    <w:rsid w:val="006843AF"/>
    <w:rsid w:val="0068511F"/>
    <w:rsid w:val="00686037"/>
    <w:rsid w:val="00686E70"/>
    <w:rsid w:val="006878DA"/>
    <w:rsid w:val="00687B8B"/>
    <w:rsid w:val="006914B5"/>
    <w:rsid w:val="00691535"/>
    <w:rsid w:val="00691622"/>
    <w:rsid w:val="0069192E"/>
    <w:rsid w:val="006921D5"/>
    <w:rsid w:val="006932C0"/>
    <w:rsid w:val="00693688"/>
    <w:rsid w:val="00693C5A"/>
    <w:rsid w:val="00694104"/>
    <w:rsid w:val="00694A03"/>
    <w:rsid w:val="00695808"/>
    <w:rsid w:val="00695C8F"/>
    <w:rsid w:val="006963B0"/>
    <w:rsid w:val="006965B9"/>
    <w:rsid w:val="00697214"/>
    <w:rsid w:val="006A0258"/>
    <w:rsid w:val="006A0378"/>
    <w:rsid w:val="006A04E5"/>
    <w:rsid w:val="006A072F"/>
    <w:rsid w:val="006A1934"/>
    <w:rsid w:val="006A1F4A"/>
    <w:rsid w:val="006A2155"/>
    <w:rsid w:val="006A2946"/>
    <w:rsid w:val="006A2E9C"/>
    <w:rsid w:val="006A35CB"/>
    <w:rsid w:val="006A37AB"/>
    <w:rsid w:val="006A426C"/>
    <w:rsid w:val="006A4407"/>
    <w:rsid w:val="006A4572"/>
    <w:rsid w:val="006A4829"/>
    <w:rsid w:val="006A55B5"/>
    <w:rsid w:val="006A564D"/>
    <w:rsid w:val="006B0CEA"/>
    <w:rsid w:val="006B100A"/>
    <w:rsid w:val="006B21E5"/>
    <w:rsid w:val="006B2E4A"/>
    <w:rsid w:val="006B324E"/>
    <w:rsid w:val="006B32BF"/>
    <w:rsid w:val="006B3918"/>
    <w:rsid w:val="006B3943"/>
    <w:rsid w:val="006B3B42"/>
    <w:rsid w:val="006B46FB"/>
    <w:rsid w:val="006B4781"/>
    <w:rsid w:val="006B51E4"/>
    <w:rsid w:val="006B5215"/>
    <w:rsid w:val="006B5682"/>
    <w:rsid w:val="006B5807"/>
    <w:rsid w:val="006B5F7B"/>
    <w:rsid w:val="006B66B5"/>
    <w:rsid w:val="006B6CD1"/>
    <w:rsid w:val="006B6EC2"/>
    <w:rsid w:val="006C10B5"/>
    <w:rsid w:val="006C1349"/>
    <w:rsid w:val="006C1A1E"/>
    <w:rsid w:val="006C2756"/>
    <w:rsid w:val="006C4304"/>
    <w:rsid w:val="006C561F"/>
    <w:rsid w:val="006C7502"/>
    <w:rsid w:val="006C7B62"/>
    <w:rsid w:val="006D0A51"/>
    <w:rsid w:val="006D0A87"/>
    <w:rsid w:val="006D1481"/>
    <w:rsid w:val="006D1BB4"/>
    <w:rsid w:val="006D2041"/>
    <w:rsid w:val="006D20CE"/>
    <w:rsid w:val="006D2239"/>
    <w:rsid w:val="006D3254"/>
    <w:rsid w:val="006D542B"/>
    <w:rsid w:val="006D5A8B"/>
    <w:rsid w:val="006D5DD7"/>
    <w:rsid w:val="006D642D"/>
    <w:rsid w:val="006D7404"/>
    <w:rsid w:val="006E09BD"/>
    <w:rsid w:val="006E0B6D"/>
    <w:rsid w:val="006E1452"/>
    <w:rsid w:val="006E19E4"/>
    <w:rsid w:val="006E1C22"/>
    <w:rsid w:val="006E21FB"/>
    <w:rsid w:val="006E3164"/>
    <w:rsid w:val="006E3419"/>
    <w:rsid w:val="006E407E"/>
    <w:rsid w:val="006E46AC"/>
    <w:rsid w:val="006E4B0C"/>
    <w:rsid w:val="006E5681"/>
    <w:rsid w:val="006E5ABF"/>
    <w:rsid w:val="006E6039"/>
    <w:rsid w:val="006E6BFC"/>
    <w:rsid w:val="006E6C58"/>
    <w:rsid w:val="006E7A46"/>
    <w:rsid w:val="006F0584"/>
    <w:rsid w:val="006F1024"/>
    <w:rsid w:val="006F2A2F"/>
    <w:rsid w:val="006F2E22"/>
    <w:rsid w:val="006F3BB0"/>
    <w:rsid w:val="006F3F98"/>
    <w:rsid w:val="006F497F"/>
    <w:rsid w:val="006F4ABE"/>
    <w:rsid w:val="006F5E7D"/>
    <w:rsid w:val="006F64B8"/>
    <w:rsid w:val="006F6C47"/>
    <w:rsid w:val="006F73DB"/>
    <w:rsid w:val="006F7875"/>
    <w:rsid w:val="00700279"/>
    <w:rsid w:val="007002D9"/>
    <w:rsid w:val="007008E6"/>
    <w:rsid w:val="00700AE7"/>
    <w:rsid w:val="00701E8B"/>
    <w:rsid w:val="00703B7E"/>
    <w:rsid w:val="00703C8A"/>
    <w:rsid w:val="00704A20"/>
    <w:rsid w:val="00705254"/>
    <w:rsid w:val="007059CF"/>
    <w:rsid w:val="00706457"/>
    <w:rsid w:val="007105A8"/>
    <w:rsid w:val="00711BA2"/>
    <w:rsid w:val="0071204C"/>
    <w:rsid w:val="007120BA"/>
    <w:rsid w:val="0071236A"/>
    <w:rsid w:val="007124B1"/>
    <w:rsid w:val="00712723"/>
    <w:rsid w:val="00713383"/>
    <w:rsid w:val="00713691"/>
    <w:rsid w:val="00713E36"/>
    <w:rsid w:val="00713EB9"/>
    <w:rsid w:val="0071424E"/>
    <w:rsid w:val="0071442D"/>
    <w:rsid w:val="00715236"/>
    <w:rsid w:val="007165DD"/>
    <w:rsid w:val="007169BB"/>
    <w:rsid w:val="0071732A"/>
    <w:rsid w:val="00717C96"/>
    <w:rsid w:val="00717DED"/>
    <w:rsid w:val="00720DA2"/>
    <w:rsid w:val="00721744"/>
    <w:rsid w:val="00722802"/>
    <w:rsid w:val="00722C57"/>
    <w:rsid w:val="00723E03"/>
    <w:rsid w:val="00724CAB"/>
    <w:rsid w:val="0072550E"/>
    <w:rsid w:val="00725901"/>
    <w:rsid w:val="00725DE8"/>
    <w:rsid w:val="00726071"/>
    <w:rsid w:val="00726357"/>
    <w:rsid w:val="00726424"/>
    <w:rsid w:val="007265F6"/>
    <w:rsid w:val="00726AEF"/>
    <w:rsid w:val="00726FAA"/>
    <w:rsid w:val="00726FDC"/>
    <w:rsid w:val="007270F2"/>
    <w:rsid w:val="007272BA"/>
    <w:rsid w:val="0073085B"/>
    <w:rsid w:val="00731402"/>
    <w:rsid w:val="007318F7"/>
    <w:rsid w:val="00732574"/>
    <w:rsid w:val="0073283A"/>
    <w:rsid w:val="0073298A"/>
    <w:rsid w:val="00732CA2"/>
    <w:rsid w:val="0073324F"/>
    <w:rsid w:val="007344AC"/>
    <w:rsid w:val="00735067"/>
    <w:rsid w:val="007357A8"/>
    <w:rsid w:val="00735C14"/>
    <w:rsid w:val="0073646A"/>
    <w:rsid w:val="00736493"/>
    <w:rsid w:val="00737D17"/>
    <w:rsid w:val="00737D88"/>
    <w:rsid w:val="007404B7"/>
    <w:rsid w:val="007405FC"/>
    <w:rsid w:val="00740FF4"/>
    <w:rsid w:val="007413A5"/>
    <w:rsid w:val="00743AE5"/>
    <w:rsid w:val="00743B53"/>
    <w:rsid w:val="007440EA"/>
    <w:rsid w:val="00744A2E"/>
    <w:rsid w:val="00745004"/>
    <w:rsid w:val="0074554F"/>
    <w:rsid w:val="00745C0D"/>
    <w:rsid w:val="007464C0"/>
    <w:rsid w:val="007505BC"/>
    <w:rsid w:val="00751188"/>
    <w:rsid w:val="007512B1"/>
    <w:rsid w:val="00751A22"/>
    <w:rsid w:val="007520D9"/>
    <w:rsid w:val="007525BB"/>
    <w:rsid w:val="00753634"/>
    <w:rsid w:val="00755838"/>
    <w:rsid w:val="00755C59"/>
    <w:rsid w:val="00755E54"/>
    <w:rsid w:val="00755E7C"/>
    <w:rsid w:val="007564E1"/>
    <w:rsid w:val="007565EC"/>
    <w:rsid w:val="007569BF"/>
    <w:rsid w:val="00756A3E"/>
    <w:rsid w:val="00756C88"/>
    <w:rsid w:val="00756D72"/>
    <w:rsid w:val="0075704D"/>
    <w:rsid w:val="007571B7"/>
    <w:rsid w:val="00757320"/>
    <w:rsid w:val="00757424"/>
    <w:rsid w:val="0075766A"/>
    <w:rsid w:val="00757A3C"/>
    <w:rsid w:val="00757C56"/>
    <w:rsid w:val="00760179"/>
    <w:rsid w:val="007605F6"/>
    <w:rsid w:val="0076092E"/>
    <w:rsid w:val="00760CA1"/>
    <w:rsid w:val="00761045"/>
    <w:rsid w:val="0076180C"/>
    <w:rsid w:val="00761E46"/>
    <w:rsid w:val="0076224E"/>
    <w:rsid w:val="007624F2"/>
    <w:rsid w:val="00763624"/>
    <w:rsid w:val="00763676"/>
    <w:rsid w:val="007639FB"/>
    <w:rsid w:val="00763B23"/>
    <w:rsid w:val="0076456A"/>
    <w:rsid w:val="0076545F"/>
    <w:rsid w:val="00766226"/>
    <w:rsid w:val="00766706"/>
    <w:rsid w:val="00767379"/>
    <w:rsid w:val="0076748A"/>
    <w:rsid w:val="0076774B"/>
    <w:rsid w:val="00767D5A"/>
    <w:rsid w:val="00767E78"/>
    <w:rsid w:val="00770352"/>
    <w:rsid w:val="00770677"/>
    <w:rsid w:val="0077079B"/>
    <w:rsid w:val="00770C6F"/>
    <w:rsid w:val="00770C8A"/>
    <w:rsid w:val="007710A8"/>
    <w:rsid w:val="0077133C"/>
    <w:rsid w:val="00771442"/>
    <w:rsid w:val="0077153C"/>
    <w:rsid w:val="0077183E"/>
    <w:rsid w:val="007718BE"/>
    <w:rsid w:val="007723CF"/>
    <w:rsid w:val="007728BC"/>
    <w:rsid w:val="007729AC"/>
    <w:rsid w:val="00772E55"/>
    <w:rsid w:val="007738E2"/>
    <w:rsid w:val="00774317"/>
    <w:rsid w:val="0077465A"/>
    <w:rsid w:val="00774677"/>
    <w:rsid w:val="00774817"/>
    <w:rsid w:val="00775F27"/>
    <w:rsid w:val="00775FF5"/>
    <w:rsid w:val="00776003"/>
    <w:rsid w:val="007768D8"/>
    <w:rsid w:val="00776FC7"/>
    <w:rsid w:val="007813FD"/>
    <w:rsid w:val="00781F3F"/>
    <w:rsid w:val="0078220A"/>
    <w:rsid w:val="00782768"/>
    <w:rsid w:val="00782F55"/>
    <w:rsid w:val="007831DB"/>
    <w:rsid w:val="007836C9"/>
    <w:rsid w:val="00783AB2"/>
    <w:rsid w:val="00783C71"/>
    <w:rsid w:val="00784996"/>
    <w:rsid w:val="00784FB5"/>
    <w:rsid w:val="00786E60"/>
    <w:rsid w:val="00792342"/>
    <w:rsid w:val="00792751"/>
    <w:rsid w:val="0079378B"/>
    <w:rsid w:val="00793A72"/>
    <w:rsid w:val="0079533A"/>
    <w:rsid w:val="00795955"/>
    <w:rsid w:val="00795C23"/>
    <w:rsid w:val="007971AB"/>
    <w:rsid w:val="00797365"/>
    <w:rsid w:val="007974A8"/>
    <w:rsid w:val="007A0A44"/>
    <w:rsid w:val="007A0D2C"/>
    <w:rsid w:val="007A0FBC"/>
    <w:rsid w:val="007A2060"/>
    <w:rsid w:val="007A2DC3"/>
    <w:rsid w:val="007A3039"/>
    <w:rsid w:val="007A3200"/>
    <w:rsid w:val="007A35D2"/>
    <w:rsid w:val="007A4158"/>
    <w:rsid w:val="007A4F09"/>
    <w:rsid w:val="007A5102"/>
    <w:rsid w:val="007A577D"/>
    <w:rsid w:val="007A5F58"/>
    <w:rsid w:val="007A6671"/>
    <w:rsid w:val="007A6D64"/>
    <w:rsid w:val="007B0A86"/>
    <w:rsid w:val="007B166A"/>
    <w:rsid w:val="007B18ED"/>
    <w:rsid w:val="007B1906"/>
    <w:rsid w:val="007B2BDA"/>
    <w:rsid w:val="007B2D21"/>
    <w:rsid w:val="007B2D79"/>
    <w:rsid w:val="007B3802"/>
    <w:rsid w:val="007B38B7"/>
    <w:rsid w:val="007B512A"/>
    <w:rsid w:val="007B57A8"/>
    <w:rsid w:val="007B5C59"/>
    <w:rsid w:val="007B6DD4"/>
    <w:rsid w:val="007C05D7"/>
    <w:rsid w:val="007C09BA"/>
    <w:rsid w:val="007C0E41"/>
    <w:rsid w:val="007C1527"/>
    <w:rsid w:val="007C15CB"/>
    <w:rsid w:val="007C2097"/>
    <w:rsid w:val="007C244C"/>
    <w:rsid w:val="007C319E"/>
    <w:rsid w:val="007C355D"/>
    <w:rsid w:val="007C3A69"/>
    <w:rsid w:val="007C3BFD"/>
    <w:rsid w:val="007C6083"/>
    <w:rsid w:val="007C6710"/>
    <w:rsid w:val="007C7404"/>
    <w:rsid w:val="007C7D41"/>
    <w:rsid w:val="007D0CE3"/>
    <w:rsid w:val="007D0D6F"/>
    <w:rsid w:val="007D1650"/>
    <w:rsid w:val="007D267B"/>
    <w:rsid w:val="007D46FB"/>
    <w:rsid w:val="007D5384"/>
    <w:rsid w:val="007D61E8"/>
    <w:rsid w:val="007D661D"/>
    <w:rsid w:val="007D6A07"/>
    <w:rsid w:val="007D6B22"/>
    <w:rsid w:val="007D6F88"/>
    <w:rsid w:val="007E0478"/>
    <w:rsid w:val="007E04B9"/>
    <w:rsid w:val="007E08FA"/>
    <w:rsid w:val="007E1EB7"/>
    <w:rsid w:val="007E3EAC"/>
    <w:rsid w:val="007E4274"/>
    <w:rsid w:val="007E43F0"/>
    <w:rsid w:val="007E4944"/>
    <w:rsid w:val="007E4FF0"/>
    <w:rsid w:val="007E5272"/>
    <w:rsid w:val="007E56AE"/>
    <w:rsid w:val="007E5C63"/>
    <w:rsid w:val="007E6705"/>
    <w:rsid w:val="007E738B"/>
    <w:rsid w:val="007E7453"/>
    <w:rsid w:val="007E7518"/>
    <w:rsid w:val="007F0029"/>
    <w:rsid w:val="007F00F6"/>
    <w:rsid w:val="007F0BE0"/>
    <w:rsid w:val="007F152E"/>
    <w:rsid w:val="007F1B23"/>
    <w:rsid w:val="007F1FC5"/>
    <w:rsid w:val="007F296E"/>
    <w:rsid w:val="007F2A4F"/>
    <w:rsid w:val="007F2AB0"/>
    <w:rsid w:val="007F37F9"/>
    <w:rsid w:val="007F41D9"/>
    <w:rsid w:val="007F5401"/>
    <w:rsid w:val="007F59A8"/>
    <w:rsid w:val="007F5D4E"/>
    <w:rsid w:val="007F5E76"/>
    <w:rsid w:val="007F5EFF"/>
    <w:rsid w:val="007F5F50"/>
    <w:rsid w:val="007F60DC"/>
    <w:rsid w:val="007F6117"/>
    <w:rsid w:val="007F64A3"/>
    <w:rsid w:val="007F6DD3"/>
    <w:rsid w:val="00800E10"/>
    <w:rsid w:val="008012BF"/>
    <w:rsid w:val="008013C0"/>
    <w:rsid w:val="0080152E"/>
    <w:rsid w:val="00801974"/>
    <w:rsid w:val="00803B1E"/>
    <w:rsid w:val="00803D15"/>
    <w:rsid w:val="00804FC8"/>
    <w:rsid w:val="00805439"/>
    <w:rsid w:val="00805BFB"/>
    <w:rsid w:val="00806757"/>
    <w:rsid w:val="0080727D"/>
    <w:rsid w:val="00810286"/>
    <w:rsid w:val="008105A0"/>
    <w:rsid w:val="0081117C"/>
    <w:rsid w:val="00811211"/>
    <w:rsid w:val="008119B7"/>
    <w:rsid w:val="00812342"/>
    <w:rsid w:val="008125DB"/>
    <w:rsid w:val="008126AC"/>
    <w:rsid w:val="00812A90"/>
    <w:rsid w:val="00812CA9"/>
    <w:rsid w:val="00812CAB"/>
    <w:rsid w:val="00812DE1"/>
    <w:rsid w:val="008145A4"/>
    <w:rsid w:val="00814B74"/>
    <w:rsid w:val="008152A9"/>
    <w:rsid w:val="00815C0B"/>
    <w:rsid w:val="00817274"/>
    <w:rsid w:val="008205EC"/>
    <w:rsid w:val="00820DA2"/>
    <w:rsid w:val="00820DCE"/>
    <w:rsid w:val="00820E26"/>
    <w:rsid w:val="00821029"/>
    <w:rsid w:val="0082137F"/>
    <w:rsid w:val="008213C2"/>
    <w:rsid w:val="00821E49"/>
    <w:rsid w:val="008227C3"/>
    <w:rsid w:val="00822D06"/>
    <w:rsid w:val="008248B1"/>
    <w:rsid w:val="008249C9"/>
    <w:rsid w:val="00824A25"/>
    <w:rsid w:val="00824ED5"/>
    <w:rsid w:val="0082513E"/>
    <w:rsid w:val="00825B38"/>
    <w:rsid w:val="00826400"/>
    <w:rsid w:val="008264E5"/>
    <w:rsid w:val="00827282"/>
    <w:rsid w:val="008272DC"/>
    <w:rsid w:val="008276EE"/>
    <w:rsid w:val="00827949"/>
    <w:rsid w:val="008279FA"/>
    <w:rsid w:val="00832519"/>
    <w:rsid w:val="0083275B"/>
    <w:rsid w:val="00832A4D"/>
    <w:rsid w:val="00833062"/>
    <w:rsid w:val="008335D2"/>
    <w:rsid w:val="00833633"/>
    <w:rsid w:val="00834427"/>
    <w:rsid w:val="00834492"/>
    <w:rsid w:val="00834F7F"/>
    <w:rsid w:val="00835F85"/>
    <w:rsid w:val="00836050"/>
    <w:rsid w:val="00836282"/>
    <w:rsid w:val="00837059"/>
    <w:rsid w:val="008373A5"/>
    <w:rsid w:val="008374AB"/>
    <w:rsid w:val="0083786F"/>
    <w:rsid w:val="008408CB"/>
    <w:rsid w:val="00840B3C"/>
    <w:rsid w:val="00841458"/>
    <w:rsid w:val="008415B1"/>
    <w:rsid w:val="00843C35"/>
    <w:rsid w:val="00844379"/>
    <w:rsid w:val="008452BA"/>
    <w:rsid w:val="00845DCD"/>
    <w:rsid w:val="008470A2"/>
    <w:rsid w:val="00847D40"/>
    <w:rsid w:val="00850117"/>
    <w:rsid w:val="00850DD5"/>
    <w:rsid w:val="00850EA7"/>
    <w:rsid w:val="00851A01"/>
    <w:rsid w:val="0085322B"/>
    <w:rsid w:val="00853728"/>
    <w:rsid w:val="00854035"/>
    <w:rsid w:val="0085404D"/>
    <w:rsid w:val="00854966"/>
    <w:rsid w:val="0085532B"/>
    <w:rsid w:val="00855A17"/>
    <w:rsid w:val="0085601F"/>
    <w:rsid w:val="00856853"/>
    <w:rsid w:val="0085686A"/>
    <w:rsid w:val="008573F6"/>
    <w:rsid w:val="00857EE3"/>
    <w:rsid w:val="008605DA"/>
    <w:rsid w:val="00860857"/>
    <w:rsid w:val="008609BD"/>
    <w:rsid w:val="00861060"/>
    <w:rsid w:val="00861168"/>
    <w:rsid w:val="008611E9"/>
    <w:rsid w:val="008615F0"/>
    <w:rsid w:val="008626E7"/>
    <w:rsid w:val="008631AD"/>
    <w:rsid w:val="00863578"/>
    <w:rsid w:val="00863F72"/>
    <w:rsid w:val="0086532F"/>
    <w:rsid w:val="00865E3F"/>
    <w:rsid w:val="00866435"/>
    <w:rsid w:val="0086699D"/>
    <w:rsid w:val="00866D4C"/>
    <w:rsid w:val="008678F7"/>
    <w:rsid w:val="00870CFD"/>
    <w:rsid w:val="00870EE7"/>
    <w:rsid w:val="00871108"/>
    <w:rsid w:val="008718D5"/>
    <w:rsid w:val="00871980"/>
    <w:rsid w:val="00871DD8"/>
    <w:rsid w:val="0087285C"/>
    <w:rsid w:val="00872CE4"/>
    <w:rsid w:val="00875926"/>
    <w:rsid w:val="00875FA6"/>
    <w:rsid w:val="008765D0"/>
    <w:rsid w:val="008766CE"/>
    <w:rsid w:val="008767F6"/>
    <w:rsid w:val="00877E5F"/>
    <w:rsid w:val="0088102A"/>
    <w:rsid w:val="008816BB"/>
    <w:rsid w:val="008818B3"/>
    <w:rsid w:val="00881DAA"/>
    <w:rsid w:val="008821F1"/>
    <w:rsid w:val="008826C2"/>
    <w:rsid w:val="00882784"/>
    <w:rsid w:val="008828C8"/>
    <w:rsid w:val="00882A0E"/>
    <w:rsid w:val="00883EEE"/>
    <w:rsid w:val="00884BC6"/>
    <w:rsid w:val="00885656"/>
    <w:rsid w:val="0088681D"/>
    <w:rsid w:val="008869B3"/>
    <w:rsid w:val="008869B6"/>
    <w:rsid w:val="00886D4C"/>
    <w:rsid w:val="00886DFF"/>
    <w:rsid w:val="00886F17"/>
    <w:rsid w:val="008877FD"/>
    <w:rsid w:val="008903C0"/>
    <w:rsid w:val="00890C5C"/>
    <w:rsid w:val="008912A7"/>
    <w:rsid w:val="008912B3"/>
    <w:rsid w:val="0089153F"/>
    <w:rsid w:val="008924D7"/>
    <w:rsid w:val="00892617"/>
    <w:rsid w:val="00892C60"/>
    <w:rsid w:val="00893871"/>
    <w:rsid w:val="008941F6"/>
    <w:rsid w:val="008944D4"/>
    <w:rsid w:val="008946AE"/>
    <w:rsid w:val="00895816"/>
    <w:rsid w:val="00895C06"/>
    <w:rsid w:val="00896B56"/>
    <w:rsid w:val="00896F97"/>
    <w:rsid w:val="0089797B"/>
    <w:rsid w:val="008A0230"/>
    <w:rsid w:val="008A06F5"/>
    <w:rsid w:val="008A0815"/>
    <w:rsid w:val="008A0A06"/>
    <w:rsid w:val="008A13C7"/>
    <w:rsid w:val="008A17B0"/>
    <w:rsid w:val="008A21C1"/>
    <w:rsid w:val="008A2347"/>
    <w:rsid w:val="008A2BDB"/>
    <w:rsid w:val="008A2D78"/>
    <w:rsid w:val="008A319A"/>
    <w:rsid w:val="008A321D"/>
    <w:rsid w:val="008A3303"/>
    <w:rsid w:val="008A4A8D"/>
    <w:rsid w:val="008A4EA2"/>
    <w:rsid w:val="008A5899"/>
    <w:rsid w:val="008A5AB6"/>
    <w:rsid w:val="008A5E24"/>
    <w:rsid w:val="008A621B"/>
    <w:rsid w:val="008A6D6F"/>
    <w:rsid w:val="008A7F68"/>
    <w:rsid w:val="008B12AC"/>
    <w:rsid w:val="008B422D"/>
    <w:rsid w:val="008B5D7C"/>
    <w:rsid w:val="008B745F"/>
    <w:rsid w:val="008B7E11"/>
    <w:rsid w:val="008C0551"/>
    <w:rsid w:val="008C0B2F"/>
    <w:rsid w:val="008C0E6D"/>
    <w:rsid w:val="008C29DA"/>
    <w:rsid w:val="008C2F92"/>
    <w:rsid w:val="008C3856"/>
    <w:rsid w:val="008C3866"/>
    <w:rsid w:val="008C3985"/>
    <w:rsid w:val="008C5B3A"/>
    <w:rsid w:val="008C6894"/>
    <w:rsid w:val="008C6944"/>
    <w:rsid w:val="008C6B4D"/>
    <w:rsid w:val="008C700A"/>
    <w:rsid w:val="008C7086"/>
    <w:rsid w:val="008C7D9C"/>
    <w:rsid w:val="008D06AF"/>
    <w:rsid w:val="008D073F"/>
    <w:rsid w:val="008D108B"/>
    <w:rsid w:val="008D1D6E"/>
    <w:rsid w:val="008D1FC7"/>
    <w:rsid w:val="008D2EB6"/>
    <w:rsid w:val="008D304A"/>
    <w:rsid w:val="008D3150"/>
    <w:rsid w:val="008D318C"/>
    <w:rsid w:val="008D3690"/>
    <w:rsid w:val="008D3F4E"/>
    <w:rsid w:val="008D4C92"/>
    <w:rsid w:val="008D561F"/>
    <w:rsid w:val="008D5BBC"/>
    <w:rsid w:val="008D60EA"/>
    <w:rsid w:val="008D6E72"/>
    <w:rsid w:val="008D7B03"/>
    <w:rsid w:val="008E0144"/>
    <w:rsid w:val="008E0881"/>
    <w:rsid w:val="008E0CC8"/>
    <w:rsid w:val="008E0CF1"/>
    <w:rsid w:val="008E1778"/>
    <w:rsid w:val="008E1938"/>
    <w:rsid w:val="008E1DEF"/>
    <w:rsid w:val="008E1FAD"/>
    <w:rsid w:val="008E2036"/>
    <w:rsid w:val="008E34C8"/>
    <w:rsid w:val="008E4584"/>
    <w:rsid w:val="008E5C43"/>
    <w:rsid w:val="008E695E"/>
    <w:rsid w:val="008E72E7"/>
    <w:rsid w:val="008F04EE"/>
    <w:rsid w:val="008F063D"/>
    <w:rsid w:val="008F133A"/>
    <w:rsid w:val="008F13A7"/>
    <w:rsid w:val="008F15CB"/>
    <w:rsid w:val="008F202E"/>
    <w:rsid w:val="008F2B3F"/>
    <w:rsid w:val="008F2E67"/>
    <w:rsid w:val="008F31A0"/>
    <w:rsid w:val="008F33A7"/>
    <w:rsid w:val="008F4268"/>
    <w:rsid w:val="008F530B"/>
    <w:rsid w:val="008F5453"/>
    <w:rsid w:val="008F56A4"/>
    <w:rsid w:val="008F62DE"/>
    <w:rsid w:val="008F686C"/>
    <w:rsid w:val="008F72D6"/>
    <w:rsid w:val="008F766E"/>
    <w:rsid w:val="008F7BBA"/>
    <w:rsid w:val="009000B1"/>
    <w:rsid w:val="00900144"/>
    <w:rsid w:val="0090087F"/>
    <w:rsid w:val="00900997"/>
    <w:rsid w:val="00901BE8"/>
    <w:rsid w:val="0090215A"/>
    <w:rsid w:val="009027AD"/>
    <w:rsid w:val="00902FB7"/>
    <w:rsid w:val="00904094"/>
    <w:rsid w:val="009046D7"/>
    <w:rsid w:val="00906547"/>
    <w:rsid w:val="00906854"/>
    <w:rsid w:val="009069BC"/>
    <w:rsid w:val="00906FD5"/>
    <w:rsid w:val="00907479"/>
    <w:rsid w:val="009075F5"/>
    <w:rsid w:val="00910737"/>
    <w:rsid w:val="00910C16"/>
    <w:rsid w:val="00910D95"/>
    <w:rsid w:val="00911D93"/>
    <w:rsid w:val="009121FC"/>
    <w:rsid w:val="009130A5"/>
    <w:rsid w:val="00913508"/>
    <w:rsid w:val="00913B72"/>
    <w:rsid w:val="009145C8"/>
    <w:rsid w:val="009153D3"/>
    <w:rsid w:val="009156BD"/>
    <w:rsid w:val="00915AA0"/>
    <w:rsid w:val="00915E3C"/>
    <w:rsid w:val="00916330"/>
    <w:rsid w:val="00916A7A"/>
    <w:rsid w:val="009172CA"/>
    <w:rsid w:val="00917B49"/>
    <w:rsid w:val="00917F08"/>
    <w:rsid w:val="00920396"/>
    <w:rsid w:val="009209A0"/>
    <w:rsid w:val="00921661"/>
    <w:rsid w:val="00921F65"/>
    <w:rsid w:val="00922EB3"/>
    <w:rsid w:val="009230EA"/>
    <w:rsid w:val="00923570"/>
    <w:rsid w:val="00923D05"/>
    <w:rsid w:val="00924C71"/>
    <w:rsid w:val="00925264"/>
    <w:rsid w:val="00926786"/>
    <w:rsid w:val="0092724B"/>
    <w:rsid w:val="00927D8D"/>
    <w:rsid w:val="00930647"/>
    <w:rsid w:val="00930D1C"/>
    <w:rsid w:val="00930FD8"/>
    <w:rsid w:val="0093126B"/>
    <w:rsid w:val="009313E1"/>
    <w:rsid w:val="00932D74"/>
    <w:rsid w:val="00933B7F"/>
    <w:rsid w:val="009341C7"/>
    <w:rsid w:val="00934E7A"/>
    <w:rsid w:val="0093566E"/>
    <w:rsid w:val="00935D6E"/>
    <w:rsid w:val="009366FE"/>
    <w:rsid w:val="009369CC"/>
    <w:rsid w:val="009369D9"/>
    <w:rsid w:val="009374A7"/>
    <w:rsid w:val="00940418"/>
    <w:rsid w:val="009413DD"/>
    <w:rsid w:val="00942680"/>
    <w:rsid w:val="009429AF"/>
    <w:rsid w:val="00942A2C"/>
    <w:rsid w:val="00942C45"/>
    <w:rsid w:val="00942DCA"/>
    <w:rsid w:val="00947528"/>
    <w:rsid w:val="00947FAD"/>
    <w:rsid w:val="00950558"/>
    <w:rsid w:val="00950FEC"/>
    <w:rsid w:val="009513F1"/>
    <w:rsid w:val="0095147D"/>
    <w:rsid w:val="00952021"/>
    <w:rsid w:val="009533B9"/>
    <w:rsid w:val="00954F77"/>
    <w:rsid w:val="009553CF"/>
    <w:rsid w:val="009603DF"/>
    <w:rsid w:val="00961D82"/>
    <w:rsid w:val="00962456"/>
    <w:rsid w:val="00962C2B"/>
    <w:rsid w:val="00962D1E"/>
    <w:rsid w:val="00963B9E"/>
    <w:rsid w:val="0096451F"/>
    <w:rsid w:val="00964737"/>
    <w:rsid w:val="00964A14"/>
    <w:rsid w:val="00964F75"/>
    <w:rsid w:val="00965396"/>
    <w:rsid w:val="00965842"/>
    <w:rsid w:val="00966042"/>
    <w:rsid w:val="009660AD"/>
    <w:rsid w:val="00966151"/>
    <w:rsid w:val="00966342"/>
    <w:rsid w:val="0096654F"/>
    <w:rsid w:val="00967252"/>
    <w:rsid w:val="009672F5"/>
    <w:rsid w:val="00967797"/>
    <w:rsid w:val="00967B8C"/>
    <w:rsid w:val="00967C1E"/>
    <w:rsid w:val="00971660"/>
    <w:rsid w:val="00971AC2"/>
    <w:rsid w:val="00971DDD"/>
    <w:rsid w:val="009728D7"/>
    <w:rsid w:val="00972E0B"/>
    <w:rsid w:val="00972E35"/>
    <w:rsid w:val="0097343C"/>
    <w:rsid w:val="009743AC"/>
    <w:rsid w:val="0097571A"/>
    <w:rsid w:val="00976857"/>
    <w:rsid w:val="009771BF"/>
    <w:rsid w:val="009777D9"/>
    <w:rsid w:val="00977D03"/>
    <w:rsid w:val="00977F77"/>
    <w:rsid w:val="00980B6F"/>
    <w:rsid w:val="00980DBA"/>
    <w:rsid w:val="0098338B"/>
    <w:rsid w:val="0098358A"/>
    <w:rsid w:val="009839EB"/>
    <w:rsid w:val="0098465C"/>
    <w:rsid w:val="009854DD"/>
    <w:rsid w:val="00985C32"/>
    <w:rsid w:val="00985EE1"/>
    <w:rsid w:val="0098799A"/>
    <w:rsid w:val="00987EE5"/>
    <w:rsid w:val="0099006C"/>
    <w:rsid w:val="00990396"/>
    <w:rsid w:val="0099094A"/>
    <w:rsid w:val="00991B88"/>
    <w:rsid w:val="00991EAD"/>
    <w:rsid w:val="00992B0C"/>
    <w:rsid w:val="00993144"/>
    <w:rsid w:val="0099363A"/>
    <w:rsid w:val="00994217"/>
    <w:rsid w:val="009955F0"/>
    <w:rsid w:val="0099664E"/>
    <w:rsid w:val="0099672C"/>
    <w:rsid w:val="009967FD"/>
    <w:rsid w:val="00996903"/>
    <w:rsid w:val="00996B73"/>
    <w:rsid w:val="00997687"/>
    <w:rsid w:val="00997F7D"/>
    <w:rsid w:val="009A13F1"/>
    <w:rsid w:val="009A18C1"/>
    <w:rsid w:val="009A22FE"/>
    <w:rsid w:val="009A279F"/>
    <w:rsid w:val="009A312C"/>
    <w:rsid w:val="009A3246"/>
    <w:rsid w:val="009A5217"/>
    <w:rsid w:val="009A5564"/>
    <w:rsid w:val="009A560E"/>
    <w:rsid w:val="009A579D"/>
    <w:rsid w:val="009A5C5A"/>
    <w:rsid w:val="009A62DA"/>
    <w:rsid w:val="009A75B3"/>
    <w:rsid w:val="009B04D7"/>
    <w:rsid w:val="009B1080"/>
    <w:rsid w:val="009B1200"/>
    <w:rsid w:val="009B2270"/>
    <w:rsid w:val="009B2FDA"/>
    <w:rsid w:val="009B3115"/>
    <w:rsid w:val="009B3715"/>
    <w:rsid w:val="009B37A4"/>
    <w:rsid w:val="009B419A"/>
    <w:rsid w:val="009B48F8"/>
    <w:rsid w:val="009B5A47"/>
    <w:rsid w:val="009B5FCA"/>
    <w:rsid w:val="009B693F"/>
    <w:rsid w:val="009B6ACB"/>
    <w:rsid w:val="009B6EA5"/>
    <w:rsid w:val="009B732B"/>
    <w:rsid w:val="009C1148"/>
    <w:rsid w:val="009C13F0"/>
    <w:rsid w:val="009C17BF"/>
    <w:rsid w:val="009C185A"/>
    <w:rsid w:val="009C2BF2"/>
    <w:rsid w:val="009C328A"/>
    <w:rsid w:val="009C3504"/>
    <w:rsid w:val="009C35A9"/>
    <w:rsid w:val="009C3D73"/>
    <w:rsid w:val="009C4690"/>
    <w:rsid w:val="009C487C"/>
    <w:rsid w:val="009C4893"/>
    <w:rsid w:val="009C59A1"/>
    <w:rsid w:val="009C6A8B"/>
    <w:rsid w:val="009C747F"/>
    <w:rsid w:val="009D23E8"/>
    <w:rsid w:val="009D2DC1"/>
    <w:rsid w:val="009D3154"/>
    <w:rsid w:val="009D32E0"/>
    <w:rsid w:val="009D3320"/>
    <w:rsid w:val="009D369F"/>
    <w:rsid w:val="009D4031"/>
    <w:rsid w:val="009D48BD"/>
    <w:rsid w:val="009D496F"/>
    <w:rsid w:val="009D5663"/>
    <w:rsid w:val="009D6748"/>
    <w:rsid w:val="009D7333"/>
    <w:rsid w:val="009D7DF1"/>
    <w:rsid w:val="009E0686"/>
    <w:rsid w:val="009E0722"/>
    <w:rsid w:val="009E0E71"/>
    <w:rsid w:val="009E1354"/>
    <w:rsid w:val="009E21D5"/>
    <w:rsid w:val="009E22F6"/>
    <w:rsid w:val="009E25DF"/>
    <w:rsid w:val="009E2E9B"/>
    <w:rsid w:val="009E3297"/>
    <w:rsid w:val="009E3E8F"/>
    <w:rsid w:val="009E41FE"/>
    <w:rsid w:val="009E46D7"/>
    <w:rsid w:val="009E67B3"/>
    <w:rsid w:val="009E7906"/>
    <w:rsid w:val="009F0023"/>
    <w:rsid w:val="009F0753"/>
    <w:rsid w:val="009F0947"/>
    <w:rsid w:val="009F0E14"/>
    <w:rsid w:val="009F3436"/>
    <w:rsid w:val="009F3910"/>
    <w:rsid w:val="009F3949"/>
    <w:rsid w:val="009F3B69"/>
    <w:rsid w:val="009F5832"/>
    <w:rsid w:val="009F586E"/>
    <w:rsid w:val="009F58F5"/>
    <w:rsid w:val="009F6A9E"/>
    <w:rsid w:val="009F734F"/>
    <w:rsid w:val="009F7468"/>
    <w:rsid w:val="009F7633"/>
    <w:rsid w:val="00A00885"/>
    <w:rsid w:val="00A0088D"/>
    <w:rsid w:val="00A00ADC"/>
    <w:rsid w:val="00A0120D"/>
    <w:rsid w:val="00A0171B"/>
    <w:rsid w:val="00A01874"/>
    <w:rsid w:val="00A02D8B"/>
    <w:rsid w:val="00A03291"/>
    <w:rsid w:val="00A036FD"/>
    <w:rsid w:val="00A0429E"/>
    <w:rsid w:val="00A0442E"/>
    <w:rsid w:val="00A05BB7"/>
    <w:rsid w:val="00A10D93"/>
    <w:rsid w:val="00A10DAA"/>
    <w:rsid w:val="00A123C4"/>
    <w:rsid w:val="00A1365E"/>
    <w:rsid w:val="00A13DA6"/>
    <w:rsid w:val="00A14D95"/>
    <w:rsid w:val="00A14FAD"/>
    <w:rsid w:val="00A150AB"/>
    <w:rsid w:val="00A15364"/>
    <w:rsid w:val="00A154B5"/>
    <w:rsid w:val="00A1641C"/>
    <w:rsid w:val="00A17E23"/>
    <w:rsid w:val="00A2009B"/>
    <w:rsid w:val="00A20E35"/>
    <w:rsid w:val="00A226D3"/>
    <w:rsid w:val="00A22D83"/>
    <w:rsid w:val="00A22ECD"/>
    <w:rsid w:val="00A236F3"/>
    <w:rsid w:val="00A23BF0"/>
    <w:rsid w:val="00A241F9"/>
    <w:rsid w:val="00A245FD"/>
    <w:rsid w:val="00A246B6"/>
    <w:rsid w:val="00A249A0"/>
    <w:rsid w:val="00A24AE7"/>
    <w:rsid w:val="00A24E3C"/>
    <w:rsid w:val="00A25009"/>
    <w:rsid w:val="00A265BC"/>
    <w:rsid w:val="00A2665E"/>
    <w:rsid w:val="00A26A12"/>
    <w:rsid w:val="00A26FC1"/>
    <w:rsid w:val="00A27C13"/>
    <w:rsid w:val="00A27E68"/>
    <w:rsid w:val="00A27FDA"/>
    <w:rsid w:val="00A30BEF"/>
    <w:rsid w:val="00A31508"/>
    <w:rsid w:val="00A31544"/>
    <w:rsid w:val="00A31EB6"/>
    <w:rsid w:val="00A31F9F"/>
    <w:rsid w:val="00A3280F"/>
    <w:rsid w:val="00A32E12"/>
    <w:rsid w:val="00A33A49"/>
    <w:rsid w:val="00A349E9"/>
    <w:rsid w:val="00A350D1"/>
    <w:rsid w:val="00A3577D"/>
    <w:rsid w:val="00A35B3E"/>
    <w:rsid w:val="00A35E18"/>
    <w:rsid w:val="00A363CD"/>
    <w:rsid w:val="00A370AF"/>
    <w:rsid w:val="00A3758E"/>
    <w:rsid w:val="00A3767A"/>
    <w:rsid w:val="00A37735"/>
    <w:rsid w:val="00A37C45"/>
    <w:rsid w:val="00A37C7C"/>
    <w:rsid w:val="00A37FE7"/>
    <w:rsid w:val="00A400A1"/>
    <w:rsid w:val="00A40F54"/>
    <w:rsid w:val="00A4124E"/>
    <w:rsid w:val="00A42FB9"/>
    <w:rsid w:val="00A43AF0"/>
    <w:rsid w:val="00A43F7F"/>
    <w:rsid w:val="00A47E70"/>
    <w:rsid w:val="00A501B9"/>
    <w:rsid w:val="00A50236"/>
    <w:rsid w:val="00A50F45"/>
    <w:rsid w:val="00A51CF3"/>
    <w:rsid w:val="00A51DDD"/>
    <w:rsid w:val="00A5287D"/>
    <w:rsid w:val="00A53903"/>
    <w:rsid w:val="00A5518D"/>
    <w:rsid w:val="00A555B9"/>
    <w:rsid w:val="00A55E2C"/>
    <w:rsid w:val="00A55EE3"/>
    <w:rsid w:val="00A565E8"/>
    <w:rsid w:val="00A569DB"/>
    <w:rsid w:val="00A56D80"/>
    <w:rsid w:val="00A57D95"/>
    <w:rsid w:val="00A610B8"/>
    <w:rsid w:val="00A6189E"/>
    <w:rsid w:val="00A61B86"/>
    <w:rsid w:val="00A62A7B"/>
    <w:rsid w:val="00A62E21"/>
    <w:rsid w:val="00A634F2"/>
    <w:rsid w:val="00A638C7"/>
    <w:rsid w:val="00A63FD1"/>
    <w:rsid w:val="00A643F2"/>
    <w:rsid w:val="00A649C7"/>
    <w:rsid w:val="00A64B49"/>
    <w:rsid w:val="00A65580"/>
    <w:rsid w:val="00A6633F"/>
    <w:rsid w:val="00A66934"/>
    <w:rsid w:val="00A67002"/>
    <w:rsid w:val="00A67959"/>
    <w:rsid w:val="00A72AD1"/>
    <w:rsid w:val="00A7321D"/>
    <w:rsid w:val="00A73976"/>
    <w:rsid w:val="00A73F87"/>
    <w:rsid w:val="00A75ECC"/>
    <w:rsid w:val="00A7614F"/>
    <w:rsid w:val="00A7671C"/>
    <w:rsid w:val="00A76E6F"/>
    <w:rsid w:val="00A76F09"/>
    <w:rsid w:val="00A77505"/>
    <w:rsid w:val="00A776E0"/>
    <w:rsid w:val="00A80F44"/>
    <w:rsid w:val="00A80F56"/>
    <w:rsid w:val="00A80F70"/>
    <w:rsid w:val="00A816D6"/>
    <w:rsid w:val="00A81AD8"/>
    <w:rsid w:val="00A82DA0"/>
    <w:rsid w:val="00A83640"/>
    <w:rsid w:val="00A84718"/>
    <w:rsid w:val="00A852C3"/>
    <w:rsid w:val="00A86728"/>
    <w:rsid w:val="00A86763"/>
    <w:rsid w:val="00A8799D"/>
    <w:rsid w:val="00A90CCB"/>
    <w:rsid w:val="00A90E8C"/>
    <w:rsid w:val="00A91075"/>
    <w:rsid w:val="00A91795"/>
    <w:rsid w:val="00A91C6F"/>
    <w:rsid w:val="00A91ED4"/>
    <w:rsid w:val="00A92B7C"/>
    <w:rsid w:val="00A934BF"/>
    <w:rsid w:val="00A93C2E"/>
    <w:rsid w:val="00A93E10"/>
    <w:rsid w:val="00A94E67"/>
    <w:rsid w:val="00A95BE7"/>
    <w:rsid w:val="00A96031"/>
    <w:rsid w:val="00A96BC5"/>
    <w:rsid w:val="00A96C05"/>
    <w:rsid w:val="00A96E7C"/>
    <w:rsid w:val="00AA0946"/>
    <w:rsid w:val="00AA0ADF"/>
    <w:rsid w:val="00AA1EF8"/>
    <w:rsid w:val="00AA26A9"/>
    <w:rsid w:val="00AA2AA8"/>
    <w:rsid w:val="00AA2AAC"/>
    <w:rsid w:val="00AA2BE0"/>
    <w:rsid w:val="00AA3317"/>
    <w:rsid w:val="00AA4575"/>
    <w:rsid w:val="00AA47AF"/>
    <w:rsid w:val="00AA50A2"/>
    <w:rsid w:val="00AA617F"/>
    <w:rsid w:val="00AA61F3"/>
    <w:rsid w:val="00AA6C30"/>
    <w:rsid w:val="00AA7460"/>
    <w:rsid w:val="00AA748F"/>
    <w:rsid w:val="00AA752A"/>
    <w:rsid w:val="00AA7B0F"/>
    <w:rsid w:val="00AA7B5B"/>
    <w:rsid w:val="00AA7DB3"/>
    <w:rsid w:val="00AB0611"/>
    <w:rsid w:val="00AB094F"/>
    <w:rsid w:val="00AB0DF5"/>
    <w:rsid w:val="00AB13B3"/>
    <w:rsid w:val="00AB16B9"/>
    <w:rsid w:val="00AB30E4"/>
    <w:rsid w:val="00AB414D"/>
    <w:rsid w:val="00AB437D"/>
    <w:rsid w:val="00AB45ED"/>
    <w:rsid w:val="00AB4BA1"/>
    <w:rsid w:val="00AB4D81"/>
    <w:rsid w:val="00AB5637"/>
    <w:rsid w:val="00AB61BF"/>
    <w:rsid w:val="00AB6270"/>
    <w:rsid w:val="00AB74AC"/>
    <w:rsid w:val="00AC1298"/>
    <w:rsid w:val="00AC218C"/>
    <w:rsid w:val="00AC2282"/>
    <w:rsid w:val="00AC31C5"/>
    <w:rsid w:val="00AC3620"/>
    <w:rsid w:val="00AC3691"/>
    <w:rsid w:val="00AC3C47"/>
    <w:rsid w:val="00AC3CCD"/>
    <w:rsid w:val="00AC40A2"/>
    <w:rsid w:val="00AC42B6"/>
    <w:rsid w:val="00AC4DB5"/>
    <w:rsid w:val="00AC53AE"/>
    <w:rsid w:val="00AC5552"/>
    <w:rsid w:val="00AC6535"/>
    <w:rsid w:val="00AC6774"/>
    <w:rsid w:val="00AC6886"/>
    <w:rsid w:val="00AC6C58"/>
    <w:rsid w:val="00AC6CDF"/>
    <w:rsid w:val="00AC6DEE"/>
    <w:rsid w:val="00AC7707"/>
    <w:rsid w:val="00AC79A8"/>
    <w:rsid w:val="00AC7E08"/>
    <w:rsid w:val="00AD07E6"/>
    <w:rsid w:val="00AD0C15"/>
    <w:rsid w:val="00AD0D1B"/>
    <w:rsid w:val="00AD1B1D"/>
    <w:rsid w:val="00AD1CD8"/>
    <w:rsid w:val="00AD1E3B"/>
    <w:rsid w:val="00AD2510"/>
    <w:rsid w:val="00AD3161"/>
    <w:rsid w:val="00AD45F0"/>
    <w:rsid w:val="00AD525F"/>
    <w:rsid w:val="00AD6E64"/>
    <w:rsid w:val="00AD7DC3"/>
    <w:rsid w:val="00AE034D"/>
    <w:rsid w:val="00AE17F0"/>
    <w:rsid w:val="00AE197E"/>
    <w:rsid w:val="00AE336A"/>
    <w:rsid w:val="00AE34A5"/>
    <w:rsid w:val="00AE394A"/>
    <w:rsid w:val="00AE3BB7"/>
    <w:rsid w:val="00AE43A1"/>
    <w:rsid w:val="00AE4914"/>
    <w:rsid w:val="00AE5BD3"/>
    <w:rsid w:val="00AE60A3"/>
    <w:rsid w:val="00AE69B6"/>
    <w:rsid w:val="00AE6B6D"/>
    <w:rsid w:val="00AE6DC5"/>
    <w:rsid w:val="00AE6DE9"/>
    <w:rsid w:val="00AE767E"/>
    <w:rsid w:val="00AF0CD6"/>
    <w:rsid w:val="00AF11B5"/>
    <w:rsid w:val="00AF11C9"/>
    <w:rsid w:val="00AF1355"/>
    <w:rsid w:val="00AF1986"/>
    <w:rsid w:val="00AF1A7B"/>
    <w:rsid w:val="00AF2B39"/>
    <w:rsid w:val="00AF2EF2"/>
    <w:rsid w:val="00AF3F19"/>
    <w:rsid w:val="00AF41BF"/>
    <w:rsid w:val="00AF4A2F"/>
    <w:rsid w:val="00AF5093"/>
    <w:rsid w:val="00AF5533"/>
    <w:rsid w:val="00AF5C55"/>
    <w:rsid w:val="00AF73E6"/>
    <w:rsid w:val="00AF7C09"/>
    <w:rsid w:val="00AF7C9A"/>
    <w:rsid w:val="00B008E3"/>
    <w:rsid w:val="00B00F4E"/>
    <w:rsid w:val="00B00FE2"/>
    <w:rsid w:val="00B01666"/>
    <w:rsid w:val="00B01C0A"/>
    <w:rsid w:val="00B01D31"/>
    <w:rsid w:val="00B02D26"/>
    <w:rsid w:val="00B04920"/>
    <w:rsid w:val="00B064E5"/>
    <w:rsid w:val="00B06824"/>
    <w:rsid w:val="00B073CB"/>
    <w:rsid w:val="00B07400"/>
    <w:rsid w:val="00B108AD"/>
    <w:rsid w:val="00B110A1"/>
    <w:rsid w:val="00B110FA"/>
    <w:rsid w:val="00B11436"/>
    <w:rsid w:val="00B11473"/>
    <w:rsid w:val="00B11BC7"/>
    <w:rsid w:val="00B1316C"/>
    <w:rsid w:val="00B13628"/>
    <w:rsid w:val="00B138E3"/>
    <w:rsid w:val="00B14E38"/>
    <w:rsid w:val="00B14EE9"/>
    <w:rsid w:val="00B15F77"/>
    <w:rsid w:val="00B167C6"/>
    <w:rsid w:val="00B17594"/>
    <w:rsid w:val="00B20714"/>
    <w:rsid w:val="00B208A3"/>
    <w:rsid w:val="00B2109A"/>
    <w:rsid w:val="00B21227"/>
    <w:rsid w:val="00B213B0"/>
    <w:rsid w:val="00B216C3"/>
    <w:rsid w:val="00B21F8F"/>
    <w:rsid w:val="00B220A1"/>
    <w:rsid w:val="00B2212E"/>
    <w:rsid w:val="00B222B1"/>
    <w:rsid w:val="00B224D1"/>
    <w:rsid w:val="00B22D3A"/>
    <w:rsid w:val="00B2325D"/>
    <w:rsid w:val="00B2348D"/>
    <w:rsid w:val="00B236DD"/>
    <w:rsid w:val="00B25000"/>
    <w:rsid w:val="00B2511A"/>
    <w:rsid w:val="00B255D0"/>
    <w:rsid w:val="00B258BB"/>
    <w:rsid w:val="00B26223"/>
    <w:rsid w:val="00B30007"/>
    <w:rsid w:val="00B3104D"/>
    <w:rsid w:val="00B31EB9"/>
    <w:rsid w:val="00B31F1F"/>
    <w:rsid w:val="00B3312D"/>
    <w:rsid w:val="00B33548"/>
    <w:rsid w:val="00B33583"/>
    <w:rsid w:val="00B33C66"/>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D7D"/>
    <w:rsid w:val="00B42029"/>
    <w:rsid w:val="00B42273"/>
    <w:rsid w:val="00B42B0C"/>
    <w:rsid w:val="00B42D7B"/>
    <w:rsid w:val="00B42EAC"/>
    <w:rsid w:val="00B4354C"/>
    <w:rsid w:val="00B44C9B"/>
    <w:rsid w:val="00B44E04"/>
    <w:rsid w:val="00B44F35"/>
    <w:rsid w:val="00B45B8F"/>
    <w:rsid w:val="00B45C03"/>
    <w:rsid w:val="00B460E2"/>
    <w:rsid w:val="00B463FF"/>
    <w:rsid w:val="00B47111"/>
    <w:rsid w:val="00B47D42"/>
    <w:rsid w:val="00B47FE3"/>
    <w:rsid w:val="00B50CFF"/>
    <w:rsid w:val="00B50F9B"/>
    <w:rsid w:val="00B526AE"/>
    <w:rsid w:val="00B528E2"/>
    <w:rsid w:val="00B53069"/>
    <w:rsid w:val="00B53C10"/>
    <w:rsid w:val="00B53EF0"/>
    <w:rsid w:val="00B54185"/>
    <w:rsid w:val="00B5428F"/>
    <w:rsid w:val="00B54AC6"/>
    <w:rsid w:val="00B54E70"/>
    <w:rsid w:val="00B55263"/>
    <w:rsid w:val="00B567EC"/>
    <w:rsid w:val="00B5686C"/>
    <w:rsid w:val="00B574C7"/>
    <w:rsid w:val="00B57697"/>
    <w:rsid w:val="00B5792C"/>
    <w:rsid w:val="00B579A1"/>
    <w:rsid w:val="00B6033D"/>
    <w:rsid w:val="00B60E66"/>
    <w:rsid w:val="00B6125A"/>
    <w:rsid w:val="00B61A1D"/>
    <w:rsid w:val="00B6279A"/>
    <w:rsid w:val="00B6323B"/>
    <w:rsid w:val="00B63305"/>
    <w:rsid w:val="00B635E6"/>
    <w:rsid w:val="00B63A3F"/>
    <w:rsid w:val="00B64D5D"/>
    <w:rsid w:val="00B65A73"/>
    <w:rsid w:val="00B6737A"/>
    <w:rsid w:val="00B6771E"/>
    <w:rsid w:val="00B67B97"/>
    <w:rsid w:val="00B67D8F"/>
    <w:rsid w:val="00B704B6"/>
    <w:rsid w:val="00B70765"/>
    <w:rsid w:val="00B70975"/>
    <w:rsid w:val="00B70B85"/>
    <w:rsid w:val="00B70F12"/>
    <w:rsid w:val="00B7269E"/>
    <w:rsid w:val="00B72E68"/>
    <w:rsid w:val="00B73386"/>
    <w:rsid w:val="00B7389A"/>
    <w:rsid w:val="00B74704"/>
    <w:rsid w:val="00B7482F"/>
    <w:rsid w:val="00B7609E"/>
    <w:rsid w:val="00B76288"/>
    <w:rsid w:val="00B764AF"/>
    <w:rsid w:val="00B76FC0"/>
    <w:rsid w:val="00B77144"/>
    <w:rsid w:val="00B773A3"/>
    <w:rsid w:val="00B77BBC"/>
    <w:rsid w:val="00B80A06"/>
    <w:rsid w:val="00B80DC8"/>
    <w:rsid w:val="00B80F7B"/>
    <w:rsid w:val="00B811C0"/>
    <w:rsid w:val="00B81D13"/>
    <w:rsid w:val="00B83DA2"/>
    <w:rsid w:val="00B8429C"/>
    <w:rsid w:val="00B872DA"/>
    <w:rsid w:val="00B87A6B"/>
    <w:rsid w:val="00B87B0E"/>
    <w:rsid w:val="00B87EAA"/>
    <w:rsid w:val="00B90045"/>
    <w:rsid w:val="00B905EB"/>
    <w:rsid w:val="00B90AA0"/>
    <w:rsid w:val="00B917A6"/>
    <w:rsid w:val="00B91DCE"/>
    <w:rsid w:val="00B91E52"/>
    <w:rsid w:val="00B92CDA"/>
    <w:rsid w:val="00B93BA1"/>
    <w:rsid w:val="00B93BD9"/>
    <w:rsid w:val="00B95774"/>
    <w:rsid w:val="00B96637"/>
    <w:rsid w:val="00B96738"/>
    <w:rsid w:val="00B968C8"/>
    <w:rsid w:val="00B96BD2"/>
    <w:rsid w:val="00B97096"/>
    <w:rsid w:val="00B9771B"/>
    <w:rsid w:val="00B97D86"/>
    <w:rsid w:val="00BA0219"/>
    <w:rsid w:val="00BA0718"/>
    <w:rsid w:val="00BA210B"/>
    <w:rsid w:val="00BA21D2"/>
    <w:rsid w:val="00BA27AB"/>
    <w:rsid w:val="00BA2DFD"/>
    <w:rsid w:val="00BA3EC5"/>
    <w:rsid w:val="00BA42E5"/>
    <w:rsid w:val="00BA4543"/>
    <w:rsid w:val="00BA4F42"/>
    <w:rsid w:val="00BA581C"/>
    <w:rsid w:val="00BA674A"/>
    <w:rsid w:val="00BA6F47"/>
    <w:rsid w:val="00BA7781"/>
    <w:rsid w:val="00BA7CF3"/>
    <w:rsid w:val="00BB0EE7"/>
    <w:rsid w:val="00BB13B1"/>
    <w:rsid w:val="00BB14A4"/>
    <w:rsid w:val="00BB21C0"/>
    <w:rsid w:val="00BB22E2"/>
    <w:rsid w:val="00BB25A9"/>
    <w:rsid w:val="00BB26A1"/>
    <w:rsid w:val="00BB290C"/>
    <w:rsid w:val="00BB3A24"/>
    <w:rsid w:val="00BB3EBB"/>
    <w:rsid w:val="00BB5263"/>
    <w:rsid w:val="00BB5B96"/>
    <w:rsid w:val="00BB5D5F"/>
    <w:rsid w:val="00BB5DFC"/>
    <w:rsid w:val="00BB67D8"/>
    <w:rsid w:val="00BB69CE"/>
    <w:rsid w:val="00BB6FA1"/>
    <w:rsid w:val="00BB71BA"/>
    <w:rsid w:val="00BB75C1"/>
    <w:rsid w:val="00BC08BB"/>
    <w:rsid w:val="00BC08E7"/>
    <w:rsid w:val="00BC0988"/>
    <w:rsid w:val="00BC0C7A"/>
    <w:rsid w:val="00BC0CB1"/>
    <w:rsid w:val="00BC1A09"/>
    <w:rsid w:val="00BC1E3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416"/>
    <w:rsid w:val="00BD279D"/>
    <w:rsid w:val="00BD2AD7"/>
    <w:rsid w:val="00BD3033"/>
    <w:rsid w:val="00BD3319"/>
    <w:rsid w:val="00BD3368"/>
    <w:rsid w:val="00BD3524"/>
    <w:rsid w:val="00BD3AA4"/>
    <w:rsid w:val="00BD409D"/>
    <w:rsid w:val="00BD4632"/>
    <w:rsid w:val="00BD465E"/>
    <w:rsid w:val="00BD4E2C"/>
    <w:rsid w:val="00BD4F16"/>
    <w:rsid w:val="00BD5116"/>
    <w:rsid w:val="00BD58A2"/>
    <w:rsid w:val="00BD5E1D"/>
    <w:rsid w:val="00BD61D3"/>
    <w:rsid w:val="00BD6B94"/>
    <w:rsid w:val="00BD6BB8"/>
    <w:rsid w:val="00BD6BC5"/>
    <w:rsid w:val="00BD6C1B"/>
    <w:rsid w:val="00BD6F30"/>
    <w:rsid w:val="00BD7CE8"/>
    <w:rsid w:val="00BE0024"/>
    <w:rsid w:val="00BE060E"/>
    <w:rsid w:val="00BE0761"/>
    <w:rsid w:val="00BE10BA"/>
    <w:rsid w:val="00BE1E1E"/>
    <w:rsid w:val="00BE1EC5"/>
    <w:rsid w:val="00BE4853"/>
    <w:rsid w:val="00BE513D"/>
    <w:rsid w:val="00BE53CB"/>
    <w:rsid w:val="00BE5842"/>
    <w:rsid w:val="00BE5995"/>
    <w:rsid w:val="00BE5BC6"/>
    <w:rsid w:val="00BE6555"/>
    <w:rsid w:val="00BE7465"/>
    <w:rsid w:val="00BE7658"/>
    <w:rsid w:val="00BE76AB"/>
    <w:rsid w:val="00BF0008"/>
    <w:rsid w:val="00BF0029"/>
    <w:rsid w:val="00BF0191"/>
    <w:rsid w:val="00BF0598"/>
    <w:rsid w:val="00BF0CAD"/>
    <w:rsid w:val="00BF1CD5"/>
    <w:rsid w:val="00BF2DE0"/>
    <w:rsid w:val="00BF2EE2"/>
    <w:rsid w:val="00BF323E"/>
    <w:rsid w:val="00BF3679"/>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952"/>
    <w:rsid w:val="00C01BB0"/>
    <w:rsid w:val="00C03631"/>
    <w:rsid w:val="00C03632"/>
    <w:rsid w:val="00C0423D"/>
    <w:rsid w:val="00C0464D"/>
    <w:rsid w:val="00C06578"/>
    <w:rsid w:val="00C07394"/>
    <w:rsid w:val="00C1011E"/>
    <w:rsid w:val="00C10754"/>
    <w:rsid w:val="00C110A9"/>
    <w:rsid w:val="00C12D8C"/>
    <w:rsid w:val="00C134CC"/>
    <w:rsid w:val="00C14CEB"/>
    <w:rsid w:val="00C1526A"/>
    <w:rsid w:val="00C154DF"/>
    <w:rsid w:val="00C1593F"/>
    <w:rsid w:val="00C15BD9"/>
    <w:rsid w:val="00C1633D"/>
    <w:rsid w:val="00C165ED"/>
    <w:rsid w:val="00C1685B"/>
    <w:rsid w:val="00C16E98"/>
    <w:rsid w:val="00C21931"/>
    <w:rsid w:val="00C21AE9"/>
    <w:rsid w:val="00C21D6D"/>
    <w:rsid w:val="00C21DC0"/>
    <w:rsid w:val="00C22817"/>
    <w:rsid w:val="00C22B0E"/>
    <w:rsid w:val="00C22BE4"/>
    <w:rsid w:val="00C22CC5"/>
    <w:rsid w:val="00C2309B"/>
    <w:rsid w:val="00C23604"/>
    <w:rsid w:val="00C23862"/>
    <w:rsid w:val="00C23994"/>
    <w:rsid w:val="00C23F03"/>
    <w:rsid w:val="00C23F1F"/>
    <w:rsid w:val="00C23FA6"/>
    <w:rsid w:val="00C24376"/>
    <w:rsid w:val="00C24399"/>
    <w:rsid w:val="00C24D48"/>
    <w:rsid w:val="00C253E1"/>
    <w:rsid w:val="00C2556C"/>
    <w:rsid w:val="00C258A9"/>
    <w:rsid w:val="00C259F2"/>
    <w:rsid w:val="00C26A78"/>
    <w:rsid w:val="00C26F3C"/>
    <w:rsid w:val="00C27322"/>
    <w:rsid w:val="00C30661"/>
    <w:rsid w:val="00C30699"/>
    <w:rsid w:val="00C313CB"/>
    <w:rsid w:val="00C319BB"/>
    <w:rsid w:val="00C32303"/>
    <w:rsid w:val="00C324E3"/>
    <w:rsid w:val="00C32F23"/>
    <w:rsid w:val="00C330A5"/>
    <w:rsid w:val="00C363C1"/>
    <w:rsid w:val="00C363F5"/>
    <w:rsid w:val="00C365D2"/>
    <w:rsid w:val="00C36B5A"/>
    <w:rsid w:val="00C37D93"/>
    <w:rsid w:val="00C37F8E"/>
    <w:rsid w:val="00C4057F"/>
    <w:rsid w:val="00C40822"/>
    <w:rsid w:val="00C40922"/>
    <w:rsid w:val="00C41F3F"/>
    <w:rsid w:val="00C4243E"/>
    <w:rsid w:val="00C425C7"/>
    <w:rsid w:val="00C43D7B"/>
    <w:rsid w:val="00C44087"/>
    <w:rsid w:val="00C448AF"/>
    <w:rsid w:val="00C44DB2"/>
    <w:rsid w:val="00C459AA"/>
    <w:rsid w:val="00C45DD2"/>
    <w:rsid w:val="00C460C0"/>
    <w:rsid w:val="00C476E1"/>
    <w:rsid w:val="00C50062"/>
    <w:rsid w:val="00C50233"/>
    <w:rsid w:val="00C50674"/>
    <w:rsid w:val="00C515F6"/>
    <w:rsid w:val="00C523F4"/>
    <w:rsid w:val="00C52642"/>
    <w:rsid w:val="00C5347A"/>
    <w:rsid w:val="00C53829"/>
    <w:rsid w:val="00C53E93"/>
    <w:rsid w:val="00C54369"/>
    <w:rsid w:val="00C54589"/>
    <w:rsid w:val="00C54724"/>
    <w:rsid w:val="00C55610"/>
    <w:rsid w:val="00C55E29"/>
    <w:rsid w:val="00C56215"/>
    <w:rsid w:val="00C56E43"/>
    <w:rsid w:val="00C57422"/>
    <w:rsid w:val="00C576C5"/>
    <w:rsid w:val="00C576DC"/>
    <w:rsid w:val="00C57AD8"/>
    <w:rsid w:val="00C57E68"/>
    <w:rsid w:val="00C61CE6"/>
    <w:rsid w:val="00C62715"/>
    <w:rsid w:val="00C62E3D"/>
    <w:rsid w:val="00C62EDD"/>
    <w:rsid w:val="00C630C5"/>
    <w:rsid w:val="00C6368B"/>
    <w:rsid w:val="00C651C7"/>
    <w:rsid w:val="00C65A7A"/>
    <w:rsid w:val="00C66D2E"/>
    <w:rsid w:val="00C66F59"/>
    <w:rsid w:val="00C67936"/>
    <w:rsid w:val="00C704A8"/>
    <w:rsid w:val="00C710BC"/>
    <w:rsid w:val="00C7118C"/>
    <w:rsid w:val="00C71700"/>
    <w:rsid w:val="00C71AF8"/>
    <w:rsid w:val="00C71F4E"/>
    <w:rsid w:val="00C72656"/>
    <w:rsid w:val="00C72906"/>
    <w:rsid w:val="00C73A8B"/>
    <w:rsid w:val="00C740E6"/>
    <w:rsid w:val="00C743EE"/>
    <w:rsid w:val="00C7462C"/>
    <w:rsid w:val="00C76260"/>
    <w:rsid w:val="00C77AA3"/>
    <w:rsid w:val="00C77D37"/>
    <w:rsid w:val="00C8081C"/>
    <w:rsid w:val="00C80E71"/>
    <w:rsid w:val="00C81733"/>
    <w:rsid w:val="00C81768"/>
    <w:rsid w:val="00C81814"/>
    <w:rsid w:val="00C81ABF"/>
    <w:rsid w:val="00C8224C"/>
    <w:rsid w:val="00C8287B"/>
    <w:rsid w:val="00C82C36"/>
    <w:rsid w:val="00C8326F"/>
    <w:rsid w:val="00C83D18"/>
    <w:rsid w:val="00C84352"/>
    <w:rsid w:val="00C84EDE"/>
    <w:rsid w:val="00C85BC3"/>
    <w:rsid w:val="00C86D9E"/>
    <w:rsid w:val="00C87988"/>
    <w:rsid w:val="00C87FE7"/>
    <w:rsid w:val="00C914A8"/>
    <w:rsid w:val="00C9181A"/>
    <w:rsid w:val="00C91D48"/>
    <w:rsid w:val="00C921A3"/>
    <w:rsid w:val="00C936E5"/>
    <w:rsid w:val="00C95985"/>
    <w:rsid w:val="00C95E18"/>
    <w:rsid w:val="00C96092"/>
    <w:rsid w:val="00C96ADB"/>
    <w:rsid w:val="00C96B75"/>
    <w:rsid w:val="00C96C1F"/>
    <w:rsid w:val="00C972C6"/>
    <w:rsid w:val="00C97689"/>
    <w:rsid w:val="00C97A2A"/>
    <w:rsid w:val="00CA020F"/>
    <w:rsid w:val="00CA0796"/>
    <w:rsid w:val="00CA167E"/>
    <w:rsid w:val="00CA1A58"/>
    <w:rsid w:val="00CA307C"/>
    <w:rsid w:val="00CA3107"/>
    <w:rsid w:val="00CA3AD8"/>
    <w:rsid w:val="00CA5553"/>
    <w:rsid w:val="00CA5CFE"/>
    <w:rsid w:val="00CA646B"/>
    <w:rsid w:val="00CA6CA2"/>
    <w:rsid w:val="00CB06E2"/>
    <w:rsid w:val="00CB1B4B"/>
    <w:rsid w:val="00CB2974"/>
    <w:rsid w:val="00CB386A"/>
    <w:rsid w:val="00CB4542"/>
    <w:rsid w:val="00CB469A"/>
    <w:rsid w:val="00CB47EB"/>
    <w:rsid w:val="00CB49DD"/>
    <w:rsid w:val="00CB4FCC"/>
    <w:rsid w:val="00CB5113"/>
    <w:rsid w:val="00CB5158"/>
    <w:rsid w:val="00CB52EE"/>
    <w:rsid w:val="00CB5449"/>
    <w:rsid w:val="00CB7046"/>
    <w:rsid w:val="00CB71B5"/>
    <w:rsid w:val="00CB78DF"/>
    <w:rsid w:val="00CB7AD8"/>
    <w:rsid w:val="00CC0DC3"/>
    <w:rsid w:val="00CC173B"/>
    <w:rsid w:val="00CC1D45"/>
    <w:rsid w:val="00CC2BFF"/>
    <w:rsid w:val="00CC3388"/>
    <w:rsid w:val="00CC3863"/>
    <w:rsid w:val="00CC4596"/>
    <w:rsid w:val="00CC5026"/>
    <w:rsid w:val="00CC51FD"/>
    <w:rsid w:val="00CC523A"/>
    <w:rsid w:val="00CC54A3"/>
    <w:rsid w:val="00CC55D7"/>
    <w:rsid w:val="00CC6412"/>
    <w:rsid w:val="00CC747C"/>
    <w:rsid w:val="00CC7E08"/>
    <w:rsid w:val="00CC7E21"/>
    <w:rsid w:val="00CD09A9"/>
    <w:rsid w:val="00CD1264"/>
    <w:rsid w:val="00CD1340"/>
    <w:rsid w:val="00CD222C"/>
    <w:rsid w:val="00CD3ABA"/>
    <w:rsid w:val="00CD3FA7"/>
    <w:rsid w:val="00CD4834"/>
    <w:rsid w:val="00CD4B66"/>
    <w:rsid w:val="00CD4E66"/>
    <w:rsid w:val="00CD4EC9"/>
    <w:rsid w:val="00CD504C"/>
    <w:rsid w:val="00CD5C8C"/>
    <w:rsid w:val="00CD6385"/>
    <w:rsid w:val="00CD6936"/>
    <w:rsid w:val="00CD6FED"/>
    <w:rsid w:val="00CD7446"/>
    <w:rsid w:val="00CE083C"/>
    <w:rsid w:val="00CE2B4F"/>
    <w:rsid w:val="00CE3435"/>
    <w:rsid w:val="00CE43A8"/>
    <w:rsid w:val="00CE48D4"/>
    <w:rsid w:val="00CE4CB9"/>
    <w:rsid w:val="00CE5C7B"/>
    <w:rsid w:val="00CE5FA7"/>
    <w:rsid w:val="00CE6036"/>
    <w:rsid w:val="00CE76CD"/>
    <w:rsid w:val="00CE7F97"/>
    <w:rsid w:val="00CF0E56"/>
    <w:rsid w:val="00CF17A5"/>
    <w:rsid w:val="00CF21C3"/>
    <w:rsid w:val="00CF2A94"/>
    <w:rsid w:val="00CF2DAF"/>
    <w:rsid w:val="00CF2E2A"/>
    <w:rsid w:val="00CF331F"/>
    <w:rsid w:val="00CF3887"/>
    <w:rsid w:val="00CF453A"/>
    <w:rsid w:val="00CF4B86"/>
    <w:rsid w:val="00CF4CA9"/>
    <w:rsid w:val="00CF512F"/>
    <w:rsid w:val="00CF5C2F"/>
    <w:rsid w:val="00CF6173"/>
    <w:rsid w:val="00CF6DBF"/>
    <w:rsid w:val="00D0090A"/>
    <w:rsid w:val="00D01892"/>
    <w:rsid w:val="00D01971"/>
    <w:rsid w:val="00D02603"/>
    <w:rsid w:val="00D027DA"/>
    <w:rsid w:val="00D037EE"/>
    <w:rsid w:val="00D03F9A"/>
    <w:rsid w:val="00D044A3"/>
    <w:rsid w:val="00D04B91"/>
    <w:rsid w:val="00D04D4F"/>
    <w:rsid w:val="00D0546D"/>
    <w:rsid w:val="00D05488"/>
    <w:rsid w:val="00D06A57"/>
    <w:rsid w:val="00D070C2"/>
    <w:rsid w:val="00D0751E"/>
    <w:rsid w:val="00D0790C"/>
    <w:rsid w:val="00D07DD9"/>
    <w:rsid w:val="00D11BA4"/>
    <w:rsid w:val="00D12F35"/>
    <w:rsid w:val="00D132C8"/>
    <w:rsid w:val="00D13983"/>
    <w:rsid w:val="00D13D1C"/>
    <w:rsid w:val="00D1455C"/>
    <w:rsid w:val="00D146E6"/>
    <w:rsid w:val="00D14C34"/>
    <w:rsid w:val="00D14F75"/>
    <w:rsid w:val="00D154A2"/>
    <w:rsid w:val="00D15903"/>
    <w:rsid w:val="00D15E20"/>
    <w:rsid w:val="00D165AA"/>
    <w:rsid w:val="00D17588"/>
    <w:rsid w:val="00D17600"/>
    <w:rsid w:val="00D17F3C"/>
    <w:rsid w:val="00D20568"/>
    <w:rsid w:val="00D211FB"/>
    <w:rsid w:val="00D21AEE"/>
    <w:rsid w:val="00D2488B"/>
    <w:rsid w:val="00D26070"/>
    <w:rsid w:val="00D260E5"/>
    <w:rsid w:val="00D263FB"/>
    <w:rsid w:val="00D264B9"/>
    <w:rsid w:val="00D269E2"/>
    <w:rsid w:val="00D27113"/>
    <w:rsid w:val="00D27E97"/>
    <w:rsid w:val="00D306EA"/>
    <w:rsid w:val="00D30C81"/>
    <w:rsid w:val="00D310B7"/>
    <w:rsid w:val="00D31B57"/>
    <w:rsid w:val="00D31CA2"/>
    <w:rsid w:val="00D31F0C"/>
    <w:rsid w:val="00D32355"/>
    <w:rsid w:val="00D335A3"/>
    <w:rsid w:val="00D339A6"/>
    <w:rsid w:val="00D33DC2"/>
    <w:rsid w:val="00D35863"/>
    <w:rsid w:val="00D35DF3"/>
    <w:rsid w:val="00D37C2D"/>
    <w:rsid w:val="00D37C9B"/>
    <w:rsid w:val="00D4027E"/>
    <w:rsid w:val="00D40671"/>
    <w:rsid w:val="00D41369"/>
    <w:rsid w:val="00D41F26"/>
    <w:rsid w:val="00D43C63"/>
    <w:rsid w:val="00D43D42"/>
    <w:rsid w:val="00D43DC2"/>
    <w:rsid w:val="00D44182"/>
    <w:rsid w:val="00D44506"/>
    <w:rsid w:val="00D44755"/>
    <w:rsid w:val="00D449F6"/>
    <w:rsid w:val="00D44F2E"/>
    <w:rsid w:val="00D45715"/>
    <w:rsid w:val="00D45B92"/>
    <w:rsid w:val="00D4627A"/>
    <w:rsid w:val="00D462D7"/>
    <w:rsid w:val="00D467F2"/>
    <w:rsid w:val="00D46A04"/>
    <w:rsid w:val="00D46A90"/>
    <w:rsid w:val="00D470C1"/>
    <w:rsid w:val="00D51010"/>
    <w:rsid w:val="00D51B90"/>
    <w:rsid w:val="00D52F87"/>
    <w:rsid w:val="00D5305B"/>
    <w:rsid w:val="00D53800"/>
    <w:rsid w:val="00D538B3"/>
    <w:rsid w:val="00D543E5"/>
    <w:rsid w:val="00D54874"/>
    <w:rsid w:val="00D54C5C"/>
    <w:rsid w:val="00D55119"/>
    <w:rsid w:val="00D55FDA"/>
    <w:rsid w:val="00D5772B"/>
    <w:rsid w:val="00D57B28"/>
    <w:rsid w:val="00D57DD9"/>
    <w:rsid w:val="00D61FB7"/>
    <w:rsid w:val="00D62A34"/>
    <w:rsid w:val="00D62C40"/>
    <w:rsid w:val="00D62EF0"/>
    <w:rsid w:val="00D63164"/>
    <w:rsid w:val="00D63DD6"/>
    <w:rsid w:val="00D64587"/>
    <w:rsid w:val="00D64656"/>
    <w:rsid w:val="00D64A1D"/>
    <w:rsid w:val="00D64E41"/>
    <w:rsid w:val="00D65AA2"/>
    <w:rsid w:val="00D66A58"/>
    <w:rsid w:val="00D66A69"/>
    <w:rsid w:val="00D671DC"/>
    <w:rsid w:val="00D703D0"/>
    <w:rsid w:val="00D70432"/>
    <w:rsid w:val="00D70EBA"/>
    <w:rsid w:val="00D72A24"/>
    <w:rsid w:val="00D72D11"/>
    <w:rsid w:val="00D73844"/>
    <w:rsid w:val="00D73F1A"/>
    <w:rsid w:val="00D743D9"/>
    <w:rsid w:val="00D748BD"/>
    <w:rsid w:val="00D74ABF"/>
    <w:rsid w:val="00D75002"/>
    <w:rsid w:val="00D75753"/>
    <w:rsid w:val="00D75904"/>
    <w:rsid w:val="00D75AE4"/>
    <w:rsid w:val="00D766AE"/>
    <w:rsid w:val="00D7670D"/>
    <w:rsid w:val="00D77128"/>
    <w:rsid w:val="00D774EC"/>
    <w:rsid w:val="00D77A61"/>
    <w:rsid w:val="00D80EF8"/>
    <w:rsid w:val="00D80F80"/>
    <w:rsid w:val="00D81674"/>
    <w:rsid w:val="00D81F38"/>
    <w:rsid w:val="00D81F5C"/>
    <w:rsid w:val="00D82F51"/>
    <w:rsid w:val="00D8389C"/>
    <w:rsid w:val="00D83C49"/>
    <w:rsid w:val="00D83DD6"/>
    <w:rsid w:val="00D83DF4"/>
    <w:rsid w:val="00D840FD"/>
    <w:rsid w:val="00D849D9"/>
    <w:rsid w:val="00D84B48"/>
    <w:rsid w:val="00D854CD"/>
    <w:rsid w:val="00D8583F"/>
    <w:rsid w:val="00D86522"/>
    <w:rsid w:val="00D873FE"/>
    <w:rsid w:val="00D87570"/>
    <w:rsid w:val="00D877BE"/>
    <w:rsid w:val="00D90697"/>
    <w:rsid w:val="00D90BAB"/>
    <w:rsid w:val="00D91225"/>
    <w:rsid w:val="00D91527"/>
    <w:rsid w:val="00D91A0D"/>
    <w:rsid w:val="00D91DD9"/>
    <w:rsid w:val="00D91E65"/>
    <w:rsid w:val="00D92CF4"/>
    <w:rsid w:val="00D936B5"/>
    <w:rsid w:val="00D94079"/>
    <w:rsid w:val="00D9456F"/>
    <w:rsid w:val="00D945DB"/>
    <w:rsid w:val="00D950B0"/>
    <w:rsid w:val="00D956FE"/>
    <w:rsid w:val="00D95838"/>
    <w:rsid w:val="00D959AD"/>
    <w:rsid w:val="00D95EC9"/>
    <w:rsid w:val="00D96DF9"/>
    <w:rsid w:val="00D9738A"/>
    <w:rsid w:val="00DA2932"/>
    <w:rsid w:val="00DA2B1B"/>
    <w:rsid w:val="00DA4653"/>
    <w:rsid w:val="00DA6F97"/>
    <w:rsid w:val="00DA75E0"/>
    <w:rsid w:val="00DB0A78"/>
    <w:rsid w:val="00DB144F"/>
    <w:rsid w:val="00DB1573"/>
    <w:rsid w:val="00DB1B03"/>
    <w:rsid w:val="00DB2C58"/>
    <w:rsid w:val="00DB3C15"/>
    <w:rsid w:val="00DB4333"/>
    <w:rsid w:val="00DB45E3"/>
    <w:rsid w:val="00DB4A9C"/>
    <w:rsid w:val="00DB4FB7"/>
    <w:rsid w:val="00DB53EC"/>
    <w:rsid w:val="00DB57FC"/>
    <w:rsid w:val="00DB5CAC"/>
    <w:rsid w:val="00DB68DE"/>
    <w:rsid w:val="00DB6BDA"/>
    <w:rsid w:val="00DB7234"/>
    <w:rsid w:val="00DB7AC0"/>
    <w:rsid w:val="00DB7EF4"/>
    <w:rsid w:val="00DC06EC"/>
    <w:rsid w:val="00DC0BDA"/>
    <w:rsid w:val="00DC0DC2"/>
    <w:rsid w:val="00DC18FC"/>
    <w:rsid w:val="00DC20F2"/>
    <w:rsid w:val="00DC2DDB"/>
    <w:rsid w:val="00DC3066"/>
    <w:rsid w:val="00DC3169"/>
    <w:rsid w:val="00DC3211"/>
    <w:rsid w:val="00DC35A2"/>
    <w:rsid w:val="00DC36E7"/>
    <w:rsid w:val="00DC39F4"/>
    <w:rsid w:val="00DC53B4"/>
    <w:rsid w:val="00DC5C39"/>
    <w:rsid w:val="00DC5E1B"/>
    <w:rsid w:val="00DC7233"/>
    <w:rsid w:val="00DD034B"/>
    <w:rsid w:val="00DD0643"/>
    <w:rsid w:val="00DD1424"/>
    <w:rsid w:val="00DD1A87"/>
    <w:rsid w:val="00DD2CD6"/>
    <w:rsid w:val="00DD48CB"/>
    <w:rsid w:val="00DD5CEE"/>
    <w:rsid w:val="00DD5DE3"/>
    <w:rsid w:val="00DD6ABC"/>
    <w:rsid w:val="00DD6C80"/>
    <w:rsid w:val="00DE04BE"/>
    <w:rsid w:val="00DE0CB2"/>
    <w:rsid w:val="00DE0D9A"/>
    <w:rsid w:val="00DE1787"/>
    <w:rsid w:val="00DE21B3"/>
    <w:rsid w:val="00DE34CF"/>
    <w:rsid w:val="00DE3D5E"/>
    <w:rsid w:val="00DE3D61"/>
    <w:rsid w:val="00DE420C"/>
    <w:rsid w:val="00DE59DD"/>
    <w:rsid w:val="00DE5FEC"/>
    <w:rsid w:val="00DE613C"/>
    <w:rsid w:val="00DE6175"/>
    <w:rsid w:val="00DE646A"/>
    <w:rsid w:val="00DE6C83"/>
    <w:rsid w:val="00DE7546"/>
    <w:rsid w:val="00DF0124"/>
    <w:rsid w:val="00DF031A"/>
    <w:rsid w:val="00DF037A"/>
    <w:rsid w:val="00DF0B2E"/>
    <w:rsid w:val="00DF0C51"/>
    <w:rsid w:val="00DF11A3"/>
    <w:rsid w:val="00DF11E1"/>
    <w:rsid w:val="00DF2484"/>
    <w:rsid w:val="00DF2D70"/>
    <w:rsid w:val="00DF32F3"/>
    <w:rsid w:val="00DF3AB7"/>
    <w:rsid w:val="00DF4C60"/>
    <w:rsid w:val="00DF634F"/>
    <w:rsid w:val="00DF6771"/>
    <w:rsid w:val="00DF69E2"/>
    <w:rsid w:val="00DF6CD5"/>
    <w:rsid w:val="00DF749E"/>
    <w:rsid w:val="00DF7533"/>
    <w:rsid w:val="00E01B51"/>
    <w:rsid w:val="00E02597"/>
    <w:rsid w:val="00E02A36"/>
    <w:rsid w:val="00E02D8C"/>
    <w:rsid w:val="00E039C6"/>
    <w:rsid w:val="00E042AE"/>
    <w:rsid w:val="00E05061"/>
    <w:rsid w:val="00E05075"/>
    <w:rsid w:val="00E06031"/>
    <w:rsid w:val="00E06742"/>
    <w:rsid w:val="00E06AE1"/>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120C"/>
    <w:rsid w:val="00E21D9E"/>
    <w:rsid w:val="00E21FFD"/>
    <w:rsid w:val="00E22DAC"/>
    <w:rsid w:val="00E22F84"/>
    <w:rsid w:val="00E237F4"/>
    <w:rsid w:val="00E23DB0"/>
    <w:rsid w:val="00E24058"/>
    <w:rsid w:val="00E2552F"/>
    <w:rsid w:val="00E25C48"/>
    <w:rsid w:val="00E2778D"/>
    <w:rsid w:val="00E278E4"/>
    <w:rsid w:val="00E27D97"/>
    <w:rsid w:val="00E306EF"/>
    <w:rsid w:val="00E30871"/>
    <w:rsid w:val="00E315BC"/>
    <w:rsid w:val="00E323B5"/>
    <w:rsid w:val="00E3257E"/>
    <w:rsid w:val="00E32DBE"/>
    <w:rsid w:val="00E331A3"/>
    <w:rsid w:val="00E33270"/>
    <w:rsid w:val="00E33C08"/>
    <w:rsid w:val="00E34A6B"/>
    <w:rsid w:val="00E35CFB"/>
    <w:rsid w:val="00E360D3"/>
    <w:rsid w:val="00E3637C"/>
    <w:rsid w:val="00E3708B"/>
    <w:rsid w:val="00E37FC1"/>
    <w:rsid w:val="00E40172"/>
    <w:rsid w:val="00E4058C"/>
    <w:rsid w:val="00E40E28"/>
    <w:rsid w:val="00E41712"/>
    <w:rsid w:val="00E424C7"/>
    <w:rsid w:val="00E44362"/>
    <w:rsid w:val="00E44DBB"/>
    <w:rsid w:val="00E464EB"/>
    <w:rsid w:val="00E471A3"/>
    <w:rsid w:val="00E504F9"/>
    <w:rsid w:val="00E50CF5"/>
    <w:rsid w:val="00E54319"/>
    <w:rsid w:val="00E54E10"/>
    <w:rsid w:val="00E56980"/>
    <w:rsid w:val="00E571AF"/>
    <w:rsid w:val="00E60646"/>
    <w:rsid w:val="00E60F53"/>
    <w:rsid w:val="00E60F82"/>
    <w:rsid w:val="00E61B9E"/>
    <w:rsid w:val="00E6268D"/>
    <w:rsid w:val="00E62C35"/>
    <w:rsid w:val="00E63571"/>
    <w:rsid w:val="00E63AAB"/>
    <w:rsid w:val="00E64EA7"/>
    <w:rsid w:val="00E65E93"/>
    <w:rsid w:val="00E6710E"/>
    <w:rsid w:val="00E70C5B"/>
    <w:rsid w:val="00E71434"/>
    <w:rsid w:val="00E71A7A"/>
    <w:rsid w:val="00E71B9A"/>
    <w:rsid w:val="00E71DDA"/>
    <w:rsid w:val="00E73197"/>
    <w:rsid w:val="00E737C8"/>
    <w:rsid w:val="00E7396C"/>
    <w:rsid w:val="00E73A79"/>
    <w:rsid w:val="00E73D84"/>
    <w:rsid w:val="00E7457F"/>
    <w:rsid w:val="00E74D58"/>
    <w:rsid w:val="00E74DD5"/>
    <w:rsid w:val="00E75F0C"/>
    <w:rsid w:val="00E76B5A"/>
    <w:rsid w:val="00E77CD2"/>
    <w:rsid w:val="00E77FDB"/>
    <w:rsid w:val="00E810CE"/>
    <w:rsid w:val="00E81A5E"/>
    <w:rsid w:val="00E82AA2"/>
    <w:rsid w:val="00E83C0F"/>
    <w:rsid w:val="00E83FB7"/>
    <w:rsid w:val="00E844AC"/>
    <w:rsid w:val="00E84B00"/>
    <w:rsid w:val="00E84F71"/>
    <w:rsid w:val="00E85345"/>
    <w:rsid w:val="00E8562B"/>
    <w:rsid w:val="00E85638"/>
    <w:rsid w:val="00E8675A"/>
    <w:rsid w:val="00E90D70"/>
    <w:rsid w:val="00E90EA8"/>
    <w:rsid w:val="00E91E10"/>
    <w:rsid w:val="00E93276"/>
    <w:rsid w:val="00E964E8"/>
    <w:rsid w:val="00E965CE"/>
    <w:rsid w:val="00E96B4A"/>
    <w:rsid w:val="00E96ED3"/>
    <w:rsid w:val="00E97449"/>
    <w:rsid w:val="00E97D2D"/>
    <w:rsid w:val="00E97D2E"/>
    <w:rsid w:val="00E97EDD"/>
    <w:rsid w:val="00EA00BB"/>
    <w:rsid w:val="00EA040D"/>
    <w:rsid w:val="00EA16BC"/>
    <w:rsid w:val="00EA1BE5"/>
    <w:rsid w:val="00EA20EA"/>
    <w:rsid w:val="00EA2140"/>
    <w:rsid w:val="00EA2D62"/>
    <w:rsid w:val="00EA3892"/>
    <w:rsid w:val="00EA3AE1"/>
    <w:rsid w:val="00EA464C"/>
    <w:rsid w:val="00EA479A"/>
    <w:rsid w:val="00EA4845"/>
    <w:rsid w:val="00EA4CA5"/>
    <w:rsid w:val="00EA4EBA"/>
    <w:rsid w:val="00EA5CE9"/>
    <w:rsid w:val="00EA650F"/>
    <w:rsid w:val="00EA7566"/>
    <w:rsid w:val="00EA7F88"/>
    <w:rsid w:val="00EB0751"/>
    <w:rsid w:val="00EB0CBF"/>
    <w:rsid w:val="00EB2636"/>
    <w:rsid w:val="00EB27A6"/>
    <w:rsid w:val="00EB2AB2"/>
    <w:rsid w:val="00EB38A9"/>
    <w:rsid w:val="00EB4341"/>
    <w:rsid w:val="00EB45EC"/>
    <w:rsid w:val="00EB4823"/>
    <w:rsid w:val="00EB4B80"/>
    <w:rsid w:val="00EB4B94"/>
    <w:rsid w:val="00EB534F"/>
    <w:rsid w:val="00EB63B3"/>
    <w:rsid w:val="00EB6603"/>
    <w:rsid w:val="00EB7424"/>
    <w:rsid w:val="00EC02E6"/>
    <w:rsid w:val="00EC06CB"/>
    <w:rsid w:val="00EC079E"/>
    <w:rsid w:val="00EC08B8"/>
    <w:rsid w:val="00EC10B7"/>
    <w:rsid w:val="00EC1B14"/>
    <w:rsid w:val="00EC462E"/>
    <w:rsid w:val="00EC4746"/>
    <w:rsid w:val="00EC4BF3"/>
    <w:rsid w:val="00EC5AA1"/>
    <w:rsid w:val="00EC6591"/>
    <w:rsid w:val="00EC672A"/>
    <w:rsid w:val="00EC7178"/>
    <w:rsid w:val="00EC7EF3"/>
    <w:rsid w:val="00ED00FC"/>
    <w:rsid w:val="00ED119D"/>
    <w:rsid w:val="00ED14AC"/>
    <w:rsid w:val="00ED463C"/>
    <w:rsid w:val="00ED4672"/>
    <w:rsid w:val="00ED4FAD"/>
    <w:rsid w:val="00ED500B"/>
    <w:rsid w:val="00ED683E"/>
    <w:rsid w:val="00ED6D11"/>
    <w:rsid w:val="00ED7212"/>
    <w:rsid w:val="00EE0191"/>
    <w:rsid w:val="00EE04E1"/>
    <w:rsid w:val="00EE073B"/>
    <w:rsid w:val="00EE0857"/>
    <w:rsid w:val="00EE106D"/>
    <w:rsid w:val="00EE1272"/>
    <w:rsid w:val="00EE2901"/>
    <w:rsid w:val="00EE3415"/>
    <w:rsid w:val="00EE3893"/>
    <w:rsid w:val="00EE3FC6"/>
    <w:rsid w:val="00EE5514"/>
    <w:rsid w:val="00EE577C"/>
    <w:rsid w:val="00EE5A70"/>
    <w:rsid w:val="00EE5C93"/>
    <w:rsid w:val="00EE5F37"/>
    <w:rsid w:val="00EE7793"/>
    <w:rsid w:val="00EE77F9"/>
    <w:rsid w:val="00EE7BB7"/>
    <w:rsid w:val="00EE7D7C"/>
    <w:rsid w:val="00EF0271"/>
    <w:rsid w:val="00EF0BE6"/>
    <w:rsid w:val="00EF0FC5"/>
    <w:rsid w:val="00EF1056"/>
    <w:rsid w:val="00EF1873"/>
    <w:rsid w:val="00EF21FC"/>
    <w:rsid w:val="00EF2DBB"/>
    <w:rsid w:val="00EF3141"/>
    <w:rsid w:val="00EF3182"/>
    <w:rsid w:val="00EF333F"/>
    <w:rsid w:val="00EF3983"/>
    <w:rsid w:val="00EF3CEB"/>
    <w:rsid w:val="00EF4072"/>
    <w:rsid w:val="00EF47CC"/>
    <w:rsid w:val="00EF5D71"/>
    <w:rsid w:val="00EF6916"/>
    <w:rsid w:val="00EF6943"/>
    <w:rsid w:val="00EF694B"/>
    <w:rsid w:val="00EF6E4C"/>
    <w:rsid w:val="00EF7319"/>
    <w:rsid w:val="00EF7495"/>
    <w:rsid w:val="00F01176"/>
    <w:rsid w:val="00F01C21"/>
    <w:rsid w:val="00F02D88"/>
    <w:rsid w:val="00F02F4C"/>
    <w:rsid w:val="00F0308D"/>
    <w:rsid w:val="00F03112"/>
    <w:rsid w:val="00F03178"/>
    <w:rsid w:val="00F054FD"/>
    <w:rsid w:val="00F05636"/>
    <w:rsid w:val="00F057F9"/>
    <w:rsid w:val="00F0687D"/>
    <w:rsid w:val="00F07896"/>
    <w:rsid w:val="00F10F0B"/>
    <w:rsid w:val="00F11B75"/>
    <w:rsid w:val="00F11D27"/>
    <w:rsid w:val="00F13B2B"/>
    <w:rsid w:val="00F146F3"/>
    <w:rsid w:val="00F148FC"/>
    <w:rsid w:val="00F15160"/>
    <w:rsid w:val="00F15273"/>
    <w:rsid w:val="00F15BDD"/>
    <w:rsid w:val="00F16575"/>
    <w:rsid w:val="00F16FA0"/>
    <w:rsid w:val="00F17AD3"/>
    <w:rsid w:val="00F2021B"/>
    <w:rsid w:val="00F20C06"/>
    <w:rsid w:val="00F21DA1"/>
    <w:rsid w:val="00F2213E"/>
    <w:rsid w:val="00F25290"/>
    <w:rsid w:val="00F258AB"/>
    <w:rsid w:val="00F25D98"/>
    <w:rsid w:val="00F272BD"/>
    <w:rsid w:val="00F300FB"/>
    <w:rsid w:val="00F312B7"/>
    <w:rsid w:val="00F3314F"/>
    <w:rsid w:val="00F33457"/>
    <w:rsid w:val="00F3434B"/>
    <w:rsid w:val="00F34526"/>
    <w:rsid w:val="00F346B5"/>
    <w:rsid w:val="00F35FD0"/>
    <w:rsid w:val="00F36BB8"/>
    <w:rsid w:val="00F40AF7"/>
    <w:rsid w:val="00F40D69"/>
    <w:rsid w:val="00F414F4"/>
    <w:rsid w:val="00F41733"/>
    <w:rsid w:val="00F419FA"/>
    <w:rsid w:val="00F41B2D"/>
    <w:rsid w:val="00F41EDE"/>
    <w:rsid w:val="00F426C4"/>
    <w:rsid w:val="00F427CD"/>
    <w:rsid w:val="00F42ECC"/>
    <w:rsid w:val="00F4347A"/>
    <w:rsid w:val="00F43BE9"/>
    <w:rsid w:val="00F44E4A"/>
    <w:rsid w:val="00F45891"/>
    <w:rsid w:val="00F45C9A"/>
    <w:rsid w:val="00F45CE9"/>
    <w:rsid w:val="00F46090"/>
    <w:rsid w:val="00F466EA"/>
    <w:rsid w:val="00F46B9E"/>
    <w:rsid w:val="00F46D70"/>
    <w:rsid w:val="00F47E72"/>
    <w:rsid w:val="00F47F2B"/>
    <w:rsid w:val="00F5025B"/>
    <w:rsid w:val="00F50292"/>
    <w:rsid w:val="00F50A91"/>
    <w:rsid w:val="00F518AC"/>
    <w:rsid w:val="00F51BCA"/>
    <w:rsid w:val="00F51F49"/>
    <w:rsid w:val="00F5212D"/>
    <w:rsid w:val="00F529BE"/>
    <w:rsid w:val="00F52A03"/>
    <w:rsid w:val="00F52E0B"/>
    <w:rsid w:val="00F530A0"/>
    <w:rsid w:val="00F536D0"/>
    <w:rsid w:val="00F55228"/>
    <w:rsid w:val="00F569BF"/>
    <w:rsid w:val="00F570CD"/>
    <w:rsid w:val="00F577F9"/>
    <w:rsid w:val="00F57910"/>
    <w:rsid w:val="00F60646"/>
    <w:rsid w:val="00F609EE"/>
    <w:rsid w:val="00F60FB0"/>
    <w:rsid w:val="00F60FC7"/>
    <w:rsid w:val="00F617B3"/>
    <w:rsid w:val="00F61B75"/>
    <w:rsid w:val="00F61B84"/>
    <w:rsid w:val="00F61E1D"/>
    <w:rsid w:val="00F6223F"/>
    <w:rsid w:val="00F62492"/>
    <w:rsid w:val="00F62B51"/>
    <w:rsid w:val="00F62F78"/>
    <w:rsid w:val="00F63140"/>
    <w:rsid w:val="00F638ED"/>
    <w:rsid w:val="00F63ACD"/>
    <w:rsid w:val="00F63BAB"/>
    <w:rsid w:val="00F6420A"/>
    <w:rsid w:val="00F64FC5"/>
    <w:rsid w:val="00F651DC"/>
    <w:rsid w:val="00F65E36"/>
    <w:rsid w:val="00F65F27"/>
    <w:rsid w:val="00F65F7F"/>
    <w:rsid w:val="00F670B8"/>
    <w:rsid w:val="00F703E0"/>
    <w:rsid w:val="00F712A9"/>
    <w:rsid w:val="00F71AD9"/>
    <w:rsid w:val="00F71CE7"/>
    <w:rsid w:val="00F71FBD"/>
    <w:rsid w:val="00F72894"/>
    <w:rsid w:val="00F73662"/>
    <w:rsid w:val="00F737F0"/>
    <w:rsid w:val="00F7396F"/>
    <w:rsid w:val="00F74CEC"/>
    <w:rsid w:val="00F76A8C"/>
    <w:rsid w:val="00F76F2E"/>
    <w:rsid w:val="00F773BD"/>
    <w:rsid w:val="00F77677"/>
    <w:rsid w:val="00F80134"/>
    <w:rsid w:val="00F81B72"/>
    <w:rsid w:val="00F8234E"/>
    <w:rsid w:val="00F82ACD"/>
    <w:rsid w:val="00F837AA"/>
    <w:rsid w:val="00F839D3"/>
    <w:rsid w:val="00F83F08"/>
    <w:rsid w:val="00F84584"/>
    <w:rsid w:val="00F84738"/>
    <w:rsid w:val="00F84875"/>
    <w:rsid w:val="00F857D7"/>
    <w:rsid w:val="00F859E0"/>
    <w:rsid w:val="00F85C47"/>
    <w:rsid w:val="00F85F29"/>
    <w:rsid w:val="00F863F9"/>
    <w:rsid w:val="00F86C9A"/>
    <w:rsid w:val="00F86EF0"/>
    <w:rsid w:val="00F86F81"/>
    <w:rsid w:val="00F8759F"/>
    <w:rsid w:val="00F87ED4"/>
    <w:rsid w:val="00F90878"/>
    <w:rsid w:val="00F90B0E"/>
    <w:rsid w:val="00F912C7"/>
    <w:rsid w:val="00F916D7"/>
    <w:rsid w:val="00F9205D"/>
    <w:rsid w:val="00F9209C"/>
    <w:rsid w:val="00F935B3"/>
    <w:rsid w:val="00F938A4"/>
    <w:rsid w:val="00F93F11"/>
    <w:rsid w:val="00F94365"/>
    <w:rsid w:val="00F94849"/>
    <w:rsid w:val="00F94BFA"/>
    <w:rsid w:val="00F94D0D"/>
    <w:rsid w:val="00F957BA"/>
    <w:rsid w:val="00F95A6E"/>
    <w:rsid w:val="00F95B4D"/>
    <w:rsid w:val="00F963ED"/>
    <w:rsid w:val="00F96616"/>
    <w:rsid w:val="00F969B8"/>
    <w:rsid w:val="00FA2BB8"/>
    <w:rsid w:val="00FA31E9"/>
    <w:rsid w:val="00FA324F"/>
    <w:rsid w:val="00FA3504"/>
    <w:rsid w:val="00FA4224"/>
    <w:rsid w:val="00FA4528"/>
    <w:rsid w:val="00FA468A"/>
    <w:rsid w:val="00FA606C"/>
    <w:rsid w:val="00FB09B1"/>
    <w:rsid w:val="00FB0F04"/>
    <w:rsid w:val="00FB16CA"/>
    <w:rsid w:val="00FB2F83"/>
    <w:rsid w:val="00FB3878"/>
    <w:rsid w:val="00FB49B7"/>
    <w:rsid w:val="00FB4B70"/>
    <w:rsid w:val="00FB586E"/>
    <w:rsid w:val="00FB6386"/>
    <w:rsid w:val="00FB7024"/>
    <w:rsid w:val="00FB7CF1"/>
    <w:rsid w:val="00FB7F4A"/>
    <w:rsid w:val="00FC19E4"/>
    <w:rsid w:val="00FC1C64"/>
    <w:rsid w:val="00FC21D2"/>
    <w:rsid w:val="00FC3130"/>
    <w:rsid w:val="00FC478C"/>
    <w:rsid w:val="00FC4D28"/>
    <w:rsid w:val="00FC517A"/>
    <w:rsid w:val="00FC5E10"/>
    <w:rsid w:val="00FC6346"/>
    <w:rsid w:val="00FC6C72"/>
    <w:rsid w:val="00FC746C"/>
    <w:rsid w:val="00FD0019"/>
    <w:rsid w:val="00FD08F6"/>
    <w:rsid w:val="00FD1DC2"/>
    <w:rsid w:val="00FD2682"/>
    <w:rsid w:val="00FD29CE"/>
    <w:rsid w:val="00FD31B0"/>
    <w:rsid w:val="00FD3E7C"/>
    <w:rsid w:val="00FD414D"/>
    <w:rsid w:val="00FD4570"/>
    <w:rsid w:val="00FD4969"/>
    <w:rsid w:val="00FD4A40"/>
    <w:rsid w:val="00FD50F5"/>
    <w:rsid w:val="00FD603E"/>
    <w:rsid w:val="00FD66E9"/>
    <w:rsid w:val="00FD7BA6"/>
    <w:rsid w:val="00FD7EDE"/>
    <w:rsid w:val="00FE030D"/>
    <w:rsid w:val="00FE1013"/>
    <w:rsid w:val="00FE16CC"/>
    <w:rsid w:val="00FE1FB8"/>
    <w:rsid w:val="00FE2499"/>
    <w:rsid w:val="00FE272F"/>
    <w:rsid w:val="00FE32A2"/>
    <w:rsid w:val="00FE33C7"/>
    <w:rsid w:val="00FE34CD"/>
    <w:rsid w:val="00FE384C"/>
    <w:rsid w:val="00FE3B75"/>
    <w:rsid w:val="00FE4221"/>
    <w:rsid w:val="00FE4313"/>
    <w:rsid w:val="00FE43F9"/>
    <w:rsid w:val="00FE4E54"/>
    <w:rsid w:val="00FE5E44"/>
    <w:rsid w:val="00FE61AD"/>
    <w:rsid w:val="00FF0100"/>
    <w:rsid w:val="00FF033F"/>
    <w:rsid w:val="00FF0B94"/>
    <w:rsid w:val="00FF169C"/>
    <w:rsid w:val="00FF1AA9"/>
    <w:rsid w:val="00FF1CD7"/>
    <w:rsid w:val="00FF3244"/>
    <w:rsid w:val="00FF3588"/>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72CF902"/>
  <w15:chartTrackingRefBased/>
  <w15:docId w15:val="{C3DBFCFF-70C3-4E0A-A858-8CB9B66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qFormat/>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qFormat/>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H1 Char,..Alt+1 Char,h1 Char,h11 Char,h12 Char,h13 Char,h14 Char,h15 Char,h16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2nd level Char,H2 Char,UNDERRUBRIK 1-2 Char,†berschrift 2 Char,õberschrift 2 Char,Head1 Char,Appendix Heading 2 Char,hello Char,style2 Char,A Char,B Char,C Char,l2 Char"/>
    <w:link w:val="Heading2"/>
    <w:rsid w:val="00871DD8"/>
    <w:rPr>
      <w:rFonts w:ascii="Arial" w:hAnsi="Arial"/>
      <w:sz w:val="32"/>
      <w:lang w:val="en-GB" w:eastAsia="en-US"/>
    </w:rPr>
  </w:style>
  <w:style w:type="character" w:customStyle="1" w:styleId="NOChar">
    <w:name w:val="NO Char"/>
    <w:locked/>
    <w:rsid w:val="00BF3679"/>
    <w:rPr>
      <w:lang w:val="en-GB" w:eastAsia="en-US"/>
    </w:rPr>
  </w:style>
  <w:style w:type="character" w:customStyle="1" w:styleId="Heading3Char">
    <w:name w:val="Heading 3 Char"/>
    <w:aliases w:val="h3 Char1"/>
    <w:link w:val="Heading3"/>
    <w:uiPriority w:val="9"/>
    <w:rsid w:val="005853CF"/>
    <w:rPr>
      <w:rFonts w:ascii="Arial" w:hAnsi="Arial"/>
      <w:sz w:val="28"/>
      <w:lang w:val="en-GB" w:eastAsia="en-US"/>
    </w:rPr>
  </w:style>
  <w:style w:type="character" w:customStyle="1" w:styleId="Heading4Char">
    <w:name w:val="Heading 4 Char"/>
    <w:link w:val="Heading4"/>
    <w:rsid w:val="00694104"/>
    <w:rPr>
      <w:rFonts w:ascii="Arial" w:hAnsi="Arial"/>
      <w:sz w:val="24"/>
      <w:lang w:val="en-GB" w:eastAsia="en-US"/>
    </w:rPr>
  </w:style>
  <w:style w:type="character" w:customStyle="1" w:styleId="TALChar1">
    <w:name w:val="TAL Char1"/>
    <w:rsid w:val="00047296"/>
    <w:rPr>
      <w:rFonts w:ascii="Arial" w:hAnsi="Arial"/>
      <w:sz w:val="18"/>
      <w:lang w:val="en-GB"/>
    </w:rPr>
  </w:style>
  <w:style w:type="character" w:customStyle="1" w:styleId="B2Char">
    <w:name w:val="B2 Char"/>
    <w:link w:val="B2"/>
    <w:rsid w:val="00F36BB8"/>
    <w:rPr>
      <w:rFonts w:ascii="Times New Roman" w:hAnsi="Times New Roman"/>
      <w:lang w:val="en-GB" w:eastAsia="en-US"/>
    </w:rPr>
  </w:style>
  <w:style w:type="character" w:customStyle="1" w:styleId="shorttext">
    <w:name w:val="short_text"/>
    <w:rsid w:val="004B7D8E"/>
  </w:style>
  <w:style w:type="paragraph" w:customStyle="1" w:styleId="TAJ">
    <w:name w:val="TAJ"/>
    <w:basedOn w:val="TH"/>
    <w:rsid w:val="005B62FC"/>
    <w:rPr>
      <w:rFonts w:eastAsia="Times New Roman"/>
    </w:rPr>
  </w:style>
  <w:style w:type="paragraph" w:customStyle="1" w:styleId="Guidance">
    <w:name w:val="Guidance"/>
    <w:basedOn w:val="Normal"/>
    <w:rsid w:val="005B62FC"/>
    <w:rPr>
      <w:rFonts w:eastAsia="Times New Roman"/>
      <w:i/>
      <w:color w:val="0000FF"/>
    </w:rPr>
  </w:style>
  <w:style w:type="character" w:customStyle="1" w:styleId="BalloonTextChar">
    <w:name w:val="Balloon Text Char"/>
    <w:link w:val="BalloonText"/>
    <w:rsid w:val="005B62FC"/>
    <w:rPr>
      <w:rFonts w:ascii="Tahoma" w:hAnsi="Tahoma" w:cs="Tahoma"/>
      <w:sz w:val="16"/>
      <w:szCs w:val="16"/>
      <w:lang w:val="en-GB" w:eastAsia="en-US"/>
    </w:rPr>
  </w:style>
  <w:style w:type="character" w:customStyle="1" w:styleId="UnresolvedMention1">
    <w:name w:val="Unresolved Mention1"/>
    <w:uiPriority w:val="99"/>
    <w:semiHidden/>
    <w:unhideWhenUsed/>
    <w:rsid w:val="005B3BCF"/>
    <w:rPr>
      <w:color w:val="605E5C"/>
      <w:shd w:val="clear" w:color="auto" w:fill="E1DFDD"/>
    </w:rPr>
  </w:style>
  <w:style w:type="character" w:customStyle="1" w:styleId="CommentTextChar">
    <w:name w:val="Comment Text Char"/>
    <w:link w:val="CommentText"/>
    <w:rsid w:val="005B3BCF"/>
    <w:rPr>
      <w:rFonts w:ascii="Times New Roman" w:hAnsi="Times New Roman"/>
      <w:lang w:val="en-GB" w:eastAsia="en-US"/>
    </w:rPr>
  </w:style>
  <w:style w:type="character" w:customStyle="1" w:styleId="CommentSubjectChar">
    <w:name w:val="Comment Subject Char"/>
    <w:link w:val="CommentSubject"/>
    <w:rsid w:val="005B3BCF"/>
    <w:rPr>
      <w:rFonts w:ascii="Times New Roman" w:hAnsi="Times New Roman"/>
      <w:b/>
      <w:bCs/>
      <w:lang w:val="en-GB" w:eastAsia="en-US"/>
    </w:rPr>
  </w:style>
  <w:style w:type="character" w:customStyle="1" w:styleId="FootnoteTextChar">
    <w:name w:val="Footnote Text Char"/>
    <w:link w:val="FootnoteText"/>
    <w:rsid w:val="005B3BCF"/>
    <w:rPr>
      <w:rFonts w:ascii="Times New Roman" w:hAnsi="Times New Roman"/>
      <w:sz w:val="16"/>
      <w:lang w:val="en-GB" w:eastAsia="en-US"/>
    </w:rPr>
  </w:style>
  <w:style w:type="character" w:customStyle="1" w:styleId="DocumentMapChar">
    <w:name w:val="Document Map Char"/>
    <w:link w:val="DocumentMap"/>
    <w:rsid w:val="005B3BCF"/>
    <w:rPr>
      <w:rFonts w:ascii="Tahoma" w:hAnsi="Tahoma" w:cs="Tahoma"/>
      <w:shd w:val="clear" w:color="auto" w:fill="000080"/>
      <w:lang w:val="en-GB" w:eastAsia="en-US"/>
    </w:rPr>
  </w:style>
  <w:style w:type="paragraph" w:styleId="ListParagraph">
    <w:name w:val="List Paragraph"/>
    <w:basedOn w:val="Normal"/>
    <w:uiPriority w:val="34"/>
    <w:qFormat/>
    <w:rsid w:val="005B3BCF"/>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B3BCF"/>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EditorsNoteZchn">
    <w:name w:val="Editor's Note Zchn"/>
    <w:rsid w:val="002D4218"/>
    <w:rPr>
      <w:color w:val="FF0000"/>
      <w:lang w:val="en-GB" w:eastAsia="en-US"/>
    </w:rPr>
  </w:style>
  <w:style w:type="character" w:customStyle="1" w:styleId="3Char">
    <w:name w:val="标题 3 Char"/>
    <w:aliases w:val="h3 Char"/>
    <w:uiPriority w:val="9"/>
    <w:locked/>
    <w:rsid w:val="002D4218"/>
    <w:rPr>
      <w:rFonts w:ascii="Arial" w:hAnsi="Arial"/>
      <w:sz w:val="28"/>
      <w:lang w:val="en-GB"/>
    </w:rPr>
  </w:style>
  <w:style w:type="character" w:customStyle="1" w:styleId="4Char">
    <w:name w:val="标题 4 Char"/>
    <w:locked/>
    <w:rsid w:val="002D4218"/>
    <w:rPr>
      <w:rFonts w:ascii="Arial" w:hAnsi="Arial"/>
      <w:sz w:val="24"/>
      <w:lang w:val="en-GB"/>
    </w:rPr>
  </w:style>
  <w:style w:type="character" w:customStyle="1" w:styleId="TANChar">
    <w:name w:val="TAN Char"/>
    <w:link w:val="TAN"/>
    <w:rsid w:val="002D4218"/>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2D4218"/>
    <w:rPr>
      <w:rFonts w:ascii="Arial" w:hAnsi="Arial"/>
      <w:sz w:val="32"/>
      <w:lang w:val="en-GB" w:eastAsia="en-US"/>
    </w:rPr>
  </w:style>
  <w:style w:type="paragraph" w:customStyle="1" w:styleId="code">
    <w:name w:val="code"/>
    <w:basedOn w:val="Normal"/>
    <w:rsid w:val="002D421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2D4218"/>
  </w:style>
  <w:style w:type="paragraph" w:customStyle="1" w:styleId="Reference">
    <w:name w:val="Reference"/>
    <w:basedOn w:val="Normal"/>
    <w:rsid w:val="002D4218"/>
    <w:pPr>
      <w:tabs>
        <w:tab w:val="left" w:pos="851"/>
      </w:tabs>
      <w:ind w:left="851" w:hanging="851"/>
    </w:pPr>
  </w:style>
  <w:style w:type="character" w:customStyle="1" w:styleId="Char">
    <w:name w:val="批注文字 Char"/>
    <w:rsid w:val="002D4218"/>
    <w:rPr>
      <w:rFonts w:ascii="Times New Roman" w:hAnsi="Times New Roman"/>
      <w:lang w:val="en-GB" w:eastAsia="en-US"/>
    </w:rPr>
  </w:style>
  <w:style w:type="character" w:customStyle="1" w:styleId="Char0">
    <w:name w:val="文档结构图 Char"/>
    <w:rsid w:val="002D4218"/>
    <w:rPr>
      <w:rFonts w:ascii="Microsoft YaHei UI" w:eastAsia="Microsoft YaHei UI"/>
      <w:sz w:val="18"/>
      <w:szCs w:val="18"/>
      <w:lang w:val="en-GB" w:eastAsia="en-US"/>
    </w:rPr>
  </w:style>
  <w:style w:type="character" w:customStyle="1" w:styleId="a">
    <w:name w:val="文档结构图 字符"/>
    <w:rsid w:val="002D4218"/>
    <w:rPr>
      <w:rFonts w:ascii="Microsoft YaHei UI" w:eastAsia="Microsoft YaHei UI" w:hAnsi="Times New Roman"/>
      <w:sz w:val="18"/>
      <w:szCs w:val="18"/>
      <w:lang w:val="en-GB" w:eastAsia="en-US"/>
    </w:rPr>
  </w:style>
  <w:style w:type="character" w:customStyle="1" w:styleId="Char1">
    <w:name w:val="批注主题 Char"/>
    <w:rsid w:val="002D4218"/>
  </w:style>
  <w:style w:type="character" w:customStyle="1" w:styleId="PLChar">
    <w:name w:val="PL Char"/>
    <w:link w:val="PL"/>
    <w:qFormat/>
    <w:rsid w:val="002D4218"/>
    <w:rPr>
      <w:rFonts w:ascii="Courier New" w:hAnsi="Courier New"/>
      <w:noProof/>
      <w:sz w:val="16"/>
      <w:lang w:val="en-GB" w:eastAsia="en-US"/>
    </w:rPr>
  </w:style>
  <w:style w:type="character" w:customStyle="1" w:styleId="Heading5Char">
    <w:name w:val="Heading 5 Char"/>
    <w:link w:val="Heading5"/>
    <w:rsid w:val="002D4218"/>
    <w:rPr>
      <w:rFonts w:ascii="Arial" w:hAnsi="Arial"/>
      <w:sz w:val="22"/>
      <w:lang w:val="en-GB" w:eastAsia="en-US"/>
    </w:rPr>
  </w:style>
  <w:style w:type="character" w:customStyle="1" w:styleId="Heading6Char">
    <w:name w:val="Heading 6 Char"/>
    <w:link w:val="Heading6"/>
    <w:rsid w:val="002D4218"/>
    <w:rPr>
      <w:rFonts w:ascii="Arial" w:hAnsi="Arial"/>
      <w:lang w:val="en-GB" w:eastAsia="en-US"/>
    </w:rPr>
  </w:style>
  <w:style w:type="paragraph" w:styleId="IndexHeading">
    <w:name w:val="index heading"/>
    <w:basedOn w:val="Normal"/>
    <w:next w:val="Normal"/>
    <w:rsid w:val="00D743D9"/>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PlainText">
    <w:name w:val="Plain Text"/>
    <w:basedOn w:val="Normal"/>
    <w:link w:val="PlainTextChar"/>
    <w:rsid w:val="00D743D9"/>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link w:val="PlainText"/>
    <w:rsid w:val="00D743D9"/>
    <w:rPr>
      <w:rFonts w:ascii="Courier New" w:eastAsia="Times New Roman" w:hAnsi="Courier New"/>
      <w:lang w:val="nb-NO" w:eastAsia="en-US"/>
    </w:rPr>
  </w:style>
  <w:style w:type="paragraph" w:styleId="BodyText">
    <w:name w:val="Body Text"/>
    <w:basedOn w:val="Normal"/>
    <w:link w:val="BodyTextChar"/>
    <w:rsid w:val="00D743D9"/>
    <w:pPr>
      <w:overflowPunct w:val="0"/>
      <w:autoSpaceDE w:val="0"/>
      <w:autoSpaceDN w:val="0"/>
      <w:adjustRightInd w:val="0"/>
      <w:textAlignment w:val="baseline"/>
    </w:pPr>
    <w:rPr>
      <w:rFonts w:eastAsia="Times New Roman"/>
    </w:rPr>
  </w:style>
  <w:style w:type="character" w:customStyle="1" w:styleId="BodyTextChar">
    <w:name w:val="Body Text Char"/>
    <w:link w:val="BodyText"/>
    <w:rsid w:val="00D743D9"/>
    <w:rPr>
      <w:rFonts w:ascii="Times New Roman" w:eastAsia="Times New Roman" w:hAnsi="Times New Roman"/>
      <w:lang w:val="en-GB" w:eastAsia="en-US"/>
    </w:rPr>
  </w:style>
  <w:style w:type="paragraph" w:customStyle="1" w:styleId="BalloonText1">
    <w:name w:val="Balloon Text1"/>
    <w:basedOn w:val="Normal"/>
    <w:semiHidden/>
    <w:rsid w:val="00D743D9"/>
    <w:pPr>
      <w:overflowPunct w:val="0"/>
      <w:autoSpaceDE w:val="0"/>
      <w:autoSpaceDN w:val="0"/>
      <w:adjustRightInd w:val="0"/>
      <w:textAlignment w:val="baseline"/>
    </w:pPr>
    <w:rPr>
      <w:rFonts w:ascii="Tahoma" w:eastAsia="Times New Roman" w:hAnsi="Tahoma"/>
      <w:sz w:val="16"/>
    </w:rPr>
  </w:style>
  <w:style w:type="paragraph" w:customStyle="1" w:styleId="ASN1Source">
    <w:name w:val="ASN.1 Source"/>
    <w:rsid w:val="00D743D9"/>
    <w:pPr>
      <w:widowControl w:val="0"/>
      <w:spacing w:line="180" w:lineRule="exact"/>
    </w:pPr>
    <w:rPr>
      <w:rFonts w:ascii="Courier New" w:eastAsia="Times New Roman" w:hAnsi="Courier New"/>
      <w:sz w:val="16"/>
      <w:lang w:val="de-DE" w:eastAsia="en-US"/>
    </w:rPr>
  </w:style>
  <w:style w:type="paragraph" w:styleId="HTMLPreformatted">
    <w:name w:val="HTML Preformatted"/>
    <w:basedOn w:val="Normal"/>
    <w:link w:val="HTMLPreformattedChar"/>
    <w:rsid w:val="00D7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link w:val="HTMLPreformatted"/>
    <w:rsid w:val="00D743D9"/>
    <w:rPr>
      <w:rFonts w:ascii="Courier New" w:eastAsia="MS Mincho" w:hAnsi="Courier New" w:cs="Courier New"/>
      <w:lang w:val="es-ES_tradnl" w:eastAsia="ja-JP"/>
    </w:rPr>
  </w:style>
  <w:style w:type="character" w:customStyle="1" w:styleId="CarCar4">
    <w:name w:val="Car Car4"/>
    <w:rsid w:val="00D743D9"/>
    <w:rPr>
      <w:rFonts w:ascii="Arial" w:hAnsi="Arial"/>
      <w:sz w:val="36"/>
      <w:lang w:val="en-GB" w:eastAsia="en-US" w:bidi="ar-SA"/>
    </w:rPr>
  </w:style>
  <w:style w:type="character" w:customStyle="1" w:styleId="H2Car">
    <w:name w:val="H2 Car"/>
    <w:aliases w:val="h2 Car,2nd level Car,†berschrift 2 Car,õberschrift 2 Car,UNDERRUBRIK 1-2 Car Car"/>
    <w:rsid w:val="00D743D9"/>
    <w:rPr>
      <w:rFonts w:ascii="Arial" w:hAnsi="Arial"/>
      <w:sz w:val="32"/>
      <w:lang w:val="en-GB" w:eastAsia="en-US" w:bidi="ar-SA"/>
    </w:rPr>
  </w:style>
  <w:style w:type="character" w:customStyle="1" w:styleId="CarCar3">
    <w:name w:val="Car Car3"/>
    <w:rsid w:val="00D743D9"/>
    <w:rPr>
      <w:rFonts w:ascii="Arial" w:hAnsi="Arial"/>
      <w:sz w:val="28"/>
      <w:lang w:val="en-GB" w:eastAsia="en-US" w:bidi="ar-SA"/>
    </w:rPr>
  </w:style>
  <w:style w:type="character" w:customStyle="1" w:styleId="CarCar2">
    <w:name w:val="Car Car2"/>
    <w:rsid w:val="00D743D9"/>
    <w:rPr>
      <w:rFonts w:ascii="Arial" w:hAnsi="Arial"/>
      <w:sz w:val="24"/>
      <w:lang w:val="en-GB" w:eastAsia="en-US" w:bidi="ar-SA"/>
    </w:rPr>
  </w:style>
  <w:style w:type="character" w:customStyle="1" w:styleId="CarCar1">
    <w:name w:val="Car Car1"/>
    <w:rsid w:val="00D743D9"/>
    <w:rPr>
      <w:rFonts w:ascii="Arial" w:hAnsi="Arial"/>
      <w:sz w:val="22"/>
      <w:lang w:val="en-GB" w:eastAsia="en-US" w:bidi="ar-SA"/>
    </w:rPr>
  </w:style>
  <w:style w:type="character" w:customStyle="1" w:styleId="H6Car">
    <w:name w:val="H6 Car"/>
    <w:rsid w:val="00D743D9"/>
    <w:rPr>
      <w:rFonts w:ascii="Arial" w:hAnsi="Arial"/>
      <w:sz w:val="22"/>
      <w:lang w:val="en-GB" w:eastAsia="en-US" w:bidi="ar-SA"/>
    </w:rPr>
  </w:style>
  <w:style w:type="character" w:customStyle="1" w:styleId="CarCar">
    <w:name w:val="Car Car"/>
    <w:rsid w:val="00D743D9"/>
    <w:rPr>
      <w:rFonts w:ascii="Arial" w:hAnsi="Arial"/>
      <w:sz w:val="22"/>
      <w:lang w:val="en-GB" w:eastAsia="en-US" w:bidi="ar-SA"/>
    </w:rPr>
  </w:style>
  <w:style w:type="paragraph" w:customStyle="1" w:styleId="ZchnZchn1CarCar">
    <w:name w:val="Zchn Zchn1 Car Car"/>
    <w:basedOn w:val="Normal"/>
    <w:semiHidden/>
    <w:rsid w:val="00D743D9"/>
    <w:pPr>
      <w:spacing w:after="160" w:line="240" w:lineRule="exact"/>
    </w:pPr>
    <w:rPr>
      <w:rFonts w:ascii="Arial" w:eastAsia="Times New Roman" w:hAnsi="Arial"/>
      <w:szCs w:val="22"/>
      <w:lang w:val="en-US"/>
    </w:rPr>
  </w:style>
  <w:style w:type="paragraph" w:customStyle="1" w:styleId="CarCarZchnZchn">
    <w:name w:val="Car Car Zchn Zchn"/>
    <w:basedOn w:val="Normal"/>
    <w:semiHidden/>
    <w:rsid w:val="00D743D9"/>
    <w:pPr>
      <w:spacing w:after="160" w:line="240" w:lineRule="exact"/>
    </w:pPr>
    <w:rPr>
      <w:rFonts w:ascii="Arial" w:eastAsia="Times New Roman" w:hAnsi="Arial"/>
      <w:szCs w:val="22"/>
      <w:lang w:val="en-US"/>
    </w:rPr>
  </w:style>
  <w:style w:type="paragraph" w:customStyle="1" w:styleId="CharCharCarCar">
    <w:name w:val="Char Char Car Car"/>
    <w:semiHidden/>
    <w:rsid w:val="00D743D9"/>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ZchnZchn">
    <w:name w:val="Zchn Zchn"/>
    <w:basedOn w:val="Normal"/>
    <w:semiHidden/>
    <w:rsid w:val="00D743D9"/>
    <w:pPr>
      <w:spacing w:after="160" w:line="240" w:lineRule="exact"/>
    </w:pPr>
    <w:rPr>
      <w:rFonts w:ascii="Arial" w:eastAsia="Times New Roman" w:hAnsi="Arial"/>
      <w:szCs w:val="22"/>
      <w:lang w:val="en-US"/>
    </w:rPr>
  </w:style>
  <w:style w:type="paragraph" w:customStyle="1" w:styleId="ZchnZchnCharChar">
    <w:name w:val="Zchn Zchn Char Char"/>
    <w:basedOn w:val="Normal"/>
    <w:semiHidden/>
    <w:rsid w:val="00D743D9"/>
    <w:pPr>
      <w:spacing w:after="160" w:line="240" w:lineRule="exact"/>
    </w:pPr>
    <w:rPr>
      <w:rFonts w:ascii="Arial" w:hAnsi="Arial"/>
      <w:szCs w:val="22"/>
      <w:lang w:val="en-US"/>
    </w:rPr>
  </w:style>
  <w:style w:type="character" w:customStyle="1" w:styleId="ListChar">
    <w:name w:val="List Char"/>
    <w:link w:val="List"/>
    <w:rsid w:val="00D743D9"/>
    <w:rPr>
      <w:rFonts w:ascii="Times New Roman" w:hAnsi="Times New Roman"/>
      <w:lang w:val="en-GB" w:eastAsia="en-US"/>
    </w:rPr>
  </w:style>
  <w:style w:type="character" w:customStyle="1" w:styleId="EWChar">
    <w:name w:val="EW Char"/>
    <w:link w:val="EW"/>
    <w:locked/>
    <w:rsid w:val="00D743D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D743D9"/>
    <w:rPr>
      <w:rFonts w:ascii="Arial" w:hAnsi="Arial"/>
      <w:b/>
      <w:noProof/>
      <w:sz w:val="18"/>
      <w:lang w:val="en-GB" w:eastAsia="en-US"/>
    </w:rPr>
  </w:style>
  <w:style w:type="character" w:customStyle="1" w:styleId="EXChar">
    <w:name w:val="EX Char"/>
    <w:rsid w:val="00D743D9"/>
    <w:rPr>
      <w:rFonts w:ascii="Times New Roman" w:hAnsi="Times New Roman"/>
      <w:lang w:val="en-GB" w:eastAsia="en-US"/>
    </w:rPr>
  </w:style>
  <w:style w:type="numbering" w:customStyle="1" w:styleId="NoList1">
    <w:name w:val="No List1"/>
    <w:next w:val="NoList"/>
    <w:uiPriority w:val="99"/>
    <w:semiHidden/>
    <w:rsid w:val="00F62492"/>
  </w:style>
  <w:style w:type="table" w:customStyle="1" w:styleId="TableGrid1">
    <w:name w:val="Table Grid1"/>
    <w:basedOn w:val="TableNormal"/>
    <w:next w:val="TableGrid"/>
    <w:rsid w:val="00F624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BE7B3-6F6D-4E8D-B93E-D3F58A1D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0F025-ACE1-4CF5-BC1E-3A8876962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D6373-38C4-4249-A253-E45B7E532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33</Pages>
  <Words>10148</Words>
  <Characters>57850</Characters>
  <Application>Microsoft Office Word</Application>
  <DocSecurity>0</DocSecurity>
  <Lines>482</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67863</CharactersWithSpaces>
  <SharedDoc>false</SharedDoc>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Intel - Yizhi Yao - 5-10</cp:lastModifiedBy>
  <cp:revision>31</cp:revision>
  <dcterms:created xsi:type="dcterms:W3CDTF">2022-05-09T14:03:00Z</dcterms:created>
  <dcterms:modified xsi:type="dcterms:W3CDTF">2022-05-12T00:38:00Z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