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838" w14:textId="039587A5" w:rsidR="00C80AA4" w:rsidRPr="00F25496" w:rsidRDefault="00C80AA4" w:rsidP="00456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0147184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0029F7">
        <w:rPr>
          <w:b/>
          <w:i/>
          <w:noProof/>
          <w:sz w:val="28"/>
        </w:rPr>
        <w:t>S5-</w:t>
      </w:r>
      <w:del w:id="1" w:author="Intel - Yizhi Yao - 5-10" w:date="2022-05-11T16:20:00Z">
        <w:r w:rsidRPr="000029F7" w:rsidDel="005D10FB">
          <w:rPr>
            <w:b/>
            <w:i/>
            <w:noProof/>
            <w:sz w:val="28"/>
          </w:rPr>
          <w:delText>223</w:delText>
        </w:r>
        <w:r w:rsidDel="005D10FB">
          <w:rPr>
            <w:b/>
            <w:i/>
            <w:noProof/>
            <w:sz w:val="28"/>
          </w:rPr>
          <w:delText>462</w:delText>
        </w:r>
        <w:r w:rsidR="00A60A70" w:rsidDel="005D10FB">
          <w:rPr>
            <w:b/>
            <w:i/>
            <w:noProof/>
            <w:sz w:val="28"/>
          </w:rPr>
          <w:delText>rev1</w:delText>
        </w:r>
      </w:del>
      <w:ins w:id="2" w:author="Intel - Yizhi Yao - 5-10" w:date="2022-05-11T16:20:00Z">
        <w:r w:rsidR="005D10FB" w:rsidRPr="000029F7">
          <w:rPr>
            <w:b/>
            <w:i/>
            <w:noProof/>
            <w:sz w:val="28"/>
          </w:rPr>
          <w:t>223</w:t>
        </w:r>
        <w:r w:rsidR="005D10FB">
          <w:rPr>
            <w:b/>
            <w:i/>
            <w:noProof/>
            <w:sz w:val="28"/>
          </w:rPr>
          <w:t>462rev</w:t>
        </w:r>
        <w:r w:rsidR="005D10FB">
          <w:rPr>
            <w:b/>
            <w:i/>
            <w:noProof/>
            <w:sz w:val="28"/>
          </w:rPr>
          <w:t>3</w:t>
        </w:r>
      </w:ins>
    </w:p>
    <w:p w14:paraId="434EC489" w14:textId="77777777" w:rsidR="00C80AA4" w:rsidRPr="00AE126F" w:rsidRDefault="00C80AA4" w:rsidP="00C80AA4">
      <w:pPr>
        <w:pStyle w:val="CRCoverPage"/>
        <w:outlineLvl w:val="0"/>
        <w:rPr>
          <w:b/>
          <w:bCs/>
          <w:noProof/>
          <w:sz w:val="24"/>
        </w:rPr>
      </w:pPr>
      <w:r w:rsidRPr="00AE126F">
        <w:rPr>
          <w:b/>
          <w:bCs/>
          <w:sz w:val="24"/>
        </w:rPr>
        <w:t>e-meeting, 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7D97" w14:paraId="5B065DFF" w14:textId="77777777" w:rsidTr="00C65A7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988E" w14:textId="77777777" w:rsidR="00E27D97" w:rsidRDefault="00E27D97" w:rsidP="00C65A7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27D97" w14:paraId="1FA84400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0DFD9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7D97" w14:paraId="278D6C38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588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334CC6E" w14:textId="77777777" w:rsidTr="00C65A7A">
        <w:tc>
          <w:tcPr>
            <w:tcW w:w="142" w:type="dxa"/>
            <w:tcBorders>
              <w:left w:val="single" w:sz="4" w:space="0" w:color="auto"/>
            </w:tcBorders>
          </w:tcPr>
          <w:p w14:paraId="777D73A9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1A00" w14:textId="77777777" w:rsidR="00E27D97" w:rsidRPr="00410371" w:rsidRDefault="00673133" w:rsidP="00C65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27D97">
              <w:rPr>
                <w:b/>
                <w:noProof/>
                <w:sz w:val="28"/>
              </w:rPr>
              <w:t>32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B1325D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E5F4BF" w14:textId="77777777" w:rsidR="00E27D97" w:rsidRPr="00410371" w:rsidRDefault="00086DC9" w:rsidP="00086DC9">
            <w:pPr>
              <w:pStyle w:val="CRCoverPage"/>
              <w:spacing w:after="0"/>
              <w:jc w:val="center"/>
              <w:rPr>
                <w:noProof/>
              </w:rPr>
            </w:pPr>
            <w:r w:rsidRPr="00086DC9">
              <w:rPr>
                <w:b/>
                <w:noProof/>
                <w:sz w:val="28"/>
              </w:rPr>
              <w:t>0405</w:t>
            </w:r>
          </w:p>
        </w:tc>
        <w:tc>
          <w:tcPr>
            <w:tcW w:w="709" w:type="dxa"/>
          </w:tcPr>
          <w:p w14:paraId="1CEB30DC" w14:textId="77777777" w:rsidR="00E27D97" w:rsidRDefault="00E27D97" w:rsidP="00C65A7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E29F0" w14:textId="5A965CBE" w:rsidR="00E27D97" w:rsidRPr="00410371" w:rsidRDefault="004D48F3" w:rsidP="00C65A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B5B90A3" w14:textId="77777777" w:rsidR="00E27D97" w:rsidRDefault="00E27D97" w:rsidP="00C65A7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C89CC0" w14:textId="77777777" w:rsidR="00E27D97" w:rsidRPr="00410371" w:rsidRDefault="00673133" w:rsidP="00C65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27D97" w:rsidRPr="00410371">
              <w:rPr>
                <w:b/>
                <w:noProof/>
                <w:sz w:val="28"/>
              </w:rPr>
              <w:t>1</w:t>
            </w:r>
            <w:r w:rsidR="00E27D97">
              <w:rPr>
                <w:b/>
                <w:noProof/>
                <w:sz w:val="28"/>
              </w:rPr>
              <w:t>7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</w:t>
            </w:r>
            <w:r w:rsidR="00E27D97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27D9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323C01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7EAA835F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3582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146CEFB5" w14:textId="77777777" w:rsidTr="00C65A7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7EE039" w14:textId="77777777" w:rsidR="00E27D97" w:rsidRPr="00F25D98" w:rsidRDefault="00E27D97" w:rsidP="00C65A7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27D97" w14:paraId="2B3B5BB1" w14:textId="77777777" w:rsidTr="00C65A7A">
        <w:tc>
          <w:tcPr>
            <w:tcW w:w="9641" w:type="dxa"/>
            <w:gridSpan w:val="9"/>
          </w:tcPr>
          <w:p w14:paraId="3234B61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95105" w14:textId="77777777" w:rsidR="00E27D97" w:rsidRDefault="00E27D97" w:rsidP="00E27D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7D97" w14:paraId="364B7ADF" w14:textId="77777777" w:rsidTr="00C65A7A">
        <w:tc>
          <w:tcPr>
            <w:tcW w:w="2835" w:type="dxa"/>
          </w:tcPr>
          <w:p w14:paraId="74E5FDBC" w14:textId="77777777" w:rsidR="00E27D97" w:rsidRDefault="00E27D97" w:rsidP="00C65A7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41C18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F695DD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E034A0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FA2FC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2C749E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82876B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9212A7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E25108" w14:textId="77777777" w:rsidR="00E27D97" w:rsidRDefault="00886B80" w:rsidP="00C65A7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08B5841F" w14:textId="77777777" w:rsidR="00E27D97" w:rsidRDefault="00E27D97" w:rsidP="00E27D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7D97" w14:paraId="5AA9875F" w14:textId="77777777" w:rsidTr="00C65A7A">
        <w:tc>
          <w:tcPr>
            <w:tcW w:w="9640" w:type="dxa"/>
            <w:gridSpan w:val="11"/>
          </w:tcPr>
          <w:p w14:paraId="369A5B33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68F5E36" w14:textId="77777777" w:rsidTr="00C65A7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BB2B2B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73DA6E" w14:textId="77777777" w:rsidR="00E27D97" w:rsidRPr="00E27D97" w:rsidRDefault="00E27D97" w:rsidP="00C65A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E27D97">
              <w:rPr>
                <w:rFonts w:cs="Arial"/>
                <w:bCs/>
              </w:rPr>
              <w:t>Update Nchf_ConvergedCharging service API for Edge Computing</w:t>
            </w:r>
          </w:p>
        </w:tc>
      </w:tr>
      <w:tr w:rsidR="00E27D97" w14:paraId="2C9B0A04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51E3CEB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13F49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B9F6D1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52DC0807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CE6CF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E27D97" w14:paraId="28075CDF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2E29CA2D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DF5B2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27D97" w14:paraId="66E465BE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3D829B1F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D2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B019C28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6320250E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3A6DAA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538DFBF5" w14:textId="77777777" w:rsidR="00E27D97" w:rsidRDefault="00E27D97" w:rsidP="00C65A7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7C0BF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7A1198" w14:textId="77777777" w:rsidR="00E27D97" w:rsidRDefault="00673133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27D97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E27D97">
              <w:rPr>
                <w:noProof/>
              </w:rPr>
              <w:t>28</w:t>
            </w:r>
          </w:p>
        </w:tc>
      </w:tr>
      <w:tr w:rsidR="00E27D97" w14:paraId="2787C10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7D07D40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61EE7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0652E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A82610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C9171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53DBF16A" w14:textId="77777777" w:rsidTr="00C65A7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05AE39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7169" w14:textId="77777777" w:rsidR="00E27D97" w:rsidRDefault="00673133" w:rsidP="00C65A7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27D9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80A588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5B2AD3" w14:textId="77777777" w:rsidR="00E27D97" w:rsidRDefault="00E27D97" w:rsidP="00C65A7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6A10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27D97" w14:paraId="718537B2" w14:textId="77777777" w:rsidTr="00C65A7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95D21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68ADD" w14:textId="77777777" w:rsidR="00E27D97" w:rsidRDefault="00E27D97" w:rsidP="00C65A7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0A0BE3" w14:textId="77777777" w:rsidR="00E27D97" w:rsidRDefault="00E27D97" w:rsidP="00C65A7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6E7DF" w14:textId="77777777" w:rsidR="00E27D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2DAA18C6" w14:textId="77777777" w:rsidR="00E27D97" w:rsidRPr="007C20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E27D97" w14:paraId="4045D7E5" w14:textId="77777777" w:rsidTr="00C65A7A">
        <w:tc>
          <w:tcPr>
            <w:tcW w:w="1843" w:type="dxa"/>
          </w:tcPr>
          <w:p w14:paraId="1EB6AAB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BFFC7B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C6F2B58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784488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9F52A" w14:textId="77777777" w:rsidR="00E27D97" w:rsidRPr="00C01E8E" w:rsidRDefault="00E27D97" w:rsidP="00E27D97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Edge Computing domain charging has been defined in TS 32.257, 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needs to be updated accordingly.</w:t>
            </w:r>
          </w:p>
        </w:tc>
      </w:tr>
      <w:tr w:rsidR="00E27D97" w14:paraId="71DBDA2C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E95C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4BFB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73AE10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AC2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D1B91F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bindings for Edge Computing domain charging;</w:t>
            </w:r>
          </w:p>
          <w:p w14:paraId="78B79E2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for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7034B8B2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6F56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12492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81111B9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85B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A90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cannot support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0D3A8D3E" w14:textId="77777777" w:rsidTr="00C65A7A">
        <w:tc>
          <w:tcPr>
            <w:tcW w:w="2694" w:type="dxa"/>
            <w:gridSpan w:val="2"/>
          </w:tcPr>
          <w:p w14:paraId="11E189F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75FB6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1822DDAB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297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78415" w14:textId="22777626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 xml:space="preserve">2, </w:t>
            </w:r>
            <w:ins w:id="4" w:author="Huawei" w:date="2022-05-10T10:29:00Z">
              <w:r w:rsidR="004200C3">
                <w:rPr>
                  <w:color w:val="000000"/>
                </w:rPr>
                <w:t>6.1.6.1</w:t>
              </w:r>
              <w:r w:rsidR="004200C3">
                <w:rPr>
                  <w:color w:val="000000"/>
                  <w:lang w:eastAsia="zh-CN"/>
                </w:rPr>
                <w:t xml:space="preserve">,6.1.6.2.x.1, </w:t>
              </w:r>
            </w:ins>
            <w:r>
              <w:rPr>
                <w:color w:val="000000"/>
              </w:rPr>
              <w:t>7.x, A.2</w:t>
            </w:r>
          </w:p>
        </w:tc>
      </w:tr>
      <w:tr w:rsidR="00E27D97" w14:paraId="293A91F1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E99E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2EFE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D0D07E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D8B4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D5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FE205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1E9DA0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1EBBA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7D97" w14:paraId="5AAA786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F5E24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63C5E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6D10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3E663E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E52AE0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10A875C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963D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D78B2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1B6B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CBBE74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5673E1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5322EDD8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0514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1B8E4F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F2F77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3C95A3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56AE8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2F7BDC4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4DB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11B9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23AA540A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F4027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CEB4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7D97" w:rsidRPr="008863B9" w14:paraId="79F8F91E" w14:textId="77777777" w:rsidTr="00E27D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6D049" w14:textId="77777777" w:rsidR="00E27D97" w:rsidRPr="008863B9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B515363" w14:textId="77777777" w:rsidR="00E27D97" w:rsidRPr="008863B9" w:rsidRDefault="00E27D97" w:rsidP="00C65A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7D97" w14:paraId="28752441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F35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99C7C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FC97F9" w14:textId="77777777" w:rsidR="00E27D97" w:rsidRDefault="00E27D97" w:rsidP="00E27D97">
      <w:pPr>
        <w:pStyle w:val="CRCoverPage"/>
        <w:spacing w:after="0"/>
        <w:rPr>
          <w:noProof/>
          <w:sz w:val="8"/>
          <w:szCs w:val="8"/>
        </w:rPr>
      </w:pPr>
    </w:p>
    <w:p w14:paraId="655EF46F" w14:textId="77777777" w:rsidR="00E27D97" w:rsidRDefault="00E27D97" w:rsidP="00BD2AD7">
      <w:pPr>
        <w:rPr>
          <w:noProof/>
          <w:sz w:val="8"/>
          <w:szCs w:val="8"/>
        </w:rPr>
      </w:pPr>
    </w:p>
    <w:p w14:paraId="06D44362" w14:textId="77777777" w:rsidR="00BD2AD7" w:rsidRPr="00E27D97" w:rsidRDefault="00BD2AD7" w:rsidP="00BD2A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033D" w:rsidRPr="00EB73C7" w14:paraId="14BD3877" w14:textId="77777777" w:rsidTr="003F1B01">
        <w:tc>
          <w:tcPr>
            <w:tcW w:w="9639" w:type="dxa"/>
            <w:shd w:val="clear" w:color="auto" w:fill="FFFFCC"/>
            <w:vAlign w:val="center"/>
          </w:tcPr>
          <w:p w14:paraId="1829C026" w14:textId="77777777" w:rsidR="00B6033D" w:rsidRPr="00EB73C7" w:rsidRDefault="00812A90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cs="MS LineDraw"/>
                <w:b/>
                <w:bCs/>
                <w:sz w:val="28"/>
                <w:szCs w:val="28"/>
              </w:rPr>
              <w:lastRenderedPageBreak/>
              <w:t>Start of modification</w:t>
            </w:r>
          </w:p>
        </w:tc>
      </w:tr>
    </w:tbl>
    <w:p w14:paraId="3A2BEBB9" w14:textId="77777777" w:rsidR="00847D40" w:rsidRPr="00BD6F46" w:rsidRDefault="00847D40" w:rsidP="00847D40">
      <w:pPr>
        <w:pStyle w:val="Heading1"/>
      </w:pPr>
      <w:bookmarkStart w:id="7" w:name="_Toc20227213"/>
      <w:bookmarkStart w:id="8" w:name="_Toc27749444"/>
      <w:bookmarkStart w:id="9" w:name="_Toc28709371"/>
      <w:bookmarkStart w:id="10" w:name="_Toc44670990"/>
      <w:bookmarkStart w:id="11" w:name="_Toc51918898"/>
      <w:bookmarkStart w:id="12" w:name="_Toc98343898"/>
      <w:bookmarkStart w:id="13" w:name="_Toc94169029"/>
      <w:bookmarkStart w:id="14" w:name="_Toc4506667"/>
      <w:bookmarkStart w:id="15" w:name="_Toc25753267"/>
      <w:bookmarkStart w:id="16" w:name="_Toc20205563"/>
      <w:bookmarkStart w:id="17" w:name="_Toc27579546"/>
      <w:bookmarkStart w:id="18" w:name="_Toc36045502"/>
      <w:bookmarkStart w:id="19" w:name="_Toc36049382"/>
      <w:bookmarkStart w:id="20" w:name="_Toc36112601"/>
      <w:bookmarkStart w:id="21" w:name="_Toc44664359"/>
      <w:bookmarkStart w:id="22" w:name="_Toc44928816"/>
      <w:bookmarkStart w:id="23" w:name="_Toc44929006"/>
      <w:bookmarkEnd w:id="0"/>
      <w:bookmarkEnd w:id="5"/>
      <w:bookmarkEnd w:id="6"/>
      <w:r w:rsidRPr="00BD6F46">
        <w:t>2</w:t>
      </w:r>
      <w:r w:rsidRPr="00BD6F46">
        <w:tab/>
        <w:t>References</w:t>
      </w:r>
      <w:bookmarkEnd w:id="7"/>
      <w:bookmarkEnd w:id="8"/>
      <w:bookmarkEnd w:id="9"/>
      <w:bookmarkEnd w:id="10"/>
      <w:bookmarkEnd w:id="11"/>
      <w:bookmarkEnd w:id="12"/>
    </w:p>
    <w:p w14:paraId="41FEDE6A" w14:textId="77777777" w:rsidR="00847D40" w:rsidRPr="00BD6F46" w:rsidRDefault="00847D40" w:rsidP="00847D40">
      <w:r w:rsidRPr="00BD6F46">
        <w:t>The following documents contain provisions which, through reference in this text, constitute provisions of the present document.</w:t>
      </w:r>
    </w:p>
    <w:p w14:paraId="69A769EA" w14:textId="77777777" w:rsidR="00847D40" w:rsidRPr="00BD6F46" w:rsidRDefault="00847D40" w:rsidP="00847D40">
      <w:pPr>
        <w:pStyle w:val="B10"/>
      </w:pPr>
      <w:bookmarkStart w:id="24" w:name="OLE_LINK1"/>
      <w:bookmarkStart w:id="25" w:name="OLE_LINK2"/>
      <w:bookmarkStart w:id="26" w:name="OLE_LINK3"/>
      <w:bookmarkStart w:id="27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569714F1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7D0B40B5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24"/>
    <w:bookmarkEnd w:id="25"/>
    <w:bookmarkEnd w:id="26"/>
    <w:bookmarkEnd w:id="27"/>
    <w:p w14:paraId="33BE53D2" w14:textId="77777777" w:rsidR="00847D40" w:rsidRDefault="00847D40" w:rsidP="00847D40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27A260B4" w14:textId="77777777" w:rsidR="00847D40" w:rsidRPr="00BA36BA" w:rsidRDefault="00847D40" w:rsidP="00847D40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1B64A2D3" w14:textId="77777777" w:rsidR="00847D40" w:rsidRPr="00BD6F46" w:rsidRDefault="00847D40" w:rsidP="00847D40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EC72C6D" w14:textId="77777777" w:rsidR="00847D40" w:rsidRDefault="00847D40" w:rsidP="00847D40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3A003F25" w14:textId="77777777" w:rsidR="00847D40" w:rsidRPr="00BD6F46" w:rsidRDefault="00847D40" w:rsidP="00847D4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>Telecommunication management; Charging management;Short Message Service (SMS) charging</w:t>
      </w:r>
      <w:r w:rsidRPr="00BD6F46">
        <w:t>".</w:t>
      </w:r>
    </w:p>
    <w:p w14:paraId="3683377F" w14:textId="77777777" w:rsidR="00847D40" w:rsidRDefault="00847D40" w:rsidP="00847D40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62F4E0CC" w14:textId="77777777" w:rsidR="00847D40" w:rsidRDefault="00847D40" w:rsidP="00847D40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60CDE5" w14:textId="77777777" w:rsidR="00847D40" w:rsidRDefault="00847D40" w:rsidP="00847D40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7C7B797" w14:textId="77777777" w:rsidR="00847D40" w:rsidRPr="009A1599" w:rsidRDefault="00847D40" w:rsidP="00847D40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>Telecommunication management; Charging management; MultiMedia Telephony (MMTel) charging</w:t>
      </w:r>
      <w:r>
        <w:t>"</w:t>
      </w:r>
      <w:r>
        <w:rPr>
          <w:lang w:eastAsia="de-DE"/>
        </w:rPr>
        <w:t>.</w:t>
      </w:r>
    </w:p>
    <w:p w14:paraId="13DAD6D4" w14:textId="77777777" w:rsidR="00847D40" w:rsidRDefault="00847D40" w:rsidP="00847D40">
      <w:pPr>
        <w:pStyle w:val="EX"/>
        <w:rPr>
          <w:ins w:id="28" w:author="Intel - Yizhi Yao" w:date="2022-04-25T10:24:00Z"/>
        </w:rPr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del w:id="29" w:author="Intel - Yizhi Yao" w:date="2022-04-25T10:25:00Z">
        <w:r w:rsidRPr="000615B9" w:rsidDel="00847D40">
          <w:delText xml:space="preserve"> </w:delText>
        </w:r>
      </w:del>
      <w:r w:rsidRPr="000615B9">
        <w:t>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4D70349E" w14:textId="77777777" w:rsidR="00847D40" w:rsidRPr="00BD6F46" w:rsidRDefault="00847D40" w:rsidP="00847D40">
      <w:pPr>
        <w:pStyle w:val="EX"/>
      </w:pPr>
      <w:ins w:id="30" w:author="Intel - Yizhi Yao" w:date="2022-04-25T10:24:00Z">
        <w:r w:rsidRPr="00FA72C3">
          <w:t>[</w:t>
        </w:r>
        <w:r w:rsidRPr="00397A21">
          <w:t>3</w:t>
        </w:r>
      </w:ins>
      <w:ins w:id="31" w:author="Intel - Yizhi Yao" w:date="2022-04-25T10:25:00Z">
        <w:r>
          <w:t>5</w:t>
        </w:r>
      </w:ins>
      <w:ins w:id="32" w:author="Intel - Yizhi Yao" w:date="2022-04-25T10:24:00Z">
        <w:r w:rsidRPr="00397A21">
          <w:t>]</w:t>
        </w:r>
        <w:r w:rsidRPr="00397A21">
          <w:tab/>
          <w:t>3GPP TS 32.</w:t>
        </w:r>
      </w:ins>
      <w:ins w:id="33" w:author="Intel - Yizhi Yao" w:date="2022-04-25T10:25:00Z">
        <w:r>
          <w:t>257</w:t>
        </w:r>
      </w:ins>
      <w:ins w:id="34" w:author="Intel - Yizhi Yao" w:date="2022-04-25T10:24:00Z">
        <w:r w:rsidRPr="00397A21">
          <w:t>: "</w:t>
        </w:r>
        <w:r w:rsidRPr="000615B9">
          <w:t>Telecommunication management;</w:t>
        </w:r>
        <w:r w:rsidRPr="00A14D56">
          <w:t xml:space="preserve"> </w:t>
        </w:r>
        <w:r w:rsidRPr="00A46F1C">
          <w:t>Charging management;</w:t>
        </w:r>
        <w:r w:rsidRPr="00351689">
          <w:t xml:space="preserve"> </w:t>
        </w:r>
      </w:ins>
      <w:ins w:id="35" w:author="Intel - Yizhi Yao" w:date="2022-04-25T10:35:00Z">
        <w:r w:rsidRPr="00847D40">
          <w:t>Edge computing domain charging</w:t>
        </w:r>
      </w:ins>
      <w:ins w:id="36" w:author="Intel - Yizhi Yao" w:date="2022-04-25T11:10:00Z">
        <w:r w:rsidR="00F530A0">
          <w:t>; stage 2</w:t>
        </w:r>
      </w:ins>
      <w:ins w:id="37" w:author="Intel - Yizhi Yao" w:date="2022-04-25T10:25:00Z">
        <w:r w:rsidRPr="00397A21">
          <w:t>"</w:t>
        </w:r>
        <w:r>
          <w:t>.</w:t>
        </w:r>
      </w:ins>
    </w:p>
    <w:p w14:paraId="649F74AD" w14:textId="77777777" w:rsidR="00847D40" w:rsidRPr="00BD6F46" w:rsidRDefault="00847D40" w:rsidP="00847D40">
      <w:pPr>
        <w:pStyle w:val="EX"/>
      </w:pPr>
      <w:r w:rsidRPr="00BD6F46">
        <w:t>[</w:t>
      </w:r>
      <w:del w:id="38" w:author="Intel - Yizhi Yao" w:date="2022-04-25T10:25:00Z">
        <w:r w:rsidRPr="00BD6F46" w:rsidDel="00847D40">
          <w:delText>3</w:delText>
        </w:r>
        <w:r w:rsidDel="00847D40">
          <w:delText>5</w:delText>
        </w:r>
      </w:del>
      <w:ins w:id="39" w:author="Intel - Yizhi Yao" w:date="2022-04-25T10:25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544C0489" w14:textId="77777777" w:rsidR="00847D40" w:rsidRPr="00BD6F46" w:rsidRDefault="00847D40" w:rsidP="00847D40">
      <w:pPr>
        <w:pStyle w:val="EX"/>
      </w:pPr>
      <w:r w:rsidRPr="00BD6F46">
        <w:t>[50] - [57]</w:t>
      </w:r>
      <w:r w:rsidRPr="00BD6F46">
        <w:tab/>
        <w:t>Void.</w:t>
      </w:r>
    </w:p>
    <w:p w14:paraId="0356E6FF" w14:textId="77777777" w:rsidR="00847D40" w:rsidRPr="00BD6F46" w:rsidRDefault="00847D40" w:rsidP="00847D40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37E87557" w14:textId="77777777" w:rsidR="00847D40" w:rsidRDefault="00847D40" w:rsidP="00847D40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6BEA66FD" w14:textId="77777777" w:rsidR="00847D40" w:rsidRDefault="00847D40" w:rsidP="00847D40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A7DF6B1" w14:textId="77777777" w:rsidR="00847D40" w:rsidRDefault="00847D40" w:rsidP="00847D40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6D6DA4A9" w14:textId="77777777" w:rsidR="00847D40" w:rsidRDefault="00847D40" w:rsidP="00847D40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252E8B9" w14:textId="77777777" w:rsidR="00847D40" w:rsidRDefault="00847D40" w:rsidP="00847D40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61B6C876" w14:textId="77777777" w:rsidR="00847D40" w:rsidRPr="00BD6F46" w:rsidRDefault="00847D40" w:rsidP="00847D40">
      <w:pPr>
        <w:pStyle w:val="EX"/>
      </w:pPr>
      <w:r>
        <w:lastRenderedPageBreak/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3C354D1B" w14:textId="77777777" w:rsidR="00847D40" w:rsidRPr="00BD6F46" w:rsidRDefault="00847D40" w:rsidP="00847D40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3DBD069" w14:textId="77777777" w:rsidR="00847D40" w:rsidRDefault="00847D40" w:rsidP="00847D40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02D7308D" w14:textId="77777777" w:rsidR="00847D40" w:rsidRDefault="00847D40" w:rsidP="00847D40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146E53FD" w14:textId="77777777" w:rsidR="00847D40" w:rsidRDefault="00847D40" w:rsidP="00847D4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798BE51" w14:textId="77777777" w:rsidR="00847D40" w:rsidRDefault="00847D40" w:rsidP="00847D4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69CA1D1D" w14:textId="77777777" w:rsidR="00847D40" w:rsidRDefault="00847D40" w:rsidP="00847D40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09CBCCC3" w14:textId="77777777" w:rsidR="00847D40" w:rsidRDefault="00847D40" w:rsidP="00847D40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A7B058A" w14:textId="77777777" w:rsidR="00847D40" w:rsidRDefault="00847D40" w:rsidP="00847D40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0C9081E3" w14:textId="77777777" w:rsidR="00847D40" w:rsidRDefault="00847D40" w:rsidP="00847D40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1ED39385" w14:textId="77777777" w:rsidR="00847D40" w:rsidRDefault="00847D40" w:rsidP="00847D40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Cx and Dx interface; signalling flows and message contents"</w:t>
      </w:r>
      <w:r>
        <w:t>.</w:t>
      </w:r>
    </w:p>
    <w:p w14:paraId="35CF15AE" w14:textId="77777777" w:rsidR="00847D40" w:rsidRDefault="00847D40" w:rsidP="00847D40">
      <w:pPr>
        <w:pStyle w:val="EX"/>
        <w:rPr>
          <w:ins w:id="40" w:author="Ericsson" w:date="2022-05-09T14:33:00Z"/>
          <w:noProof/>
          <w:lang w:val="fr-FR"/>
        </w:rPr>
      </w:pPr>
      <w:r w:rsidRPr="00277CA3">
        <w:rPr>
          <w:lang w:val="fr-FR"/>
        </w:rPr>
        <w:t>[261]</w:t>
      </w:r>
      <w:r w:rsidRPr="00277CA3">
        <w:rPr>
          <w:lang w:val="fr-FR"/>
        </w:rPr>
        <w:tab/>
      </w:r>
      <w:r w:rsidRPr="00277CA3">
        <w:rPr>
          <w:noProof/>
          <w:lang w:val="fr-FR"/>
        </w:rPr>
        <w:t>3GPP TS 29.002: "Mobile Application Part (MAP) specification".</w:t>
      </w:r>
    </w:p>
    <w:p w14:paraId="78F75EC3" w14:textId="063BFD4C" w:rsidR="00E311D3" w:rsidRDefault="00E311D3" w:rsidP="00847D40">
      <w:pPr>
        <w:pStyle w:val="EX"/>
        <w:rPr>
          <w:ins w:id="41" w:author="Ericsson" w:date="2022-05-09T14:33:00Z"/>
        </w:rPr>
      </w:pPr>
      <w:ins w:id="42" w:author="Ericsson" w:date="2022-05-09T14:33:00Z">
        <w:r>
          <w:rPr>
            <w:noProof/>
            <w:lang w:val="fr-FR"/>
          </w:rPr>
          <w:t>[262]</w:t>
        </w:r>
        <w:r>
          <w:rPr>
            <w:noProof/>
            <w:lang w:val="fr-FR"/>
          </w:rPr>
          <w:tab/>
        </w:r>
        <w:r w:rsidRPr="00B702A1">
          <w:t>3GPP</w:t>
        </w:r>
      </w:ins>
      <w:ins w:id="43" w:author="Ericsson" w:date="2022-05-09T14:34:00Z">
        <w:r>
          <w:t> </w:t>
        </w:r>
      </w:ins>
      <w:ins w:id="44" w:author="Ericsson" w:date="2022-05-09T14:33:00Z">
        <w:r w:rsidRPr="00B702A1">
          <w:t>TS</w:t>
        </w:r>
        <w:r>
          <w:t> </w:t>
        </w:r>
        <w:r w:rsidRPr="00B702A1">
          <w:t>28.</w:t>
        </w:r>
        <w:r>
          <w:t>550:</w:t>
        </w:r>
        <w:r w:rsidRPr="00B702A1">
          <w:t xml:space="preserve"> "</w:t>
        </w:r>
      </w:ins>
      <w:ins w:id="45" w:author="Ericsson" w:date="2022-05-09T14:35:00Z">
        <w:r w:rsidR="00874279" w:rsidRPr="00874279">
          <w:t xml:space="preserve">Management and orchestration; Performance assurance </w:t>
        </w:r>
      </w:ins>
      <w:ins w:id="46" w:author="Ericsson" w:date="2022-05-09T14:33:00Z">
        <w:r w:rsidRPr="00B702A1">
          <w:t>".</w:t>
        </w:r>
      </w:ins>
    </w:p>
    <w:p w14:paraId="5F06859C" w14:textId="1D5E0DF5" w:rsidR="00E311D3" w:rsidRPr="00277CA3" w:rsidRDefault="00E311D3" w:rsidP="00847D40">
      <w:pPr>
        <w:pStyle w:val="EX"/>
        <w:rPr>
          <w:lang w:val="fr-FR"/>
        </w:rPr>
      </w:pPr>
      <w:ins w:id="47" w:author="Ericsson" w:date="2022-05-09T14:33:00Z">
        <w:r>
          <w:t>[263]</w:t>
        </w:r>
        <w:r>
          <w:tab/>
        </w:r>
        <w:r w:rsidRPr="00B702A1">
          <w:t>3GPP</w:t>
        </w:r>
        <w:r>
          <w:t> </w:t>
        </w:r>
        <w:r w:rsidRPr="00B702A1">
          <w:t>TS</w:t>
        </w:r>
        <w:r>
          <w:t> </w:t>
        </w:r>
        <w:r w:rsidRPr="00B702A1">
          <w:t>28.</w:t>
        </w:r>
        <w:r>
          <w:t>5</w:t>
        </w:r>
      </w:ins>
      <w:ins w:id="48" w:author="Ericsson" w:date="2022-05-09T14:34:00Z">
        <w:r>
          <w:t>5</w:t>
        </w:r>
      </w:ins>
      <w:ins w:id="49" w:author="Ericsson" w:date="2022-05-09T14:33:00Z">
        <w:r>
          <w:t>2:</w:t>
        </w:r>
        <w:r w:rsidRPr="00B702A1">
          <w:t xml:space="preserve"> "</w:t>
        </w:r>
      </w:ins>
      <w:ins w:id="50" w:author="Ericsson" w:date="2022-05-09T14:35:00Z">
        <w:r w:rsidR="00AC1C8E" w:rsidRPr="00AC1C8E">
          <w:t xml:space="preserve">Management and orchestration; 5G performance measurements </w:t>
        </w:r>
      </w:ins>
      <w:ins w:id="51" w:author="Ericsson" w:date="2022-05-09T14:33:00Z">
        <w:r w:rsidRPr="00B702A1">
          <w:t>".</w:t>
        </w:r>
      </w:ins>
    </w:p>
    <w:p w14:paraId="647F8F2C" w14:textId="77777777" w:rsidR="00847D40" w:rsidRPr="00277CA3" w:rsidRDefault="00847D40" w:rsidP="00847D40">
      <w:pPr>
        <w:pStyle w:val="EX"/>
        <w:rPr>
          <w:lang w:val="fr-FR"/>
        </w:rPr>
      </w:pPr>
      <w:r w:rsidRPr="00277CA3">
        <w:rPr>
          <w:lang w:val="fr-FR"/>
        </w:rPr>
        <w:t>[262] - [298]</w:t>
      </w:r>
      <w:r w:rsidRPr="00277CA3">
        <w:rPr>
          <w:lang w:val="fr-FR"/>
        </w:rPr>
        <w:tab/>
        <w:t>Void</w:t>
      </w:r>
    </w:p>
    <w:p w14:paraId="0CA47875" w14:textId="77777777" w:rsidR="00847D40" w:rsidRPr="00BD6F46" w:rsidRDefault="00847D40" w:rsidP="00847D40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CADE271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55D4DCE5" w14:textId="77777777" w:rsidR="00847D40" w:rsidRDefault="00847D40" w:rsidP="00847D40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622B20D8" w14:textId="77777777" w:rsidR="00847D40" w:rsidRDefault="00847D40" w:rsidP="00847D40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97EEA3" w14:textId="77777777" w:rsidR="00847D40" w:rsidRPr="00F637E1" w:rsidRDefault="00847D40" w:rsidP="00847D40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EAAB9D4" w14:textId="77777777" w:rsidR="00847D40" w:rsidRDefault="00847D40" w:rsidP="00847D40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76A7F951" w14:textId="77777777" w:rsidR="00847D40" w:rsidRDefault="00847D40" w:rsidP="00847D4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251489A5" w14:textId="77777777" w:rsidR="00847D40" w:rsidRDefault="00847D40" w:rsidP="00847D40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>"5G System; Network Data Analytics Services;Stage 3"</w:t>
      </w:r>
      <w:r w:rsidRPr="002E4AB7">
        <w:t>.</w:t>
      </w:r>
    </w:p>
    <w:p w14:paraId="1FF1441A" w14:textId="6F98A671" w:rsidR="00F530A0" w:rsidRDefault="00F530A0" w:rsidP="00F530A0">
      <w:pPr>
        <w:pStyle w:val="EX"/>
        <w:rPr>
          <w:ins w:id="52" w:author="Intel - Yizhi Yao" w:date="2022-04-25T11:10:00Z"/>
        </w:rPr>
      </w:pPr>
      <w:ins w:id="53" w:author="Intel - Yizhi Yao" w:date="2022-04-25T10:24:00Z">
        <w:r w:rsidRPr="00FA72C3">
          <w:t>[</w:t>
        </w:r>
        <w:r w:rsidRPr="00397A21">
          <w:t>3</w:t>
        </w:r>
      </w:ins>
      <w:ins w:id="54" w:author="Intel - Yizhi Yao" w:date="2022-04-25T11:09:00Z">
        <w:r>
          <w:t>07</w:t>
        </w:r>
      </w:ins>
      <w:ins w:id="55" w:author="Intel - Yizhi Yao" w:date="2022-04-25T10:24:00Z">
        <w:r w:rsidRPr="00397A21">
          <w:t>]</w:t>
        </w:r>
        <w:r w:rsidRPr="00397A21">
          <w:tab/>
          <w:t>3GPP TS</w:t>
        </w:r>
      </w:ins>
      <w:ins w:id="56" w:author="Ericsson" w:date="2022-05-09T12:11:00Z">
        <w:r w:rsidR="00D05CC9">
          <w:rPr>
            <w:lang w:eastAsia="zh-CN"/>
          </w:rPr>
          <w:t> </w:t>
        </w:r>
      </w:ins>
      <w:ins w:id="57" w:author="Intel - Yizhi Yao" w:date="2022-04-25T10:24:00Z">
        <w:del w:id="58" w:author="Ericsson" w:date="2022-05-09T12:11:00Z">
          <w:r w:rsidRPr="00397A21" w:rsidDel="00D05CC9">
            <w:delText xml:space="preserve"> </w:delText>
          </w:r>
        </w:del>
      </w:ins>
      <w:ins w:id="59" w:author="Intel - Yizhi Yao" w:date="2022-04-25T11:09:00Z">
        <w:r>
          <w:t>29</w:t>
        </w:r>
      </w:ins>
      <w:ins w:id="60" w:author="Intel - Yizhi Yao" w:date="2022-04-25T10:24:00Z">
        <w:r w:rsidRPr="00397A21">
          <w:t>.</w:t>
        </w:r>
      </w:ins>
      <w:ins w:id="61" w:author="Intel - Yizhi Yao" w:date="2022-04-25T11:09:00Z">
        <w:r>
          <w:t>558</w:t>
        </w:r>
      </w:ins>
      <w:ins w:id="62" w:author="Intel - Yizhi Yao" w:date="2022-04-25T10:24:00Z">
        <w:r w:rsidRPr="00397A21">
          <w:t>: "</w:t>
        </w:r>
      </w:ins>
      <w:ins w:id="63" w:author="Intel - Yizhi Yao" w:date="2022-04-25T11:10:00Z">
        <w:r w:rsidRPr="00A63270">
          <w:t>Enabling Edge Applications</w:t>
        </w:r>
      </w:ins>
      <w:ins w:id="64" w:author="Intel - Yizhi Yao" w:date="2022-04-25T10:24:00Z">
        <w:r w:rsidRPr="00A46F1C">
          <w:t>;</w:t>
        </w:r>
        <w:r w:rsidRPr="00351689">
          <w:t xml:space="preserve"> </w:t>
        </w:r>
      </w:ins>
      <w:ins w:id="65" w:author="Intel - Yizhi Yao" w:date="2022-04-25T11:10:00Z">
        <w:r w:rsidRPr="00A63270">
          <w:t>Application Programming Interface (API) specification</w:t>
        </w:r>
        <w:r>
          <w:t>; stage 3</w:t>
        </w:r>
      </w:ins>
      <w:ins w:id="66" w:author="Intel - Yizhi Yao" w:date="2022-04-25T10:25:00Z">
        <w:r w:rsidRPr="00397A21">
          <w:t>"</w:t>
        </w:r>
        <w:r>
          <w:t>.</w:t>
        </w:r>
      </w:ins>
    </w:p>
    <w:p w14:paraId="05CE6607" w14:textId="4045AEB7" w:rsidR="00C24376" w:rsidRPr="00BD6F46" w:rsidRDefault="00C24376" w:rsidP="00C24376">
      <w:pPr>
        <w:pStyle w:val="EX"/>
      </w:pPr>
      <w:ins w:id="67" w:author="Intel - Yizhi Yao" w:date="2022-04-25T11:10:00Z">
        <w:r w:rsidRPr="00FA72C3">
          <w:t>[</w:t>
        </w:r>
        <w:r w:rsidRPr="00397A21">
          <w:t>3</w:t>
        </w:r>
        <w:r>
          <w:t>08</w:t>
        </w:r>
        <w:r w:rsidRPr="00397A21">
          <w:t>]</w:t>
        </w:r>
        <w:r w:rsidRPr="00397A21">
          <w:tab/>
          <w:t>3GPP TS</w:t>
        </w:r>
      </w:ins>
      <w:ins w:id="68" w:author="Ericsson" w:date="2022-05-09T12:11:00Z">
        <w:r w:rsidR="00D05CC9">
          <w:rPr>
            <w:lang w:eastAsia="zh-CN"/>
          </w:rPr>
          <w:t> </w:t>
        </w:r>
      </w:ins>
      <w:ins w:id="69" w:author="Intel - Yizhi Yao" w:date="2022-04-25T11:10:00Z">
        <w:del w:id="70" w:author="Ericsson" w:date="2022-05-09T12:11:00Z">
          <w:r w:rsidRPr="00397A21" w:rsidDel="00D05CC9">
            <w:delText xml:space="preserve"> </w:delText>
          </w:r>
        </w:del>
      </w:ins>
      <w:ins w:id="71" w:author="Intel - Yizhi Yao" w:date="2022-04-25T11:11:00Z">
        <w:del w:id="72" w:author="Intel - Yizhi Yao - 5-10" w:date="2022-05-11T16:31:00Z">
          <w:r w:rsidDel="003F6607">
            <w:delText>32</w:delText>
          </w:r>
        </w:del>
      </w:ins>
      <w:ins w:id="73" w:author="Intel - Yizhi Yao - 5-10" w:date="2022-05-11T16:31:00Z">
        <w:r w:rsidR="003F6607">
          <w:t>28</w:t>
        </w:r>
      </w:ins>
      <w:ins w:id="74" w:author="Intel - Yizhi Yao" w:date="2022-04-25T11:10:00Z">
        <w:r w:rsidRPr="00397A21">
          <w:t>.</w:t>
        </w:r>
        <w:r>
          <w:t>5</w:t>
        </w:r>
      </w:ins>
      <w:ins w:id="75" w:author="Intel - Yizhi Yao" w:date="2022-04-25T11:11:00Z">
        <w:r>
          <w:t>38</w:t>
        </w:r>
      </w:ins>
      <w:ins w:id="76" w:author="Intel - Yizhi Yao" w:date="2022-04-25T11:10:00Z">
        <w:r w:rsidRPr="00397A21">
          <w:t>: "</w:t>
        </w:r>
      </w:ins>
      <w:ins w:id="77" w:author="Intel - Yizhi Yao" w:date="2022-04-25T11:11:00Z">
        <w:r w:rsidRPr="00C24376">
          <w:t>Management and orchestration; Edge Computing Management</w:t>
        </w:r>
      </w:ins>
      <w:ins w:id="78" w:author="Intel - Yizhi Yao" w:date="2022-04-25T11:10:00Z">
        <w:r w:rsidRPr="00397A21">
          <w:t>"</w:t>
        </w:r>
        <w:r>
          <w:t>.</w:t>
        </w:r>
      </w:ins>
    </w:p>
    <w:p w14:paraId="5189150A" w14:textId="7395DC18" w:rsidR="00E30395" w:rsidRDefault="00E30395" w:rsidP="00847D40">
      <w:pPr>
        <w:pStyle w:val="EX"/>
        <w:rPr>
          <w:ins w:id="79" w:author="Ericsson" w:date="2022-05-09T13:46:00Z"/>
          <w:color w:val="000000"/>
        </w:rPr>
      </w:pPr>
      <w:ins w:id="80" w:author="Ericsson" w:date="2022-05-09T13:46:00Z">
        <w:r w:rsidRPr="00FA72C3">
          <w:t>[</w:t>
        </w:r>
        <w:r w:rsidRPr="00397A21">
          <w:t>3</w:t>
        </w:r>
        <w:r>
          <w:t>0</w:t>
        </w:r>
      </w:ins>
      <w:ins w:id="81" w:author="Ericsson" w:date="2022-05-09T13:47:00Z">
        <w:r>
          <w:t>9</w:t>
        </w:r>
      </w:ins>
      <w:ins w:id="82" w:author="Ericsson" w:date="2022-05-09T13:46:00Z">
        <w:r w:rsidRPr="00397A21">
          <w:t>]</w:t>
        </w:r>
        <w:r w:rsidRPr="00397A21">
          <w:tab/>
          <w:t>3GPP TS</w:t>
        </w:r>
        <w:r>
          <w:rPr>
            <w:lang w:eastAsia="zh-CN"/>
          </w:rPr>
          <w:t> </w:t>
        </w:r>
      </w:ins>
      <w:ins w:id="83" w:author="Ericsson" w:date="2022-05-09T13:48:00Z">
        <w:r w:rsidR="00923946">
          <w:t>24</w:t>
        </w:r>
      </w:ins>
      <w:ins w:id="84" w:author="Ericsson" w:date="2022-05-09T13:46:00Z">
        <w:r w:rsidRPr="00397A21">
          <w:t>.</w:t>
        </w:r>
        <w:r>
          <w:t>5</w:t>
        </w:r>
      </w:ins>
      <w:ins w:id="85" w:author="Ericsson" w:date="2022-05-09T13:48:00Z">
        <w:r w:rsidR="00C32492">
          <w:t>5</w:t>
        </w:r>
      </w:ins>
      <w:ins w:id="86" w:author="Ericsson" w:date="2022-05-09T13:46:00Z">
        <w:r>
          <w:t>8</w:t>
        </w:r>
        <w:r w:rsidRPr="00397A21">
          <w:t>: "</w:t>
        </w:r>
      </w:ins>
      <w:ins w:id="87" w:author="Ericsson" w:date="2022-05-09T13:48:00Z">
        <w:r w:rsidR="00C32492" w:rsidRPr="00C32492">
          <w:t>Enabling Edge Applications; Protocol specification</w:t>
        </w:r>
      </w:ins>
      <w:ins w:id="88" w:author="Ericsson" w:date="2022-05-09T13:46:00Z">
        <w:r w:rsidRPr="00397A21">
          <w:t>"</w:t>
        </w:r>
      </w:ins>
      <w:ins w:id="89" w:author="Ericsson" w:date="2022-05-09T13:48:00Z">
        <w:r w:rsidR="00C32492">
          <w:rPr>
            <w:color w:val="000000"/>
          </w:rPr>
          <w:t>.</w:t>
        </w:r>
      </w:ins>
    </w:p>
    <w:p w14:paraId="5A2CC015" w14:textId="58BA4EF3" w:rsidR="00847D40" w:rsidRPr="00BD6F46" w:rsidRDefault="00847D40" w:rsidP="00847D40">
      <w:pPr>
        <w:pStyle w:val="EX"/>
      </w:pPr>
      <w:r w:rsidRPr="00BD6F46">
        <w:rPr>
          <w:color w:val="000000"/>
        </w:rPr>
        <w:t>[</w:t>
      </w:r>
      <w:del w:id="90" w:author="Intel - Yizhi Yao" w:date="2022-04-25T11:09:00Z">
        <w:r w:rsidRPr="00BD6F46" w:rsidDel="00F530A0">
          <w:rPr>
            <w:color w:val="000000"/>
          </w:rPr>
          <w:delText>30</w:delText>
        </w:r>
        <w:r w:rsidDel="00F530A0">
          <w:rPr>
            <w:color w:val="000000"/>
          </w:rPr>
          <w:delText>7</w:delText>
        </w:r>
      </w:del>
      <w:ins w:id="91" w:author="Ericsson" w:date="2022-05-09T13:48:00Z">
        <w:r w:rsidR="00C32492">
          <w:rPr>
            <w:color w:val="000000"/>
          </w:rPr>
          <w:t>310</w:t>
        </w:r>
      </w:ins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01D1BF8C" w14:textId="77777777" w:rsidR="00847D40" w:rsidRPr="00BD6F46" w:rsidRDefault="00847D40" w:rsidP="00847D40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66AE1022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3EADE3FC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30102027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lastRenderedPageBreak/>
        <w:t xml:space="preserve">[391] - </w:t>
      </w:r>
      <w:r w:rsidRPr="00BD6F46">
        <w:t>[399]</w:t>
      </w:r>
      <w:r w:rsidRPr="00BD6F46">
        <w:tab/>
        <w:t>Void</w:t>
      </w:r>
    </w:p>
    <w:p w14:paraId="75AE3754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378D9670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DD12984" w14:textId="77777777" w:rsidR="00847D40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C329D31" w14:textId="77777777" w:rsidR="00847D40" w:rsidRDefault="00847D40" w:rsidP="00847D4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6CC564BF" w14:textId="77777777" w:rsidR="00847D40" w:rsidRDefault="00847D40" w:rsidP="00847D40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6BB6EEA4" w14:textId="77777777" w:rsidR="00847D40" w:rsidRDefault="00847D40" w:rsidP="00847D40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3EE0223" w14:textId="77777777" w:rsidR="00847D40" w:rsidRPr="00BB6156" w:rsidRDefault="00847D40" w:rsidP="00847D40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3CD4DC98" w14:textId="77777777" w:rsidR="00847D40" w:rsidRDefault="00847D40" w:rsidP="00847D40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4D1F91ED" w14:textId="77777777" w:rsidR="00847D40" w:rsidRPr="00BD6F46" w:rsidRDefault="00847D40" w:rsidP="00847D40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4F2E21B7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37D0438C" w14:textId="77777777" w:rsidR="00847D40" w:rsidRPr="00BD6F46" w:rsidRDefault="00847D40" w:rsidP="00847D40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4" w:history="1">
        <w:r w:rsidRPr="00BD6F46">
          <w:rPr>
            <w:rStyle w:val="Hyperlink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4BBC1213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5466778" w14:textId="7978433E" w:rsidR="00305176" w:rsidRDefault="00305176" w:rsidP="00305176">
      <w:pPr>
        <w:pStyle w:val="EX"/>
        <w:rPr>
          <w:ins w:id="92" w:author="Ericsson" w:date="2022-05-09T11:32:00Z"/>
        </w:rPr>
      </w:pPr>
    </w:p>
    <w:p w14:paraId="15B89BBC" w14:textId="77777777" w:rsidR="00BF7AC5" w:rsidRDefault="00BF7AC5" w:rsidP="00BF7AC5">
      <w:pPr>
        <w:pStyle w:val="EX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5176" w:rsidRPr="00EB73C7" w14:paraId="0E078D9B" w14:textId="77777777" w:rsidTr="0045653A">
        <w:tc>
          <w:tcPr>
            <w:tcW w:w="9639" w:type="dxa"/>
            <w:shd w:val="clear" w:color="auto" w:fill="FFFFCC"/>
            <w:vAlign w:val="center"/>
          </w:tcPr>
          <w:p w14:paraId="48FC3199" w14:textId="77777777" w:rsidR="00305176" w:rsidRPr="00EB73C7" w:rsidRDefault="00305176" w:rsidP="0045653A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C071337" w14:textId="77777777" w:rsidR="00BF7AC5" w:rsidRDefault="00BF7AC5" w:rsidP="00BF7AC5">
      <w:pPr>
        <w:rPr>
          <w:lang w:eastAsia="zh-CN"/>
        </w:rPr>
      </w:pPr>
      <w:bookmarkStart w:id="93" w:name="_Toc27749564"/>
      <w:bookmarkStart w:id="94" w:name="_Toc28709491"/>
      <w:bookmarkStart w:id="95" w:name="_Toc44671110"/>
      <w:bookmarkStart w:id="96" w:name="_Toc51919019"/>
      <w:bookmarkStart w:id="97" w:name="_Toc98344024"/>
    </w:p>
    <w:p w14:paraId="2BF3E395" w14:textId="77777777" w:rsidR="007556E4" w:rsidRDefault="007556E4" w:rsidP="007556E4">
      <w:pPr>
        <w:pStyle w:val="Heading4"/>
      </w:pPr>
      <w:bookmarkStart w:id="98" w:name="_Toc90636815"/>
      <w:bookmarkStart w:id="99" w:name="_Toc51918964"/>
      <w:bookmarkStart w:id="100" w:name="_Toc44671056"/>
      <w:bookmarkStart w:id="101" w:name="_Toc28709437"/>
      <w:bookmarkStart w:id="102" w:name="_Toc27749510"/>
      <w:bookmarkStart w:id="103" w:name="_Toc20227279"/>
      <w:r>
        <w:t>6.1.6.1</w:t>
      </w:r>
      <w:r>
        <w:tab/>
        <w:t>General</w:t>
      </w:r>
      <w:bookmarkEnd w:id="98"/>
      <w:bookmarkEnd w:id="99"/>
      <w:bookmarkEnd w:id="100"/>
      <w:bookmarkEnd w:id="101"/>
      <w:bookmarkEnd w:id="102"/>
      <w:bookmarkEnd w:id="103"/>
    </w:p>
    <w:p w14:paraId="466EA38B" w14:textId="77777777" w:rsidR="007556E4" w:rsidRDefault="007556E4" w:rsidP="007556E4">
      <w:r>
        <w:t>This subclause specifies the application data model supported by the API.</w:t>
      </w:r>
    </w:p>
    <w:p w14:paraId="1D84F23A" w14:textId="77777777" w:rsidR="007556E4" w:rsidRDefault="007556E4" w:rsidP="007556E4">
      <w:pPr>
        <w:rPr>
          <w:lang w:eastAsia="zh-CN"/>
        </w:rPr>
      </w:pPr>
      <w:r>
        <w:t>The N</w:t>
      </w:r>
      <w:r>
        <w:rPr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r>
        <w:t xml:space="preserve"> </w:t>
      </w:r>
      <w:r>
        <w:rPr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 xml:space="preserve">consume </w:t>
      </w:r>
      <w:r>
        <w:t xml:space="preserve">the </w:t>
      </w:r>
      <w:r>
        <w:rPr>
          <w:lang w:eastAsia="zh-CN"/>
        </w:rPr>
        <w:t>c</w:t>
      </w:r>
      <w:r>
        <w:rPr>
          <w:rFonts w:eastAsia="Times New Roman"/>
        </w:rPr>
        <w:t>onverged</w:t>
      </w:r>
      <w:r>
        <w:rPr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lang w:eastAsia="zh-CN"/>
        </w:rPr>
        <w:t>service</w:t>
      </w:r>
      <w:r>
        <w:t xml:space="preserve"> from the </w:t>
      </w:r>
      <w:r>
        <w:rPr>
          <w:lang w:eastAsia="zh-CN"/>
        </w:rPr>
        <w:t>CHF</w:t>
      </w:r>
      <w:r>
        <w:t xml:space="preserve"> as defined in 3GPP TS </w:t>
      </w:r>
      <w:r>
        <w:rPr>
          <w:lang w:eastAsia="zh-CN"/>
        </w:rPr>
        <w:t>32.290</w:t>
      </w:r>
      <w:r>
        <w:t> [</w:t>
      </w:r>
      <w:r>
        <w:rPr>
          <w:lang w:eastAsia="zh-CN"/>
        </w:rPr>
        <w:t>58</w:t>
      </w:r>
      <w:r>
        <w:t>].</w:t>
      </w:r>
    </w:p>
    <w:p w14:paraId="104D4FAC" w14:textId="77777777" w:rsidR="007556E4" w:rsidRDefault="007556E4" w:rsidP="007556E4">
      <w:r>
        <w:t>Table 6.1.6</w:t>
      </w:r>
      <w:r>
        <w:rPr>
          <w:lang w:val="en-US"/>
        </w:rPr>
        <w:t>.</w:t>
      </w:r>
      <w:r>
        <w:rPr>
          <w:lang w:val="en-US" w:eastAsia="zh-CN"/>
        </w:rPr>
        <w:t>1-1</w:t>
      </w:r>
      <w:r>
        <w:t xml:space="preserve"> specifies the data types defined for the </w:t>
      </w:r>
      <w:r>
        <w:rPr>
          <w:rFonts w:eastAsia="Times New Roman"/>
        </w:rPr>
        <w:t>ConvergedCharging</w:t>
      </w:r>
      <w:r>
        <w:t xml:space="preserve"> service based interface protocol.</w:t>
      </w:r>
    </w:p>
    <w:p w14:paraId="00F64098" w14:textId="77777777" w:rsidR="007556E4" w:rsidRDefault="007556E4" w:rsidP="007556E4">
      <w:pPr>
        <w:pStyle w:val="TH"/>
      </w:pPr>
      <w:r>
        <w:t>Table 6.1.6</w:t>
      </w:r>
      <w:r>
        <w:rPr>
          <w:lang w:val="en-US" w:eastAsia="zh-CN"/>
        </w:rPr>
        <w:t>.1-1</w:t>
      </w:r>
      <w:r>
        <w:t>: N</w:t>
      </w:r>
      <w:r>
        <w:rPr>
          <w:lang w:eastAsia="zh-CN"/>
        </w:rPr>
        <w:t>chf</w:t>
      </w:r>
      <w:r>
        <w:t>_</w:t>
      </w:r>
      <w:r>
        <w:rPr>
          <w:rFonts w:cs="Arial"/>
        </w:rPr>
        <w:t xml:space="preserve"> Converged</w:t>
      </w:r>
      <w:r>
        <w:rPr>
          <w:rFonts w:eastAsia="Times New Roman"/>
        </w:rPr>
        <w:t>Charging</w:t>
      </w:r>
      <w:r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7556E4" w14:paraId="43EB1821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8C929" w14:textId="77777777" w:rsidR="007556E4" w:rsidRDefault="007556E4">
            <w:pPr>
              <w:pStyle w:val="TAH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E9D761" w14:textId="77777777" w:rsidR="007556E4" w:rsidRDefault="007556E4">
            <w:pPr>
              <w:pStyle w:val="TAH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F86D08" w14:textId="77777777" w:rsidR="007556E4" w:rsidRDefault="007556E4">
            <w:pPr>
              <w:pStyle w:val="TAH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7B8D5D" w14:textId="77777777" w:rsidR="007556E4" w:rsidRDefault="007556E4">
            <w:pPr>
              <w:pStyle w:val="TAH"/>
            </w:pPr>
            <w:r>
              <w:t>Applicability</w:t>
            </w:r>
          </w:p>
        </w:tc>
      </w:tr>
      <w:tr w:rsidR="007556E4" w14:paraId="194BB634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0AF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ChargingDataRequest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31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 w14:paraId="203F32EC" w14:textId="77777777" w:rsidR="007556E4" w:rsidRDefault="007556E4">
            <w:pPr>
              <w:pStyle w:val="TAL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63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54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37485AC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177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ChargingDataResponse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B08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 w14:paraId="49B7D93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073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E88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26854BD0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B7E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1E4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5C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EE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D589E0A" w14:textId="77777777" w:rsidTr="007556E4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082" w14:textId="77777777" w:rsidR="007556E4" w:rsidRDefault="007556E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30A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B1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87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BB3BC2D" w14:textId="77777777" w:rsidR="007556E4" w:rsidRDefault="007556E4" w:rsidP="007556E4"/>
    <w:p w14:paraId="7946DC51" w14:textId="77777777" w:rsidR="007556E4" w:rsidRDefault="007556E4" w:rsidP="007556E4">
      <w:r>
        <w:t>Table 6.1.6</w:t>
      </w:r>
      <w:r>
        <w:rPr>
          <w:lang w:val="en-US" w:eastAsia="zh-CN"/>
        </w:rPr>
        <w:t>.1</w:t>
      </w:r>
      <w:r>
        <w:t>-2 specifies data types re-used by the 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r>
        <w:t xml:space="preserve"> service based interface protocol from other specifications, including a reference to their respective specifications and when needed, a short description of their use within the 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r>
        <w:t xml:space="preserve"> service based interface.</w:t>
      </w:r>
    </w:p>
    <w:p w14:paraId="2E7F04B1" w14:textId="77777777" w:rsidR="007556E4" w:rsidRDefault="007556E4" w:rsidP="007556E4">
      <w:pPr>
        <w:pStyle w:val="TH"/>
      </w:pPr>
      <w:r>
        <w:lastRenderedPageBreak/>
        <w:t>Table </w:t>
      </w:r>
      <w:r>
        <w:rPr>
          <w:lang w:eastAsia="zh-CN"/>
        </w:rPr>
        <w:t>6.1.6.1</w:t>
      </w:r>
      <w:r>
        <w:t>-2: N</w:t>
      </w:r>
      <w:r>
        <w:rPr>
          <w:lang w:eastAsia="zh-CN"/>
        </w:rPr>
        <w:t>chf_</w:t>
      </w:r>
      <w:r>
        <w:rPr>
          <w:rFonts w:eastAsia="Times New Roman"/>
        </w:rPr>
        <w:t>Converged</w:t>
      </w:r>
      <w:r>
        <w:rPr>
          <w:lang w:eastAsia="zh-CN"/>
        </w:rPr>
        <w:t>C</w:t>
      </w:r>
      <w:r>
        <w:rPr>
          <w:rFonts w:eastAsia="Times New Roman"/>
        </w:rPr>
        <w:t>harging</w:t>
      </w:r>
      <w:r>
        <w:t xml:space="preserve"> re-used Data Types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934"/>
        <w:gridCol w:w="33"/>
        <w:gridCol w:w="3281"/>
        <w:gridCol w:w="32"/>
        <w:gridCol w:w="1653"/>
        <w:gridCol w:w="32"/>
        <w:gridCol w:w="1955"/>
        <w:gridCol w:w="33"/>
      </w:tblGrid>
      <w:tr w:rsidR="007556E4" w14:paraId="7534583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E3B81E" w14:textId="77777777" w:rsidR="007556E4" w:rsidRDefault="007556E4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1B2B1F" w14:textId="77777777" w:rsidR="007556E4" w:rsidRDefault="007556E4">
            <w:pPr>
              <w:pStyle w:val="TAH"/>
            </w:pPr>
            <w:r>
              <w:t>Reference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1FE07" w14:textId="77777777" w:rsidR="007556E4" w:rsidRDefault="007556E4">
            <w:pPr>
              <w:pStyle w:val="TAH"/>
            </w:pPr>
            <w:r>
              <w:t>Comments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8B5478" w14:textId="77777777" w:rsidR="007556E4" w:rsidRDefault="007556E4">
            <w:pPr>
              <w:pStyle w:val="TAH"/>
            </w:pPr>
            <w:r>
              <w:t>Applicability</w:t>
            </w:r>
          </w:p>
        </w:tc>
      </w:tr>
      <w:tr w:rsidR="007556E4" w14:paraId="73F968D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CB1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Supi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9E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F5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identification of the user (i.e. IMSI, NAI, </w:t>
            </w:r>
            <w:r>
              <w:t>GLI, GCI</w:t>
            </w:r>
            <w:r>
              <w:rPr>
                <w:rFonts w:eastAsia="Times New Roman"/>
              </w:rPr>
              <w:t>).</w:t>
            </w:r>
          </w:p>
          <w:p w14:paraId="1FEF391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79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8FC86E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F5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401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404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D8" w14:textId="77777777" w:rsidR="007556E4" w:rsidRDefault="007556E4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7556E4" w14:paraId="6D60AC2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B2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8B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73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C67" w14:textId="77777777" w:rsidR="007556E4" w:rsidRDefault="007556E4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7556E4" w14:paraId="5667BC0C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F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PduSessionId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A2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DDB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PDU session.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09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BB73F3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053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PduSessionType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7F5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E2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21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946462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43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Uri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A3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B7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DE2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D25168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DAA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AccessType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F6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1B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type of access network.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FF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2FAF5C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C6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DateTime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81E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C0A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time.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DE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7DEB09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75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26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DE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D9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0D227E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5F4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RatType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3F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D4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 type.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24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D55B55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BA0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RatingGroup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C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FB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rating group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D1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5B62D7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AE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0CE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99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Ipv4 address.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2D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6E5AB0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7A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Ipv6Prefix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FC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7A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0F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F3CB1C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B9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A7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51D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56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AD4743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12F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Pei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8A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15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a Permanent Equipment.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3D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0798281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49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TimeZone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18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76D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 zone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A5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2443F6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374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NfInstanceId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86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1D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D8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73B840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46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Gpsi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35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7B9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identifying a Gpsi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2B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A50F7F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7A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DefaultQosInformation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0B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91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the information of the default QoS.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ECB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41EC49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A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SubscribedDefaultQos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784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24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subscribed default QoS.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0E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4AE687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ABC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AuthorizedDefaultQos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BF7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634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Authorized default QoS.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20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B6B6F8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1C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Ambr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16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64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Aggregate Maximum Bit rate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36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70EBA7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E9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QosData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AC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ACE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Contains QoS parameters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9D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5D8331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0D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UserLocation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A2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AE7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AA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BE3E3AC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FC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19B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4C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8E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36A3F9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61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Guami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7A9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013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99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D744AD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645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DurationSec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1BD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7E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22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F882B1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D7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9C7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90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F4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72500F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7C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ProblemDetails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C4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FBE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9D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A017DF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8E2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4D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BA4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26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3B72D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1BB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SscMode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AB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60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87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2F29A1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3A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PresenceInfo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34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55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PRA information including PRAId, PRA element list and PRA status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1E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F3B761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31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Qfi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750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0A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QoS flow identifier designated as "Qfi".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94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164435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F2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3D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640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C0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A56D96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37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Dnn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20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0E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E9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9E5430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53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GroupId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12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F2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 internal Identifier for a group of IMSIs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2E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B72B14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F08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ExternalGroupId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EF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4F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External Group Identifier for one or more subscriptions associated to a group of IMSIs 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E7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C8D5AF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A8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3BF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73A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16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83F8E9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88F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AF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45B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2C2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3D990A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C1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02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72E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DD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6202E1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253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CoreNetworkType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B06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277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F8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3D64C0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E7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ServiceAreaRestriction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0D9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46D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A8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DB30E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08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GlobalRanNodeId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A43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08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87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78C9C5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757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QosCharacteristics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45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F2E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Map of QoS characteristics for non standard 5QIs and non-preconfigured 5QIs.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D2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5A9D6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B4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SupportedFeatures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EA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29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See 3GPP TS 29.500 [4] clause 6.6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BB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E53F41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490A" w14:textId="77777777" w:rsidR="007556E4" w:rsidRDefault="007556E4">
            <w:pPr>
              <w:pStyle w:val="TAL"/>
            </w:pPr>
            <w:r>
              <w:t>NsiLoadLevelInfo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F8F" w14:textId="77777777" w:rsidR="007556E4" w:rsidRDefault="007556E4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C39" w14:textId="77777777" w:rsidR="007556E4" w:rsidRDefault="007556E4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DD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009F4B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BEE5" w14:textId="77777777" w:rsidR="007556E4" w:rsidRDefault="007556E4">
            <w:pPr>
              <w:pStyle w:val="TAL"/>
            </w:pPr>
            <w:r>
              <w:t>ServiceExperienceInfo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14EF" w14:textId="77777777" w:rsidR="007556E4" w:rsidRDefault="007556E4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213" w14:textId="77777777" w:rsidR="007556E4" w:rsidRDefault="007556E4">
            <w:pPr>
              <w:pStyle w:val="TAL"/>
            </w:pPr>
            <w:r>
              <w:rPr>
                <w:rFonts w:eastAsia="Batang"/>
              </w:rPr>
              <w:t>ServiceExperience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72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CAF93A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2EE" w14:textId="77777777" w:rsidR="007556E4" w:rsidRDefault="007556E4">
            <w:pPr>
              <w:pStyle w:val="TAL"/>
            </w:pPr>
            <w:r>
              <w:t>ApplicationChargingId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5E" w14:textId="77777777" w:rsidR="007556E4" w:rsidRDefault="007556E4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200" w14:textId="77777777" w:rsidR="007556E4" w:rsidRDefault="007556E4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D1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AF_Charging_Identifier</w:t>
            </w:r>
          </w:p>
        </w:tc>
      </w:tr>
      <w:tr w:rsidR="007556E4" w14:paraId="619B586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236" w14:textId="77777777" w:rsidR="007556E4" w:rsidRDefault="007556E4">
            <w:pPr>
              <w:pStyle w:val="TAL"/>
            </w:pPr>
            <w:r>
              <w:t>SharingLevel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DF8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D075" w14:textId="77777777" w:rsidR="007556E4" w:rsidRDefault="007556E4">
            <w:pPr>
              <w:pStyle w:val="TAL"/>
            </w:pPr>
            <w:r>
              <w:t>Ressources sharing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86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A1E7D6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DCD" w14:textId="77777777" w:rsidR="007556E4" w:rsidRDefault="007556E4">
            <w:pPr>
              <w:pStyle w:val="TAL"/>
            </w:pPr>
            <w:r>
              <w:t>MobilityLevel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12A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7AE0" w14:textId="77777777" w:rsidR="007556E4" w:rsidRDefault="007556E4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2D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630C09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63C" w14:textId="77777777" w:rsidR="007556E4" w:rsidRDefault="007556E4">
            <w:pPr>
              <w:pStyle w:val="TAL"/>
            </w:pPr>
            <w:r>
              <w:t>SsT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004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8996" w14:textId="77777777" w:rsidR="007556E4" w:rsidRDefault="007556E4">
            <w:pPr>
              <w:pStyle w:val="TAL"/>
            </w:pPr>
            <w:r>
              <w:t>Slice Service type (SST)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B0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BCED51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B51A" w14:textId="77777777" w:rsidR="007556E4" w:rsidRDefault="007556E4">
            <w:pPr>
              <w:pStyle w:val="TAL"/>
            </w:pPr>
            <w:r>
              <w:t>Support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56ED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994" w14:textId="77777777" w:rsidR="007556E4" w:rsidRDefault="007556E4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78B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CD289E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59C" w14:textId="77777777" w:rsidR="007556E4" w:rsidRDefault="007556E4">
            <w:pPr>
              <w:pStyle w:val="TAL"/>
            </w:pPr>
            <w:r>
              <w:t>Float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03C" w14:textId="77777777" w:rsidR="007556E4" w:rsidRDefault="007556E4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A1D" w14:textId="77777777" w:rsidR="007556E4" w:rsidRDefault="007556E4">
            <w:pPr>
              <w:pStyle w:val="TAL"/>
            </w:pPr>
            <w:r>
              <w:t xml:space="preserve">Number with format "float"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CD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3B6B78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9E5" w14:textId="77777777" w:rsidR="007556E4" w:rsidRDefault="007556E4">
            <w:pPr>
              <w:pStyle w:val="TAL"/>
            </w:pPr>
            <w:r>
              <w:rPr>
                <w:lang w:eastAsia="zh-CN" w:bidi="ar-IQ"/>
              </w:rPr>
              <w:t>MaPduIndication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4889" w14:textId="77777777" w:rsidR="007556E4" w:rsidRDefault="007556E4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182" w14:textId="77777777" w:rsidR="007556E4" w:rsidRDefault="007556E4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E1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1B6D589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34" w14:textId="77777777" w:rsidR="007556E4" w:rsidRDefault="007556E4">
            <w:pPr>
              <w:pStyle w:val="TAL"/>
            </w:pPr>
            <w:r>
              <w:rPr>
                <w:lang w:eastAsia="zh-CN"/>
              </w:rPr>
              <w:t>AtsssCapability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3A9" w14:textId="77777777" w:rsidR="007556E4" w:rsidRDefault="007556E4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9C8" w14:textId="77777777" w:rsidR="007556E4" w:rsidRDefault="007556E4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11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7A23087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932" w14:textId="77777777" w:rsidR="007556E4" w:rsidRDefault="007556E4">
            <w:pPr>
              <w:pStyle w:val="TAL"/>
              <w:rPr>
                <w:lang w:eastAsia="zh-CN"/>
              </w:rPr>
            </w:pPr>
            <w:r>
              <w:lastRenderedPageBreak/>
              <w:t>SteeringFunctionality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E6E" w14:textId="77777777" w:rsidR="007556E4" w:rsidRDefault="007556E4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E94" w14:textId="77777777" w:rsidR="007556E4" w:rsidRDefault="007556E4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6B9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0486089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F87" w14:textId="77777777" w:rsidR="007556E4" w:rsidRDefault="007556E4">
            <w:pPr>
              <w:pStyle w:val="TAL"/>
              <w:rPr>
                <w:lang w:eastAsia="zh-CN"/>
              </w:rPr>
            </w:pPr>
            <w:r>
              <w:t>SteeringMode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024D" w14:textId="77777777" w:rsidR="007556E4" w:rsidRDefault="007556E4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005" w14:textId="77777777" w:rsidR="007556E4" w:rsidRDefault="007556E4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6D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3643F3C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1F0" w14:textId="77777777" w:rsidR="007556E4" w:rsidRDefault="007556E4">
            <w:pPr>
              <w:pStyle w:val="TAL"/>
            </w:pPr>
            <w:r>
              <w:t>OperationalState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42D" w14:textId="77777777" w:rsidR="007556E4" w:rsidRDefault="007556E4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0D6" w14:textId="77777777" w:rsidR="007556E4" w:rsidRDefault="007556E4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717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51199E9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51B" w14:textId="77777777" w:rsidR="007556E4" w:rsidRDefault="007556E4">
            <w:pPr>
              <w:pStyle w:val="TAL"/>
            </w:pPr>
            <w:r>
              <w:t>AdministrativeState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7AC3" w14:textId="77777777" w:rsidR="007556E4" w:rsidRDefault="007556E4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1A5" w14:textId="77777777" w:rsidR="007556E4" w:rsidRDefault="007556E4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282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433643A8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D14" w14:textId="77777777" w:rsidR="007556E4" w:rsidRDefault="007556E4">
            <w:pPr>
              <w:pStyle w:val="TAL"/>
            </w:pPr>
            <w:r>
              <w:rPr>
                <w:lang w:eastAsia="zh-CN"/>
              </w:rPr>
              <w:t>RanNasRelCause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5E3" w14:textId="77777777" w:rsidR="007556E4" w:rsidRDefault="007556E4">
            <w:pPr>
              <w:pStyle w:val="TAL"/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2558" w14:textId="77777777" w:rsidR="007556E4" w:rsidRDefault="007556E4">
            <w:pPr>
              <w:pStyle w:val="TAL"/>
            </w:pPr>
            <w:r>
              <w:t>Indicates the RAN or NAS release cause code information.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4635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t>EnhancedDiagnostics</w:t>
            </w:r>
          </w:p>
        </w:tc>
      </w:tr>
      <w:tr w:rsidR="007556E4" w14:paraId="2F2229E8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6D29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Ecgi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B4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5AA" w14:textId="77777777" w:rsidR="007556E4" w:rsidRDefault="007556E4">
            <w:pPr>
              <w:pStyle w:val="TAL"/>
            </w:pPr>
            <w:r>
              <w:t>E-UTRA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265" w14:textId="77777777" w:rsidR="007556E4" w:rsidRDefault="007556E4">
            <w:pPr>
              <w:pStyle w:val="TAL"/>
              <w:rPr>
                <w:noProof/>
                <w:lang w:eastAsia="zh-CN"/>
              </w:rPr>
            </w:pPr>
          </w:p>
        </w:tc>
      </w:tr>
      <w:tr w:rsidR="007556E4" w14:paraId="799189FB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7243" w14:textId="77777777" w:rsidR="007556E4" w:rsidRDefault="007556E4">
            <w:pPr>
              <w:pStyle w:val="TAL"/>
              <w:rPr>
                <w:lang w:eastAsia="zh-CN"/>
              </w:rPr>
            </w:pPr>
            <w:r>
              <w:t>Ncgi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4B0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51D0" w14:textId="77777777" w:rsidR="007556E4" w:rsidRDefault="007556E4">
            <w:pPr>
              <w:pStyle w:val="TAL"/>
            </w:pPr>
            <w:r>
              <w:t>NR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595" w14:textId="77777777" w:rsidR="007556E4" w:rsidRDefault="007556E4">
            <w:pPr>
              <w:pStyle w:val="TAL"/>
              <w:rPr>
                <w:noProof/>
                <w:lang w:eastAsia="zh-CN"/>
              </w:rPr>
            </w:pPr>
          </w:p>
        </w:tc>
      </w:tr>
      <w:tr w:rsidR="00377C96" w14:paraId="788E8523" w14:textId="77777777" w:rsidTr="007556E4">
        <w:trPr>
          <w:gridBefore w:val="1"/>
          <w:wBefore w:w="33" w:type="dxa"/>
          <w:jc w:val="center"/>
          <w:ins w:id="104" w:author="Intel - Yizhi Yao - 5-10" w:date="2022-05-11T16:38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0D3" w14:textId="7B8BD660" w:rsidR="00377C96" w:rsidRDefault="00377C96" w:rsidP="00377C96">
            <w:pPr>
              <w:pStyle w:val="TAL"/>
              <w:rPr>
                <w:ins w:id="105" w:author="Intel - Yizhi Yao - 5-10" w:date="2022-05-11T16:38:00Z"/>
              </w:rPr>
            </w:pPr>
            <w:ins w:id="106" w:author="Intel - Yizhi Yao - 5-10" w:date="2022-05-11T16:40:00Z">
              <w:r w:rsidRPr="00377C96">
                <w:t>ServingLocation</w:t>
              </w:r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5B6" w14:textId="2DA52AD7" w:rsidR="00377C96" w:rsidRDefault="00377C96" w:rsidP="00377C96">
            <w:pPr>
              <w:pStyle w:val="TAL"/>
              <w:rPr>
                <w:ins w:id="107" w:author="Intel - Yizhi Yao - 5-10" w:date="2022-05-11T16:38:00Z"/>
              </w:rPr>
            </w:pPr>
            <w:ins w:id="108" w:author="Intel - Yizhi Yao - 5-10" w:date="2022-05-11T16:40:00Z">
              <w:r>
                <w:t xml:space="preserve">3GPP TS </w:t>
              </w:r>
            </w:ins>
            <w:ins w:id="109" w:author="Intel - Yizhi Yao - 5-10" w:date="2022-05-11T16:41:00Z">
              <w:r>
                <w:t>28.538</w:t>
              </w:r>
            </w:ins>
            <w:ins w:id="110" w:author="Intel - Yizhi Yao - 5-10" w:date="2022-05-11T16:40:00Z">
              <w:r>
                <w:t xml:space="preserve"> [3</w:t>
              </w:r>
            </w:ins>
            <w:ins w:id="111" w:author="Intel - Yizhi Yao - 5-10" w:date="2022-05-11T16:41:00Z">
              <w:r>
                <w:t>08</w:t>
              </w:r>
            </w:ins>
            <w:ins w:id="112" w:author="Intel - Yizhi Yao - 5-10" w:date="2022-05-11T16:40:00Z">
              <w:r>
                <w:t>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903" w14:textId="7EFCCE72" w:rsidR="00377C96" w:rsidRDefault="00377C96" w:rsidP="00377C96">
            <w:pPr>
              <w:pStyle w:val="TAL"/>
              <w:rPr>
                <w:ins w:id="113" w:author="Intel - Yizhi Yao - 5-10" w:date="2022-05-11T16:38:00Z"/>
              </w:rPr>
            </w:pPr>
            <w:ins w:id="114" w:author="Intel - Yizhi Yao - 5-10" w:date="2022-05-11T16:40:00Z">
              <w:r>
                <w:t>Serving location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F2A" w14:textId="482D87E6" w:rsidR="00377C96" w:rsidRDefault="00377C96" w:rsidP="00377C96">
            <w:pPr>
              <w:pStyle w:val="TAL"/>
              <w:rPr>
                <w:ins w:id="115" w:author="Intel - Yizhi Yao - 5-10" w:date="2022-05-11T16:38:00Z"/>
                <w:noProof/>
                <w:lang w:eastAsia="zh-CN"/>
              </w:rPr>
            </w:pPr>
            <w:ins w:id="116" w:author="Intel - Yizhi Yao - 5-10" w:date="2022-05-11T16:40:00Z">
              <w:r>
                <w:rPr>
                  <w:noProof/>
                  <w:lang w:eastAsia="zh-CN"/>
                </w:rPr>
                <w:t>Edge Computing</w:t>
              </w:r>
            </w:ins>
          </w:p>
        </w:tc>
      </w:tr>
      <w:tr w:rsidR="00377C96" w14:paraId="3985CFAF" w14:textId="77777777" w:rsidTr="007556E4">
        <w:trPr>
          <w:gridBefore w:val="1"/>
          <w:wBefore w:w="33" w:type="dxa"/>
          <w:jc w:val="center"/>
          <w:ins w:id="117" w:author="Intel - Yizhi Yao - 5-10" w:date="2022-05-11T16:41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46F" w14:textId="46D24DD1" w:rsidR="00377C96" w:rsidRPr="00377C96" w:rsidRDefault="00377C96" w:rsidP="00377C96">
            <w:pPr>
              <w:pStyle w:val="TAL"/>
              <w:rPr>
                <w:ins w:id="118" w:author="Intel - Yizhi Yao - 5-10" w:date="2022-05-11T16:41:00Z"/>
              </w:rPr>
            </w:pPr>
            <w:ins w:id="119" w:author="Intel - Yizhi Yao - 5-10" w:date="2022-05-11T16:42:00Z">
              <w:r w:rsidRPr="009658AD">
                <w:rPr>
                  <w:rFonts w:cs="Arial"/>
                  <w:szCs w:val="18"/>
                </w:rPr>
                <w:t>SoftwareImageInfo</w:t>
              </w:r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748" w14:textId="3F350BE0" w:rsidR="00377C96" w:rsidRDefault="00377C96" w:rsidP="00377C96">
            <w:pPr>
              <w:pStyle w:val="TAL"/>
              <w:rPr>
                <w:ins w:id="120" w:author="Intel - Yizhi Yao - 5-10" w:date="2022-05-11T16:41:00Z"/>
              </w:rPr>
            </w:pPr>
            <w:ins w:id="121" w:author="Intel - Yizhi Yao - 5-10" w:date="2022-05-11T16:42:00Z">
              <w:r>
                <w:t>3GPP TS 28.538 [308]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A5" w14:textId="3AB81881" w:rsidR="00377C96" w:rsidRDefault="00377C96" w:rsidP="00377C96">
            <w:pPr>
              <w:pStyle w:val="TAL"/>
              <w:rPr>
                <w:ins w:id="122" w:author="Intel - Yizhi Yao - 5-10" w:date="2022-05-11T16:41:00Z"/>
              </w:rPr>
            </w:pPr>
            <w:ins w:id="123" w:author="Intel - Yizhi Yao - 5-10" w:date="2022-05-11T16:43:00Z">
              <w:r>
                <w:t>S</w:t>
              </w:r>
            </w:ins>
            <w:ins w:id="124" w:author="Intel - Yizhi Yao - 5-10" w:date="2022-05-11T16:42:00Z">
              <w:r w:rsidRPr="00926D4D">
                <w:t>oftware image information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B76" w14:textId="5FA0DA3E" w:rsidR="00377C96" w:rsidRDefault="00377C96" w:rsidP="00377C96">
            <w:pPr>
              <w:pStyle w:val="TAL"/>
              <w:rPr>
                <w:ins w:id="125" w:author="Intel - Yizhi Yao - 5-10" w:date="2022-05-11T16:41:00Z"/>
                <w:noProof/>
                <w:lang w:eastAsia="zh-CN"/>
              </w:rPr>
            </w:pPr>
            <w:ins w:id="126" w:author="Intel - Yizhi Yao - 5-10" w:date="2022-05-11T16:42:00Z">
              <w:r>
                <w:rPr>
                  <w:noProof/>
                  <w:lang w:eastAsia="zh-CN"/>
                </w:rPr>
                <w:t>Edge Computing</w:t>
              </w:r>
            </w:ins>
          </w:p>
        </w:tc>
      </w:tr>
      <w:tr w:rsidR="00432221" w14:paraId="71C15598" w14:textId="77777777" w:rsidTr="007556E4">
        <w:trPr>
          <w:gridBefore w:val="1"/>
          <w:wBefore w:w="33" w:type="dxa"/>
          <w:jc w:val="center"/>
          <w:ins w:id="127" w:author="Intel - Yizhi Yao - 5-10" w:date="2022-05-11T16:43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F4D" w14:textId="67BE940D" w:rsidR="00432221" w:rsidRPr="009658AD" w:rsidRDefault="00432221" w:rsidP="00432221">
            <w:pPr>
              <w:pStyle w:val="TAL"/>
              <w:rPr>
                <w:ins w:id="128" w:author="Intel - Yizhi Yao - 5-10" w:date="2022-05-11T16:43:00Z"/>
                <w:rFonts w:cs="Arial"/>
                <w:szCs w:val="18"/>
              </w:rPr>
            </w:pPr>
            <w:ins w:id="129" w:author="Intel - Yizhi Yao - 5-10" w:date="2022-05-11T16:44:00Z">
              <w:r w:rsidRPr="009658AD">
                <w:rPr>
                  <w:rFonts w:cs="Arial"/>
                  <w:szCs w:val="18"/>
                </w:rPr>
                <w:t>AffinityAntiAffinity</w:t>
              </w:r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955" w14:textId="167E5C05" w:rsidR="00432221" w:rsidRDefault="00432221" w:rsidP="00432221">
            <w:pPr>
              <w:pStyle w:val="TAL"/>
              <w:rPr>
                <w:ins w:id="130" w:author="Intel - Yizhi Yao - 5-10" w:date="2022-05-11T16:43:00Z"/>
              </w:rPr>
            </w:pPr>
            <w:ins w:id="131" w:author="Intel - Yizhi Yao - 5-10" w:date="2022-05-11T16:44:00Z">
              <w:r>
                <w:t>3GPP TS 28.538 [308]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983" w14:textId="46693A95" w:rsidR="00432221" w:rsidRDefault="00432221" w:rsidP="00432221">
            <w:pPr>
              <w:pStyle w:val="TAL"/>
              <w:rPr>
                <w:ins w:id="132" w:author="Intel - Yizhi Yao - 5-10" w:date="2022-05-11T16:43:00Z"/>
              </w:rPr>
            </w:pPr>
            <w:ins w:id="133" w:author="Intel - Yizhi Yao - 5-10" w:date="2022-05-11T16:44:00Z">
              <w:r>
                <w:t>A</w:t>
              </w:r>
              <w:r w:rsidRPr="00926D4D">
                <w:t>ffinity and anti-requirements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A2A" w14:textId="06BE9FF2" w:rsidR="00432221" w:rsidRDefault="00432221" w:rsidP="00432221">
            <w:pPr>
              <w:pStyle w:val="TAL"/>
              <w:rPr>
                <w:ins w:id="134" w:author="Intel - Yizhi Yao - 5-10" w:date="2022-05-11T16:43:00Z"/>
                <w:noProof/>
                <w:lang w:eastAsia="zh-CN"/>
              </w:rPr>
            </w:pPr>
            <w:ins w:id="135" w:author="Intel - Yizhi Yao - 5-10" w:date="2022-05-11T16:44:00Z">
              <w:r>
                <w:rPr>
                  <w:noProof/>
                  <w:lang w:eastAsia="zh-CN"/>
                </w:rPr>
                <w:t>Edge Computing</w:t>
              </w:r>
            </w:ins>
          </w:p>
        </w:tc>
      </w:tr>
      <w:tr w:rsidR="002F7D0F" w14:paraId="5425CEDD" w14:textId="77777777" w:rsidTr="007556E4">
        <w:trPr>
          <w:gridBefore w:val="1"/>
          <w:wBefore w:w="33" w:type="dxa"/>
          <w:jc w:val="center"/>
          <w:ins w:id="136" w:author="Intel - Yizhi Yao - 5-10" w:date="2022-05-11T16:44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8A" w14:textId="02C3AC4F" w:rsidR="002F7D0F" w:rsidRPr="009658AD" w:rsidRDefault="002F7D0F" w:rsidP="002F7D0F">
            <w:pPr>
              <w:pStyle w:val="TAL"/>
              <w:rPr>
                <w:ins w:id="137" w:author="Intel - Yizhi Yao - 5-10" w:date="2022-05-11T16:44:00Z"/>
                <w:rFonts w:cs="Arial"/>
                <w:szCs w:val="18"/>
              </w:rPr>
            </w:pPr>
            <w:ins w:id="138" w:author="Intel - Yizhi Yao - 5-10" w:date="2022-05-11T16:47:00Z">
              <w:r w:rsidRPr="009658AD">
                <w:rPr>
                  <w:rFonts w:cs="Arial"/>
                  <w:szCs w:val="18"/>
                </w:rPr>
                <w:t>VirtualResource</w:t>
              </w:r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D6C" w14:textId="6CCCE9F8" w:rsidR="002F7D0F" w:rsidRDefault="002F7D0F" w:rsidP="002F7D0F">
            <w:pPr>
              <w:pStyle w:val="TAL"/>
              <w:rPr>
                <w:ins w:id="139" w:author="Intel - Yizhi Yao - 5-10" w:date="2022-05-11T16:44:00Z"/>
              </w:rPr>
            </w:pPr>
            <w:ins w:id="140" w:author="Intel - Yizhi Yao - 5-10" w:date="2022-05-11T16:47:00Z">
              <w:r>
                <w:t>3GPP TS 28.538 [308]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12D" w14:textId="0C8CF2B6" w:rsidR="002F7D0F" w:rsidRDefault="002F7D0F" w:rsidP="002F7D0F">
            <w:pPr>
              <w:pStyle w:val="TAL"/>
              <w:rPr>
                <w:ins w:id="141" w:author="Intel - Yizhi Yao - 5-10" w:date="2022-05-11T16:44:00Z"/>
              </w:rPr>
            </w:pPr>
            <w:ins w:id="142" w:author="Intel - Yizhi Yao - 5-10" w:date="2022-05-11T16:47:00Z">
              <w:r w:rsidRPr="009658AD">
                <w:rPr>
                  <w:rFonts w:cs="Arial"/>
                  <w:szCs w:val="18"/>
                </w:rPr>
                <w:t>Virtual</w:t>
              </w:r>
              <w:r>
                <w:rPr>
                  <w:rFonts w:cs="Arial"/>
                  <w:szCs w:val="18"/>
                </w:rPr>
                <w:t xml:space="preserve"> r</w:t>
              </w:r>
              <w:r w:rsidRPr="009658AD">
                <w:rPr>
                  <w:rFonts w:cs="Arial"/>
                  <w:szCs w:val="18"/>
                </w:rPr>
                <w:t>esource</w:t>
              </w:r>
              <w:r>
                <w:rPr>
                  <w:rFonts w:cs="Arial"/>
                  <w:szCs w:val="18"/>
                </w:rPr>
                <w:t xml:space="preserve"> requirements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D5A" w14:textId="758D40F2" w:rsidR="002F7D0F" w:rsidRDefault="002F7D0F" w:rsidP="002F7D0F">
            <w:pPr>
              <w:pStyle w:val="TAL"/>
              <w:rPr>
                <w:ins w:id="143" w:author="Intel - Yizhi Yao - 5-10" w:date="2022-05-11T16:44:00Z"/>
                <w:noProof/>
                <w:lang w:eastAsia="zh-CN"/>
              </w:rPr>
            </w:pPr>
            <w:ins w:id="144" w:author="Intel - Yizhi Yao - 5-10" w:date="2022-05-11T16:47:00Z">
              <w:r>
                <w:rPr>
                  <w:noProof/>
                  <w:lang w:eastAsia="zh-CN"/>
                </w:rPr>
                <w:t>Edge Computing</w:t>
              </w:r>
            </w:ins>
          </w:p>
        </w:tc>
      </w:tr>
      <w:tr w:rsidR="002F7D0F" w14:paraId="19452399" w14:textId="77777777" w:rsidTr="007556E4">
        <w:trPr>
          <w:gridAfter w:val="1"/>
          <w:wAfter w:w="33" w:type="dxa"/>
          <w:jc w:val="center"/>
        </w:trPr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EC1" w14:textId="77777777" w:rsidR="002F7D0F" w:rsidRDefault="002F7D0F" w:rsidP="002F7D0F">
            <w:pPr>
              <w:pStyle w:val="TAN"/>
              <w:rPr>
                <w:rFonts w:cs="Arial"/>
                <w:szCs w:val="18"/>
              </w:rPr>
            </w:pPr>
            <w:r>
              <w:t>NOTE 1:    A SUPI containing GLI or GCI is used to support 5G-RG and FN-RG in scenarios of wireline network.</w:t>
            </w:r>
          </w:p>
        </w:tc>
      </w:tr>
    </w:tbl>
    <w:p w14:paraId="0C736420" w14:textId="77777777" w:rsidR="007556E4" w:rsidRDefault="007556E4" w:rsidP="007556E4"/>
    <w:p w14:paraId="6F38D7EF" w14:textId="77777777" w:rsidR="007556E4" w:rsidRPr="007556E4" w:rsidRDefault="007556E4" w:rsidP="00BF7AC5">
      <w:pPr>
        <w:rPr>
          <w:lang w:eastAsia="zh-CN"/>
        </w:rPr>
      </w:pPr>
    </w:p>
    <w:p w14:paraId="72C0CD01" w14:textId="77777777" w:rsidR="007556E4" w:rsidRDefault="007556E4" w:rsidP="00BF7AC5">
      <w:pPr>
        <w:rPr>
          <w:lang w:eastAsia="zh-CN"/>
        </w:rPr>
      </w:pPr>
    </w:p>
    <w:p w14:paraId="5F33DB7E" w14:textId="2952E424" w:rsidR="00305176" w:rsidRPr="00BA36BA" w:rsidRDefault="00305176" w:rsidP="00305176">
      <w:pPr>
        <w:pStyle w:val="Heading5"/>
        <w:rPr>
          <w:ins w:id="145" w:author="Ericsson" w:date="2022-05-06T09:27:00Z"/>
          <w:lang w:eastAsia="zh-CN"/>
        </w:rPr>
      </w:pPr>
      <w:ins w:id="146" w:author="Ericsson" w:date="2022-05-06T09:27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ab/>
        </w:r>
      </w:ins>
      <w:ins w:id="147" w:author="Ericsson" w:date="2022-05-06T09:41:00Z">
        <w:r w:rsidR="000167FA" w:rsidRPr="00847D40">
          <w:t>Edge computing domain charging</w:t>
        </w:r>
      </w:ins>
      <w:ins w:id="148" w:author="Ericsson" w:date="2022-05-06T09:27:00Z">
        <w:r w:rsidRPr="00BA36BA">
          <w:rPr>
            <w:lang w:eastAsia="zh-CN"/>
          </w:rPr>
          <w:t xml:space="preserve"> </w:t>
        </w:r>
      </w:ins>
      <w:ins w:id="149" w:author="Ericsson" w:date="2022-05-06T09:42:00Z">
        <w:r w:rsidR="000167FA">
          <w:rPr>
            <w:lang w:eastAsia="zh-CN"/>
          </w:rPr>
          <w:t>s</w:t>
        </w:r>
      </w:ins>
      <w:ins w:id="150" w:author="Ericsson" w:date="2022-05-06T09:27:00Z">
        <w:r w:rsidRPr="00BA36BA">
          <w:rPr>
            <w:lang w:eastAsia="zh-CN"/>
          </w:rPr>
          <w:t xml:space="preserve">pecified </w:t>
        </w:r>
      </w:ins>
      <w:ins w:id="151" w:author="Ericsson" w:date="2022-05-06T09:42:00Z">
        <w:r w:rsidR="000167FA">
          <w:rPr>
            <w:lang w:eastAsia="zh-CN"/>
          </w:rPr>
          <w:t>d</w:t>
        </w:r>
      </w:ins>
      <w:ins w:id="152" w:author="Ericsson" w:date="2022-05-06T09:27:00Z">
        <w:r w:rsidRPr="00BA36BA">
          <w:rPr>
            <w:lang w:eastAsia="zh-CN"/>
          </w:rPr>
          <w:t xml:space="preserve">ata </w:t>
        </w:r>
      </w:ins>
      <w:ins w:id="153" w:author="Ericsson" w:date="2022-05-06T09:42:00Z">
        <w:r w:rsidR="000167FA">
          <w:rPr>
            <w:lang w:eastAsia="zh-CN"/>
          </w:rPr>
          <w:t>t</w:t>
        </w:r>
      </w:ins>
      <w:ins w:id="154" w:author="Ericsson" w:date="2022-05-06T09:27:00Z">
        <w:r w:rsidRPr="00BA36BA">
          <w:rPr>
            <w:lang w:eastAsia="zh-CN"/>
          </w:rPr>
          <w:t>ype</w:t>
        </w:r>
        <w:bookmarkEnd w:id="93"/>
        <w:bookmarkEnd w:id="94"/>
        <w:bookmarkEnd w:id="95"/>
        <w:bookmarkEnd w:id="96"/>
        <w:bookmarkEnd w:id="97"/>
      </w:ins>
    </w:p>
    <w:p w14:paraId="63784717" w14:textId="2104490A" w:rsidR="00305176" w:rsidRPr="00BA36BA" w:rsidRDefault="00305176" w:rsidP="00305176">
      <w:pPr>
        <w:pStyle w:val="Heading6"/>
        <w:rPr>
          <w:ins w:id="155" w:author="Ericsson" w:date="2022-05-06T09:27:00Z"/>
          <w:lang w:eastAsia="zh-CN"/>
        </w:rPr>
      </w:pPr>
      <w:bookmarkStart w:id="156" w:name="_Toc27749565"/>
      <w:bookmarkStart w:id="157" w:name="_Toc28709492"/>
      <w:bookmarkStart w:id="158" w:name="_Toc44671111"/>
      <w:bookmarkStart w:id="159" w:name="_Toc51919020"/>
      <w:bookmarkStart w:id="160" w:name="_Toc98344025"/>
      <w:ins w:id="161" w:author="Ericsson" w:date="2022-05-06T09:27:00Z">
        <w:r w:rsidRPr="00BA36BA">
          <w:rPr>
            <w:lang w:eastAsia="zh-CN"/>
          </w:rPr>
          <w:t>6.1.6.2.</w:t>
        </w:r>
      </w:ins>
      <w:ins w:id="162" w:author="Ericsson" w:date="2022-05-06T09:44:00Z">
        <w:r w:rsidR="000167FA">
          <w:rPr>
            <w:lang w:eastAsia="zh-CN"/>
          </w:rPr>
          <w:t>x</w:t>
        </w:r>
      </w:ins>
      <w:ins w:id="163" w:author="Ericsson" w:date="2022-05-06T09:27:00Z">
        <w:r w:rsidRPr="00BA36BA">
          <w:rPr>
            <w:lang w:eastAsia="zh-CN"/>
          </w:rPr>
          <w:t>.1</w:t>
        </w:r>
        <w:r w:rsidRPr="00BA36BA">
          <w:rPr>
            <w:lang w:eastAsia="zh-CN"/>
          </w:rPr>
          <w:tab/>
          <w:t>Type ChargingDataRequest</w:t>
        </w:r>
        <w:bookmarkEnd w:id="156"/>
        <w:bookmarkEnd w:id="157"/>
        <w:bookmarkEnd w:id="158"/>
        <w:bookmarkEnd w:id="159"/>
        <w:bookmarkEnd w:id="160"/>
      </w:ins>
    </w:p>
    <w:p w14:paraId="184C37CB" w14:textId="0FCA035F" w:rsidR="00305176" w:rsidRPr="00BA36BA" w:rsidRDefault="00305176" w:rsidP="00305176">
      <w:pPr>
        <w:rPr>
          <w:ins w:id="164" w:author="Ericsson" w:date="2022-05-06T09:27:00Z"/>
          <w:lang w:eastAsia="zh-CN"/>
        </w:rPr>
      </w:pPr>
      <w:ins w:id="165" w:author="Ericsson" w:date="2022-05-06T09:27:00Z">
        <w:r w:rsidRPr="00BA36BA">
          <w:rPr>
            <w:lang w:eastAsia="zh-CN"/>
          </w:rPr>
          <w:t xml:space="preserve">This clause is additional attributes of the </w:t>
        </w:r>
        <w:r w:rsidRPr="00BA36BA">
          <w:t xml:space="preserve">type </w:t>
        </w:r>
        <w:r w:rsidRPr="00BA36BA">
          <w:rPr>
            <w:lang w:eastAsia="zh-CN"/>
          </w:rPr>
          <w:t>ChargingDataRequest</w:t>
        </w:r>
        <w:r w:rsidRPr="00BA36BA">
          <w:t xml:space="preserve"> defined in clause</w:t>
        </w:r>
      </w:ins>
      <w:ins w:id="166" w:author="Ericsson" w:date="2022-05-09T12:13:00Z">
        <w:r w:rsidR="00BE280A">
          <w:rPr>
            <w:lang w:eastAsia="zh-CN"/>
          </w:rPr>
          <w:t> </w:t>
        </w:r>
      </w:ins>
      <w:ins w:id="167" w:author="Ericsson" w:date="2022-05-06T09:27:00Z">
        <w:r>
          <w:t>6</w:t>
        </w:r>
        <w:r w:rsidRPr="0089719C">
          <w:t>.1.6.2.1.1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168" w:author="Ericsson" w:date="2022-05-06T09:43:00Z">
        <w:r w:rsidR="000167FA">
          <w:t>e</w:t>
        </w:r>
      </w:ins>
      <w:ins w:id="169" w:author="Ericsson" w:date="2022-05-06T09:41:00Z">
        <w:r w:rsidR="000167FA" w:rsidRPr="00847D40">
          <w:t>dge computing domain charging</w:t>
        </w:r>
      </w:ins>
      <w:ins w:id="170" w:author="Ericsson" w:date="2022-05-06T09:27:00Z">
        <w:r w:rsidRPr="00BA36BA">
          <w:rPr>
            <w:lang w:eastAsia="zh-CN"/>
          </w:rPr>
          <w:t xml:space="preserve"> described in TS</w:t>
        </w:r>
      </w:ins>
      <w:ins w:id="171" w:author="Ericsson" w:date="2022-05-09T12:13:00Z">
        <w:r w:rsidR="00BE280A">
          <w:rPr>
            <w:lang w:eastAsia="zh-CN"/>
          </w:rPr>
          <w:t> </w:t>
        </w:r>
      </w:ins>
      <w:ins w:id="172" w:author="Ericsson" w:date="2022-05-06T09:27:00Z">
        <w:r w:rsidRPr="00BA36BA">
          <w:rPr>
            <w:lang w:eastAsia="zh-CN"/>
          </w:rPr>
          <w:t>32.25</w:t>
        </w:r>
      </w:ins>
      <w:ins w:id="173" w:author="Ericsson" w:date="2022-05-06T09:43:00Z">
        <w:r w:rsidR="000167FA">
          <w:rPr>
            <w:lang w:eastAsia="zh-CN"/>
          </w:rPr>
          <w:t>7</w:t>
        </w:r>
      </w:ins>
      <w:ins w:id="174" w:author="Ericsson" w:date="2022-05-09T12:13:00Z">
        <w:r w:rsidR="00BE280A">
          <w:rPr>
            <w:lang w:eastAsia="zh-CN"/>
          </w:rPr>
          <w:t> </w:t>
        </w:r>
      </w:ins>
      <w:ins w:id="175" w:author="Ericsson" w:date="2022-05-06T09:27:00Z">
        <w:r w:rsidRPr="00BA36BA">
          <w:rPr>
            <w:lang w:eastAsia="zh-CN"/>
          </w:rPr>
          <w:t>[</w:t>
        </w:r>
      </w:ins>
      <w:ins w:id="176" w:author="Ericsson" w:date="2022-05-06T09:43:00Z">
        <w:r w:rsidR="000167FA">
          <w:rPr>
            <w:lang w:eastAsia="zh-CN"/>
          </w:rPr>
          <w:t>35</w:t>
        </w:r>
      </w:ins>
      <w:ins w:id="177" w:author="Ericsson" w:date="2022-05-06T09:27:00Z">
        <w:r w:rsidRPr="00BA36BA">
          <w:rPr>
            <w:lang w:eastAsia="zh-CN"/>
          </w:rPr>
          <w:t>]</w:t>
        </w:r>
        <w:r w:rsidRPr="00BA36BA">
          <w:t>.</w:t>
        </w:r>
      </w:ins>
    </w:p>
    <w:p w14:paraId="3F051294" w14:textId="703A55DD" w:rsidR="00305176" w:rsidRPr="00BA36BA" w:rsidRDefault="00305176" w:rsidP="00305176">
      <w:pPr>
        <w:pStyle w:val="TH"/>
        <w:rPr>
          <w:ins w:id="178" w:author="Ericsson" w:date="2022-05-06T09:27:00Z"/>
        </w:rPr>
      </w:pPr>
      <w:ins w:id="179" w:author="Ericsson" w:date="2022-05-06T09:27:00Z">
        <w:r w:rsidRPr="00BA36BA">
          <w:t>Table </w:t>
        </w:r>
        <w:r w:rsidRPr="00BA36BA">
          <w:rPr>
            <w:lang w:eastAsia="zh-CN"/>
          </w:rPr>
          <w:t>6.1.6.2.</w:t>
        </w:r>
      </w:ins>
      <w:ins w:id="180" w:author="Ericsson" w:date="2022-05-06T09:44:00Z">
        <w:r w:rsidR="000167FA">
          <w:rPr>
            <w:lang w:eastAsia="zh-CN"/>
          </w:rPr>
          <w:t>x</w:t>
        </w:r>
      </w:ins>
      <w:ins w:id="181" w:author="Ericsson" w:date="2022-05-06T09:27:00Z">
        <w:r w:rsidRPr="00BA36BA">
          <w:rPr>
            <w:lang w:eastAsia="zh-CN"/>
          </w:rPr>
          <w:t>.1-1</w:t>
        </w:r>
        <w:r w:rsidRPr="00BA36BA">
          <w:t xml:space="preserve">: </w:t>
        </w:r>
      </w:ins>
      <w:ins w:id="182" w:author="Ericsson" w:date="2022-05-09T11:35:00Z">
        <w:r w:rsidR="001830E2">
          <w:t>Edge computing do</w:t>
        </w:r>
        <w:r w:rsidR="00CC5F6E">
          <w:t>main</w:t>
        </w:r>
      </w:ins>
      <w:ins w:id="183" w:author="Ericsson" w:date="2022-05-06T09:27:00Z">
        <w:r w:rsidRPr="00BA36BA">
          <w:t xml:space="preserve"> </w:t>
        </w:r>
      </w:ins>
      <w:ins w:id="184" w:author="Ericsson" w:date="2022-05-09T11:35:00Z">
        <w:r w:rsidR="00CC5F6E">
          <w:t>s</w:t>
        </w:r>
      </w:ins>
      <w:ins w:id="185" w:author="Ericsson" w:date="2022-05-06T09:27:00Z">
        <w:r w:rsidRPr="00BA36BA">
          <w:t xml:space="preserve">pecified </w:t>
        </w:r>
        <w:r w:rsidRPr="00BA36BA">
          <w:rPr>
            <w:lang w:eastAsia="zh-CN"/>
          </w:rPr>
          <w:t>attribute</w:t>
        </w:r>
        <w:r w:rsidRPr="00BA36BA">
          <w:t xml:space="preserve"> of type </w:t>
        </w:r>
        <w:r w:rsidRPr="00BA36BA">
          <w:rPr>
            <w:lang w:eastAsia="zh-CN"/>
          </w:rPr>
          <w:t>ChargingDataRequest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6DB404EC" w14:textId="77777777" w:rsidTr="007157FD">
        <w:trPr>
          <w:jc w:val="center"/>
          <w:ins w:id="186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69B92" w14:textId="77777777" w:rsidR="00305176" w:rsidRPr="00BA36BA" w:rsidRDefault="00305176" w:rsidP="0045653A">
            <w:pPr>
              <w:pStyle w:val="TAH"/>
              <w:rPr>
                <w:ins w:id="187" w:author="Ericsson" w:date="2022-05-06T09:27:00Z"/>
              </w:rPr>
            </w:pPr>
            <w:ins w:id="188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B07C7" w14:textId="77777777" w:rsidR="00305176" w:rsidRPr="00BA36BA" w:rsidRDefault="00305176" w:rsidP="0045653A">
            <w:pPr>
              <w:pStyle w:val="TAH"/>
              <w:rPr>
                <w:ins w:id="189" w:author="Ericsson" w:date="2022-05-06T09:27:00Z"/>
              </w:rPr>
            </w:pPr>
            <w:ins w:id="190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65209" w14:textId="77777777" w:rsidR="00305176" w:rsidRPr="00BA36BA" w:rsidRDefault="00305176" w:rsidP="0045653A">
            <w:pPr>
              <w:pStyle w:val="TAH"/>
              <w:rPr>
                <w:ins w:id="191" w:author="Ericsson" w:date="2022-05-06T09:27:00Z"/>
              </w:rPr>
            </w:pPr>
            <w:ins w:id="192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5D699" w14:textId="77777777" w:rsidR="00305176" w:rsidRPr="00BA36BA" w:rsidRDefault="00305176" w:rsidP="0045653A">
            <w:pPr>
              <w:pStyle w:val="TAH"/>
              <w:jc w:val="left"/>
              <w:rPr>
                <w:ins w:id="193" w:author="Ericsson" w:date="2022-05-06T09:27:00Z"/>
              </w:rPr>
            </w:pPr>
            <w:ins w:id="194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566F51" w14:textId="77777777" w:rsidR="00305176" w:rsidRPr="00BA36BA" w:rsidRDefault="00305176" w:rsidP="0045653A">
            <w:pPr>
              <w:pStyle w:val="TAH"/>
              <w:rPr>
                <w:ins w:id="195" w:author="Ericsson" w:date="2022-05-06T09:27:00Z"/>
                <w:rFonts w:cs="Arial"/>
                <w:szCs w:val="18"/>
              </w:rPr>
            </w:pPr>
            <w:ins w:id="196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F9580E" w14:textId="77777777" w:rsidR="00305176" w:rsidRPr="00BA36BA" w:rsidRDefault="00305176" w:rsidP="0045653A">
            <w:pPr>
              <w:pStyle w:val="TAH"/>
              <w:rPr>
                <w:ins w:id="197" w:author="Ericsson" w:date="2022-05-06T09:27:00Z"/>
                <w:rFonts w:cs="Arial"/>
                <w:szCs w:val="18"/>
              </w:rPr>
            </w:pPr>
            <w:ins w:id="198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157FD" w:rsidRPr="00BA36BA" w14:paraId="1DDE5163" w14:textId="77777777" w:rsidTr="007157FD">
        <w:trPr>
          <w:jc w:val="center"/>
          <w:ins w:id="199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532" w14:textId="74C7C433" w:rsidR="007157FD" w:rsidRPr="00BA36BA" w:rsidRDefault="007157FD" w:rsidP="007157FD">
            <w:pPr>
              <w:pStyle w:val="TAL"/>
              <w:rPr>
                <w:ins w:id="200" w:author="Ericsson" w:date="2022-05-06T09:30:00Z"/>
              </w:rPr>
            </w:pPr>
            <w:ins w:id="201" w:author="Ericsson" w:date="2022-05-06T09:39:00Z">
              <w:r w:rsidRPr="007157FD">
                <w:t>edgeInfrastructureUsageChargingInformation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F30" w14:textId="1113C49A" w:rsidR="007157FD" w:rsidRPr="00BA36BA" w:rsidRDefault="007157FD" w:rsidP="007157FD">
            <w:pPr>
              <w:pStyle w:val="TAL"/>
              <w:rPr>
                <w:ins w:id="202" w:author="Ericsson" w:date="2022-05-06T09:30:00Z"/>
                <w:lang w:eastAsia="zh-CN"/>
              </w:rPr>
            </w:pPr>
            <w:ins w:id="203" w:author="Ericsson" w:date="2022-05-06T09:30:00Z">
              <w:r w:rsidRPr="007157FD">
                <w:rPr>
                  <w:lang w:eastAsia="zh-CN"/>
                </w:rPr>
                <w:t>EdgeInfrastructureUsageChargingInformation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71" w14:textId="583A95B6" w:rsidR="007157FD" w:rsidRPr="00BA36BA" w:rsidRDefault="007157FD" w:rsidP="007157FD">
            <w:pPr>
              <w:pStyle w:val="TAC"/>
              <w:rPr>
                <w:ins w:id="204" w:author="Ericsson" w:date="2022-05-06T09:30:00Z"/>
                <w:szCs w:val="18"/>
                <w:lang w:bidi="ar-IQ"/>
              </w:rPr>
            </w:pPr>
            <w:ins w:id="205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831" w14:textId="7DA6B10F" w:rsidR="007157FD" w:rsidRPr="00BA36BA" w:rsidRDefault="007157FD" w:rsidP="007157FD">
            <w:pPr>
              <w:pStyle w:val="TAL"/>
              <w:rPr>
                <w:ins w:id="206" w:author="Ericsson" w:date="2022-05-06T09:30:00Z"/>
                <w:lang w:eastAsia="zh-CN" w:bidi="ar-IQ"/>
              </w:rPr>
            </w:pPr>
            <w:ins w:id="207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F55" w14:textId="7284EDDA" w:rsidR="007157FD" w:rsidRPr="00BA36BA" w:rsidRDefault="004D41F0" w:rsidP="006E2168">
            <w:pPr>
              <w:pStyle w:val="TAL"/>
              <w:rPr>
                <w:ins w:id="208" w:author="Ericsson" w:date="2022-05-06T09:30:00Z"/>
              </w:rPr>
            </w:pPr>
            <w:ins w:id="209" w:author="Ericsson" w:date="2022-05-09T14:29:00Z">
              <w:r w:rsidRPr="004D41F0">
                <w:t xml:space="preserve">This field holds the </w:t>
              </w:r>
              <w:del w:id="210" w:author="Huawei" w:date="2022-05-10T10:16:00Z">
                <w:r w:rsidRPr="004D41F0" w:rsidDel="006E2168">
                  <w:delText xml:space="preserve">for </w:delText>
                </w:r>
              </w:del>
              <w:r w:rsidRPr="004D41F0">
                <w:t>edge enabling infrastructure resource usage charging 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959" w14:textId="5A7E4D36" w:rsidR="007157FD" w:rsidRPr="00BA36BA" w:rsidRDefault="006E2168" w:rsidP="007157FD">
            <w:pPr>
              <w:pStyle w:val="TAL"/>
              <w:rPr>
                <w:ins w:id="211" w:author="Ericsson" w:date="2022-05-06T09:30:00Z"/>
                <w:rFonts w:cs="Arial"/>
                <w:szCs w:val="18"/>
              </w:rPr>
            </w:pPr>
            <w:ins w:id="212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7157FD" w:rsidRPr="00BA36BA" w14:paraId="10D8AC2E" w14:textId="77777777" w:rsidTr="007157FD">
        <w:trPr>
          <w:jc w:val="center"/>
          <w:ins w:id="213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2D2" w14:textId="43167186" w:rsidR="007157FD" w:rsidRPr="00BA36BA" w:rsidRDefault="007157FD" w:rsidP="007157FD">
            <w:pPr>
              <w:pStyle w:val="TAL"/>
              <w:rPr>
                <w:ins w:id="214" w:author="Ericsson" w:date="2022-05-06T09:30:00Z"/>
              </w:rPr>
            </w:pPr>
            <w:ins w:id="215" w:author="Ericsson" w:date="2022-05-06T09:40:00Z">
              <w:r w:rsidRPr="007157FD">
                <w:t>eASDeploymentChargingInformation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8F" w14:textId="07F2E87E" w:rsidR="007157FD" w:rsidRPr="00BA36BA" w:rsidRDefault="007157FD" w:rsidP="007157FD">
            <w:pPr>
              <w:pStyle w:val="TAL"/>
              <w:rPr>
                <w:ins w:id="216" w:author="Ericsson" w:date="2022-05-06T09:30:00Z"/>
                <w:lang w:eastAsia="zh-CN"/>
              </w:rPr>
            </w:pPr>
            <w:ins w:id="217" w:author="Ericsson" w:date="2022-05-06T09:31:00Z">
              <w:r w:rsidRPr="007157FD">
                <w:rPr>
                  <w:lang w:eastAsia="zh-CN"/>
                </w:rPr>
                <w:t>EASDeploymentChargingInformatio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504" w14:textId="5A8E5BC7" w:rsidR="007157FD" w:rsidRPr="00BA36BA" w:rsidRDefault="007157FD" w:rsidP="007157FD">
            <w:pPr>
              <w:pStyle w:val="TAC"/>
              <w:rPr>
                <w:ins w:id="218" w:author="Ericsson" w:date="2022-05-06T09:30:00Z"/>
                <w:szCs w:val="18"/>
                <w:lang w:bidi="ar-IQ"/>
              </w:rPr>
            </w:pPr>
            <w:ins w:id="219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543" w14:textId="7EE3836F" w:rsidR="007157FD" w:rsidRPr="00BA36BA" w:rsidRDefault="007157FD" w:rsidP="007157FD">
            <w:pPr>
              <w:pStyle w:val="TAL"/>
              <w:rPr>
                <w:ins w:id="220" w:author="Ericsson" w:date="2022-05-06T09:30:00Z"/>
                <w:lang w:eastAsia="zh-CN" w:bidi="ar-IQ"/>
              </w:rPr>
            </w:pPr>
            <w:ins w:id="221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18" w14:textId="2301C814" w:rsidR="007157FD" w:rsidRPr="00BA36BA" w:rsidRDefault="004D60A4" w:rsidP="006E2168">
            <w:pPr>
              <w:pStyle w:val="TAL"/>
              <w:rPr>
                <w:ins w:id="222" w:author="Ericsson" w:date="2022-05-06T09:30:00Z"/>
              </w:rPr>
            </w:pPr>
            <w:ins w:id="223" w:author="Ericsson" w:date="2022-05-09T14:29:00Z">
              <w:r w:rsidRPr="002F3ED2">
                <w:t xml:space="preserve">This field holds the </w:t>
              </w:r>
              <w:del w:id="224" w:author="Huawei" w:date="2022-05-10T10:16:00Z">
                <w:r w:rsidRPr="00424394" w:rsidDel="006E2168">
                  <w:rPr>
                    <w:lang w:bidi="ar-IQ"/>
                  </w:rPr>
                  <w:delText xml:space="preserve">for </w:delText>
                </w:r>
              </w:del>
              <w:r>
                <w:t>EAS</w:t>
              </w:r>
              <w:r w:rsidRPr="002673EC">
                <w:t xml:space="preserve"> deployment</w:t>
              </w:r>
              <w:r>
                <w:rPr>
                  <w:lang w:bidi="ar-IQ"/>
                </w:rPr>
                <w:t xml:space="preserve"> charging </w:t>
              </w:r>
              <w:r w:rsidRPr="002F3ED2">
                <w:t>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A86" w14:textId="3A64FC24" w:rsidR="007157FD" w:rsidRPr="00BA36BA" w:rsidRDefault="006E2168" w:rsidP="007157FD">
            <w:pPr>
              <w:pStyle w:val="TAL"/>
              <w:rPr>
                <w:ins w:id="225" w:author="Ericsson" w:date="2022-05-06T09:30:00Z"/>
                <w:rFonts w:cs="Arial"/>
                <w:szCs w:val="18"/>
              </w:rPr>
            </w:pPr>
            <w:ins w:id="226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7157FD" w:rsidRPr="00BA36BA" w14:paraId="077335FA" w14:textId="77777777" w:rsidTr="007157FD">
        <w:trPr>
          <w:jc w:val="center"/>
          <w:ins w:id="227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80" w14:textId="4FCFC300" w:rsidR="007157FD" w:rsidRPr="00BA36BA" w:rsidRDefault="007157FD" w:rsidP="007157FD">
            <w:pPr>
              <w:pStyle w:val="TAL"/>
              <w:rPr>
                <w:ins w:id="228" w:author="Ericsson" w:date="2022-05-06T09:30:00Z"/>
              </w:rPr>
            </w:pPr>
            <w:ins w:id="229" w:author="Ericsson" w:date="2022-05-06T09:40:00Z">
              <w:r w:rsidRPr="007157FD">
                <w:t>directEdgeEnablingServiceChargingInformation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D2F" w14:textId="2B073D84" w:rsidR="007157FD" w:rsidRPr="00BA36BA" w:rsidRDefault="007157FD" w:rsidP="007157FD">
            <w:pPr>
              <w:pStyle w:val="TAL"/>
              <w:rPr>
                <w:ins w:id="230" w:author="Ericsson" w:date="2022-05-06T09:30:00Z"/>
                <w:lang w:eastAsia="zh-CN"/>
              </w:rPr>
            </w:pPr>
            <w:ins w:id="231" w:author="Ericsson" w:date="2022-05-06T09:31:00Z">
              <w:r w:rsidRPr="007157FD">
                <w:rPr>
                  <w:lang w:eastAsia="zh-CN"/>
                </w:rPr>
                <w:t>DirectEdgeEnablingServiceChargingInformation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E4" w14:textId="1CFDED7C" w:rsidR="007157FD" w:rsidRPr="00BA36BA" w:rsidRDefault="007157FD" w:rsidP="007157FD">
            <w:pPr>
              <w:pStyle w:val="TAC"/>
              <w:rPr>
                <w:ins w:id="232" w:author="Ericsson" w:date="2022-05-06T09:30:00Z"/>
                <w:szCs w:val="18"/>
                <w:lang w:bidi="ar-IQ"/>
              </w:rPr>
            </w:pPr>
            <w:ins w:id="233" w:author="Ericsson" w:date="2022-05-06T09:36:00Z">
              <w:del w:id="234" w:author="Intel - Yizhi Yao - 5-10" w:date="2022-05-11T16:24:00Z">
                <w:r w:rsidRPr="000E7D76" w:rsidDel="00EE67D0">
                  <w:rPr>
                    <w:lang w:eastAsia="zh-CN"/>
                  </w:rPr>
                  <w:delText>O</w:delText>
                </w:r>
                <w:r w:rsidRPr="000E7D76" w:rsidDel="00EE67D0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39" w14:textId="74307CE8" w:rsidR="007157FD" w:rsidRPr="00BA36BA" w:rsidRDefault="007157FD" w:rsidP="007157FD">
            <w:pPr>
              <w:pStyle w:val="TAL"/>
              <w:rPr>
                <w:ins w:id="235" w:author="Ericsson" w:date="2022-05-06T09:30:00Z"/>
                <w:lang w:eastAsia="zh-CN" w:bidi="ar-IQ"/>
              </w:rPr>
            </w:pPr>
            <w:ins w:id="236" w:author="Ericsson" w:date="2022-05-06T09:36:00Z">
              <w:del w:id="237" w:author="Intel - Yizhi Yao - 5-10" w:date="2022-05-11T16:24:00Z">
                <w:r w:rsidRPr="005863AA" w:rsidDel="00EE67D0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CDE" w14:textId="185AF332" w:rsidR="007157FD" w:rsidRPr="00BA36BA" w:rsidRDefault="007157FD" w:rsidP="007157FD">
            <w:pPr>
              <w:pStyle w:val="TAL"/>
              <w:rPr>
                <w:ins w:id="238" w:author="Ericsson" w:date="2022-05-06T09:30:00Z"/>
              </w:rPr>
            </w:pPr>
            <w:ins w:id="239" w:author="Ericsson" w:date="2022-05-06T09:35:00Z">
              <w:r w:rsidRPr="002F3ED2">
                <w:t xml:space="preserve">This field holds the </w:t>
              </w:r>
              <w:r>
                <w:rPr>
                  <w:lang w:bidi="ar-IQ"/>
                </w:rPr>
                <w:t xml:space="preserve">charging </w:t>
              </w:r>
              <w:r w:rsidRPr="002F3ED2">
                <w:t xml:space="preserve">information </w:t>
              </w:r>
              <w:r>
                <w:t xml:space="preserve">the edge enabling services directly provided by EES, </w:t>
              </w:r>
            </w:ins>
            <w:ins w:id="240" w:author="Ericsson" w:date="2022-05-06T09:36:00Z">
              <w:r>
                <w:t xml:space="preserve">only </w:t>
              </w:r>
            </w:ins>
            <w:ins w:id="241" w:author="Ericsson" w:date="2022-05-06T09:35:00Z">
              <w:r>
                <w:t>used if structured charging information is required.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3A" w14:textId="788C43E8" w:rsidR="007157FD" w:rsidRPr="00BA36BA" w:rsidRDefault="006E2168" w:rsidP="007157FD">
            <w:pPr>
              <w:pStyle w:val="TAL"/>
              <w:rPr>
                <w:ins w:id="242" w:author="Ericsson" w:date="2022-05-06T09:30:00Z"/>
                <w:rFonts w:cs="Arial"/>
                <w:szCs w:val="18"/>
              </w:rPr>
            </w:pPr>
            <w:ins w:id="243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305176" w:rsidRPr="00BA36BA" w14:paraId="4780BD61" w14:textId="77777777" w:rsidTr="007157FD">
        <w:trPr>
          <w:jc w:val="center"/>
          <w:ins w:id="24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B0B" w14:textId="0DC4F2D6" w:rsidR="00305176" w:rsidRPr="00BA36BA" w:rsidRDefault="00ED762D" w:rsidP="0045653A">
            <w:pPr>
              <w:pStyle w:val="TAL"/>
              <w:rPr>
                <w:ins w:id="245" w:author="Ericsson" w:date="2022-05-06T09:27:00Z"/>
              </w:rPr>
            </w:pPr>
            <w:ins w:id="246" w:author="Intel - Yizhi Yao - 5-10" w:date="2022-05-11T16:58:00Z">
              <w:r>
                <w:t>Exposed</w:t>
              </w:r>
              <w:r w:rsidRPr="007157FD">
                <w:t>EdgeEnablingServiceChargingInformation</w:t>
              </w:r>
            </w:ins>
            <w:ins w:id="247" w:author="Ericsson" w:date="2022-05-06T09:27:00Z">
              <w:del w:id="248" w:author="Intel - Yizhi Yao - 5-10" w:date="2022-05-11T16:58:00Z">
                <w:r w:rsidR="00305176" w:rsidRPr="00BA36BA" w:rsidDel="00ED762D">
                  <w:delText>nEFCharging Information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D5" w14:textId="77777777" w:rsidR="00305176" w:rsidRPr="00BA36BA" w:rsidRDefault="00305176" w:rsidP="0045653A">
            <w:pPr>
              <w:pStyle w:val="TAL"/>
              <w:rPr>
                <w:ins w:id="249" w:author="Ericsson" w:date="2022-05-06T09:27:00Z"/>
                <w:lang w:eastAsia="zh-CN"/>
              </w:rPr>
            </w:pPr>
            <w:ins w:id="250" w:author="Ericsson" w:date="2022-05-06T09:27:00Z">
              <w:r w:rsidRPr="00BA36BA">
                <w:rPr>
                  <w:lang w:eastAsia="zh-CN"/>
                </w:rPr>
                <w:t>NEFChargingInformation</w:t>
              </w:r>
              <w:r w:rsidRPr="00BA36BA"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43E" w14:textId="22EA4257" w:rsidR="00305176" w:rsidRPr="00BA36BA" w:rsidRDefault="007157FD" w:rsidP="0045653A">
            <w:pPr>
              <w:pStyle w:val="TAC"/>
              <w:rPr>
                <w:ins w:id="251" w:author="Ericsson" w:date="2022-05-06T09:27:00Z"/>
                <w:lang w:eastAsia="zh-CN"/>
              </w:rPr>
            </w:pPr>
            <w:ins w:id="252" w:author="Ericsson" w:date="2022-05-06T09:36:00Z">
              <w:r w:rsidRPr="00BA36BA">
                <w:rPr>
                  <w:lang w:eastAsia="zh-CN"/>
                </w:rPr>
                <w:t>O</w:t>
              </w:r>
              <w:r w:rsidRPr="00BA36BA">
                <w:rPr>
                  <w:vertAlign w:val="subscript"/>
                  <w:lang w:eastAsia="zh-CN"/>
                </w:rPr>
                <w:t>C</w:t>
              </w:r>
            </w:ins>
            <w:ins w:id="253" w:author="Ericsson" w:date="2022-05-06T09:27:00Z">
              <w:r w:rsidR="00305176" w:rsidRPr="00BA36BA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C87" w14:textId="77777777" w:rsidR="00305176" w:rsidRPr="00BA36BA" w:rsidRDefault="00305176" w:rsidP="0045653A">
            <w:pPr>
              <w:pStyle w:val="TAL"/>
              <w:rPr>
                <w:ins w:id="254" w:author="Ericsson" w:date="2022-05-06T09:27:00Z"/>
                <w:lang w:eastAsia="zh-CN"/>
              </w:rPr>
            </w:pPr>
            <w:ins w:id="255" w:author="Ericsson" w:date="2022-05-06T09:27:00Z">
              <w:r w:rsidRPr="00BA36B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DE5" w14:textId="090D4E3C" w:rsidR="00305176" w:rsidRPr="00BA36BA" w:rsidRDefault="007157FD" w:rsidP="0045653A">
            <w:pPr>
              <w:pStyle w:val="TAL"/>
              <w:rPr>
                <w:ins w:id="256" w:author="Ericsson" w:date="2022-05-06T09:27:00Z"/>
              </w:rPr>
            </w:pPr>
            <w:ins w:id="257" w:author="Ericsson" w:date="2022-05-06T09:32:00Z">
              <w:r w:rsidRPr="002F3ED2">
                <w:t xml:space="preserve">This field </w:t>
              </w:r>
            </w:ins>
            <w:ins w:id="258" w:author="Ericsson" w:date="2022-05-06T09:33:00Z">
              <w:r>
                <w:t>may</w:t>
              </w:r>
            </w:ins>
            <w:ins w:id="259" w:author="Ericsson" w:date="2022-05-06T09:32:00Z">
              <w:r>
                <w:t xml:space="preserve"> hol</w:t>
              </w:r>
            </w:ins>
            <w:ins w:id="260" w:author="Ericsson" w:date="2022-05-06T09:33:00Z">
              <w:r>
                <w:t>d</w:t>
              </w:r>
            </w:ins>
            <w:ins w:id="261" w:author="Ericsson" w:date="2022-05-06T09:32:00Z">
              <w:r>
                <w:t xml:space="preserve"> </w:t>
              </w:r>
              <w:del w:id="262" w:author="Intel - Yizhi Yao - 5-10" w:date="2022-05-11T16:59:00Z">
                <w:r w:rsidDel="00ED762D">
                  <w:delText xml:space="preserve">both </w:delText>
                </w:r>
              </w:del>
              <w:r>
                <w:t xml:space="preserve">the charging information of the </w:t>
              </w:r>
            </w:ins>
            <w:ins w:id="263" w:author="Intel - Yizhi Yao - 5-10" w:date="2022-05-11T16:25:00Z">
              <w:r w:rsidR="00EE67D0">
                <w:t xml:space="preserve">edge enabling services exposed </w:t>
              </w:r>
            </w:ins>
            <w:ins w:id="264" w:author="Ericsson" w:date="2022-05-06T09:32:00Z">
              <w:del w:id="265" w:author="Intel - Yizhi Yao - 5-10" w:date="2022-05-11T16:25:00Z">
                <w:r w:rsidDel="00EE67D0">
                  <w:delText xml:space="preserve">5G NF services exposed </w:delText>
                </w:r>
              </w:del>
              <w:r>
                <w:t>by EES</w:t>
              </w:r>
              <w:del w:id="266" w:author="Intel - Yizhi Yao - 5-10" w:date="2022-05-11T16:25:00Z">
                <w:r w:rsidDel="00EE67D0">
                  <w:delText xml:space="preserve"> as well as the </w:delText>
                </w:r>
                <w:r w:rsidRPr="00C72D97" w:rsidDel="00EE67D0">
                  <w:delText>edge enabling services directly</w:delText>
                </w:r>
                <w:r w:rsidDel="00EE67D0">
                  <w:delText xml:space="preserve"> provided by the EES</w:delText>
                </w:r>
              </w:del>
            </w:ins>
            <w:ins w:id="267" w:author="Ericsson" w:date="2022-05-06T09:27:00Z">
              <w:r w:rsidR="00305176" w:rsidRPr="00BA36BA">
                <w:rPr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2B" w14:textId="0F5DA1F0" w:rsidR="00305176" w:rsidRPr="00BA36BA" w:rsidRDefault="006E2168" w:rsidP="0045653A">
            <w:pPr>
              <w:pStyle w:val="TAL"/>
              <w:rPr>
                <w:ins w:id="268" w:author="Ericsson" w:date="2022-05-06T09:27:00Z"/>
                <w:rFonts w:cs="Arial"/>
                <w:szCs w:val="18"/>
              </w:rPr>
            </w:pPr>
            <w:ins w:id="269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</w:tbl>
    <w:p w14:paraId="30EE1153" w14:textId="77777777" w:rsidR="00305176" w:rsidRDefault="00305176" w:rsidP="00305176">
      <w:pPr>
        <w:rPr>
          <w:ins w:id="270" w:author="Ericsson" w:date="2022-05-09T12:09:00Z"/>
          <w:lang w:eastAsia="zh-CN"/>
        </w:rPr>
      </w:pPr>
    </w:p>
    <w:p w14:paraId="56CD6969" w14:textId="53C23060" w:rsidR="0036379E" w:rsidRDefault="0036379E" w:rsidP="0036379E">
      <w:pPr>
        <w:pStyle w:val="EditorsNote"/>
        <w:rPr>
          <w:ins w:id="271" w:author="Ericsson" w:date="2022-05-09T12:09:00Z"/>
          <w:lang w:bidi="ar-IQ"/>
        </w:rPr>
      </w:pPr>
      <w:ins w:id="272" w:author="Ericsson" w:date="2022-05-09T12:09:00Z">
        <w:r>
          <w:rPr>
            <w:lang w:bidi="ar-IQ"/>
          </w:rPr>
          <w:t xml:space="preserve">Editor’s note: all </w:t>
        </w:r>
      </w:ins>
      <w:ins w:id="273" w:author="Ericsson" w:date="2022-05-09T12:10:00Z">
        <w:r w:rsidR="005D7D79">
          <w:rPr>
            <w:lang w:bidi="ar-IQ"/>
          </w:rPr>
          <w:t xml:space="preserve">attribute names and data types </w:t>
        </w:r>
      </w:ins>
      <w:ins w:id="274" w:author="Ericsson" w:date="2022-05-09T12:12:00Z">
        <w:r w:rsidR="00D05CC9">
          <w:rPr>
            <w:lang w:bidi="ar-IQ"/>
          </w:rPr>
          <w:t xml:space="preserve">are FFS dependent </w:t>
        </w:r>
      </w:ins>
      <w:ins w:id="275" w:author="Ericsson" w:date="2022-05-09T13:49:00Z">
        <w:r w:rsidR="00C32492" w:rsidRPr="00397A21">
          <w:t>TS</w:t>
        </w:r>
        <w:r w:rsidR="00C32492">
          <w:rPr>
            <w:lang w:eastAsia="zh-CN"/>
          </w:rPr>
          <w:t> </w:t>
        </w:r>
        <w:r w:rsidR="00C32492">
          <w:t>24</w:t>
        </w:r>
        <w:r w:rsidR="00C32492" w:rsidRPr="00397A21">
          <w:t>.</w:t>
        </w:r>
        <w:r w:rsidR="00C32492">
          <w:t>558</w:t>
        </w:r>
        <w:r w:rsidR="00C32492">
          <w:rPr>
            <w:lang w:eastAsia="zh-CN"/>
          </w:rPr>
          <w:t> </w:t>
        </w:r>
        <w:r w:rsidR="00C32492">
          <w:rPr>
            <w:lang w:bidi="ar-IQ"/>
          </w:rPr>
          <w:t xml:space="preserve">[309] and </w:t>
        </w:r>
      </w:ins>
      <w:ins w:id="276" w:author="Ericsson" w:date="2022-05-09T12:11:00Z">
        <w:r w:rsidR="00D05CC9" w:rsidRPr="00397A21">
          <w:t>TS</w:t>
        </w:r>
        <w:r w:rsidR="00D05CC9">
          <w:rPr>
            <w:lang w:eastAsia="zh-CN"/>
          </w:rPr>
          <w:t> </w:t>
        </w:r>
        <w:r w:rsidR="00D05CC9">
          <w:t>29</w:t>
        </w:r>
        <w:r w:rsidR="00D05CC9" w:rsidRPr="00397A21">
          <w:t>.</w:t>
        </w:r>
        <w:r w:rsidR="00D05CC9">
          <w:t>558</w:t>
        </w:r>
      </w:ins>
      <w:ins w:id="277" w:author="Ericsson" w:date="2022-05-09T12:12:00Z">
        <w:r w:rsidR="00D05CC9">
          <w:rPr>
            <w:lang w:eastAsia="zh-CN"/>
          </w:rPr>
          <w:t> </w:t>
        </w:r>
        <w:r w:rsidR="00D05CC9">
          <w:rPr>
            <w:lang w:bidi="ar-IQ"/>
          </w:rPr>
          <w:t xml:space="preserve">[307] </w:t>
        </w:r>
      </w:ins>
      <w:ins w:id="278" w:author="Ericsson" w:date="2022-05-09T12:11:00Z">
        <w:r w:rsidR="00D05CC9">
          <w:rPr>
            <w:lang w:bidi="ar-IQ"/>
          </w:rPr>
          <w:t>release</w:t>
        </w:r>
      </w:ins>
      <w:ins w:id="279" w:author="Ericsson" w:date="2022-05-09T12:09:00Z">
        <w:r w:rsidRPr="00047A3D">
          <w:rPr>
            <w:lang w:bidi="ar-IQ"/>
          </w:rPr>
          <w:t>.</w:t>
        </w:r>
      </w:ins>
    </w:p>
    <w:p w14:paraId="76272543" w14:textId="77777777" w:rsidR="0036379E" w:rsidRDefault="0036379E" w:rsidP="00305176">
      <w:pPr>
        <w:rPr>
          <w:ins w:id="280" w:author="Ericsson" w:date="2022-05-06T09:27:00Z"/>
          <w:lang w:eastAsia="zh-CN"/>
        </w:rPr>
      </w:pPr>
    </w:p>
    <w:p w14:paraId="381B63E3" w14:textId="174A55BC" w:rsidR="00305176" w:rsidRPr="00BD6F46" w:rsidRDefault="00305176" w:rsidP="00305176">
      <w:pPr>
        <w:pStyle w:val="Heading6"/>
        <w:rPr>
          <w:ins w:id="281" w:author="Ericsson" w:date="2022-05-06T09:27:00Z"/>
          <w:lang w:eastAsia="zh-CN"/>
        </w:rPr>
      </w:pPr>
      <w:bookmarkStart w:id="282" w:name="_Toc44671112"/>
      <w:bookmarkStart w:id="283" w:name="_Toc51919021"/>
      <w:bookmarkStart w:id="284" w:name="_Toc98344026"/>
      <w:ins w:id="285" w:author="Ericsson" w:date="2022-05-06T09:27:00Z">
        <w:r w:rsidRPr="00BD6F46">
          <w:rPr>
            <w:lang w:eastAsia="zh-CN"/>
          </w:rPr>
          <w:lastRenderedPageBreak/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86" w:author="Ericsson" w:date="2022-05-06T09:44:00Z">
        <w:r w:rsidR="000167FA">
          <w:rPr>
            <w:lang w:eastAsia="zh-CN"/>
          </w:rPr>
          <w:t>x</w:t>
        </w:r>
      </w:ins>
      <w:ins w:id="287" w:author="Ericsson" w:date="2022-05-06T09:27:00Z">
        <w:r w:rsidRPr="00BD6F46">
          <w:rPr>
            <w:lang w:eastAsia="zh-CN"/>
          </w:rPr>
          <w:t>.</w:t>
        </w:r>
      </w:ins>
      <w:ins w:id="288" w:author="Ericsson" w:date="2022-05-06T09:44:00Z">
        <w:r w:rsidR="000167FA">
          <w:rPr>
            <w:lang w:eastAsia="zh-CN"/>
          </w:rPr>
          <w:t>2</w:t>
        </w:r>
      </w:ins>
      <w:ins w:id="289" w:author="Ericsson" w:date="2022-05-06T09:27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282"/>
        <w:bookmarkEnd w:id="283"/>
        <w:bookmarkEnd w:id="284"/>
      </w:ins>
    </w:p>
    <w:p w14:paraId="0DD3C0ED" w14:textId="38D6628F" w:rsidR="00305176" w:rsidRPr="00BD6F46" w:rsidRDefault="00305176" w:rsidP="00305176">
      <w:pPr>
        <w:rPr>
          <w:ins w:id="290" w:author="Ericsson" w:date="2022-05-06T09:27:00Z"/>
          <w:lang w:eastAsia="zh-CN"/>
        </w:rPr>
      </w:pPr>
      <w:ins w:id="291" w:author="Ericsson" w:date="2022-05-06T09:27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</w:t>
        </w:r>
        <w:r w:rsidRPr="00BA36BA">
          <w:t>clause</w:t>
        </w:r>
      </w:ins>
      <w:ins w:id="292" w:author="Ericsson" w:date="2022-05-09T12:12:00Z">
        <w:r w:rsidR="00BE280A">
          <w:rPr>
            <w:lang w:eastAsia="zh-CN"/>
          </w:rPr>
          <w:t> </w:t>
        </w:r>
      </w:ins>
      <w:ins w:id="293" w:author="Ericsson" w:date="2022-05-06T09:27:00Z">
        <w:r>
          <w:t>6</w:t>
        </w:r>
        <w:r>
          <w:rPr>
            <w:rFonts w:eastAsia="Times New Roman"/>
            <w:color w:val="000000"/>
            <w:lang w:eastAsia="zh-CN"/>
          </w:rPr>
          <w:t>.1.6.2.1.2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294" w:author="Ericsson" w:date="2022-05-06T09:43:00Z">
        <w:r w:rsidR="000167FA">
          <w:t>e</w:t>
        </w:r>
        <w:r w:rsidR="000167FA" w:rsidRPr="00847D40">
          <w:t>dge computing domain charging</w:t>
        </w:r>
        <w:r w:rsidR="000167FA" w:rsidRPr="00BA36BA">
          <w:rPr>
            <w:lang w:eastAsia="zh-CN"/>
          </w:rPr>
          <w:t xml:space="preserve"> described in TS</w:t>
        </w:r>
      </w:ins>
      <w:ins w:id="295" w:author="Ericsson" w:date="2022-05-09T12:13:00Z">
        <w:r w:rsidR="00BE280A">
          <w:rPr>
            <w:lang w:eastAsia="zh-CN"/>
          </w:rPr>
          <w:t> </w:t>
        </w:r>
        <w:r w:rsidR="00E1520B">
          <w:rPr>
            <w:lang w:eastAsia="zh-CN"/>
          </w:rPr>
          <w:t>3</w:t>
        </w:r>
      </w:ins>
      <w:ins w:id="296" w:author="Ericsson" w:date="2022-05-06T09:43:00Z">
        <w:r w:rsidR="000167FA" w:rsidRPr="00BA36BA">
          <w:rPr>
            <w:lang w:eastAsia="zh-CN"/>
          </w:rPr>
          <w:t>2.25</w:t>
        </w:r>
        <w:r w:rsidR="000167FA">
          <w:rPr>
            <w:lang w:eastAsia="zh-CN"/>
          </w:rPr>
          <w:t>7</w:t>
        </w:r>
      </w:ins>
      <w:ins w:id="297" w:author="Ericsson" w:date="2022-05-09T12:13:00Z">
        <w:r w:rsidR="00E1520B">
          <w:rPr>
            <w:lang w:eastAsia="zh-CN"/>
          </w:rPr>
          <w:t> </w:t>
        </w:r>
      </w:ins>
      <w:ins w:id="298" w:author="Ericsson" w:date="2022-05-06T09:43:00Z">
        <w:r w:rsidR="000167FA" w:rsidRPr="00BA36BA">
          <w:rPr>
            <w:lang w:eastAsia="zh-CN"/>
          </w:rPr>
          <w:t>[</w:t>
        </w:r>
        <w:r w:rsidR="000167FA">
          <w:rPr>
            <w:lang w:eastAsia="zh-CN"/>
          </w:rPr>
          <w:t>35</w:t>
        </w:r>
        <w:r w:rsidR="000167FA" w:rsidRPr="00BA36BA">
          <w:rPr>
            <w:lang w:eastAsia="zh-CN"/>
          </w:rPr>
          <w:t>]</w:t>
        </w:r>
      </w:ins>
      <w:ins w:id="299" w:author="Ericsson" w:date="2022-05-06T09:27:00Z">
        <w:r w:rsidRPr="00BA36BA">
          <w:t>.</w:t>
        </w:r>
      </w:ins>
    </w:p>
    <w:p w14:paraId="0F9D0630" w14:textId="49CF5544" w:rsidR="00305176" w:rsidRPr="00BD6F46" w:rsidRDefault="00305176" w:rsidP="00305176">
      <w:pPr>
        <w:pStyle w:val="TH"/>
        <w:rPr>
          <w:ins w:id="300" w:author="Ericsson" w:date="2022-05-06T09:27:00Z"/>
        </w:rPr>
      </w:pPr>
      <w:ins w:id="301" w:author="Ericsson" w:date="2022-05-06T09:2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302" w:author="Ericsson" w:date="2022-05-06T09:44:00Z">
        <w:r w:rsidR="000167FA">
          <w:rPr>
            <w:lang w:eastAsia="zh-CN"/>
          </w:rPr>
          <w:t>x</w:t>
        </w:r>
      </w:ins>
      <w:ins w:id="303" w:author="Ericsson" w:date="2022-05-06T09:27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304" w:author="Ericsson" w:date="2022-05-09T11:36:00Z">
        <w:r w:rsidR="00CC5F6E">
          <w:t>Edge computing domain</w:t>
        </w:r>
        <w:r w:rsidR="00CC5F6E" w:rsidRPr="00BA36BA">
          <w:t xml:space="preserve"> </w:t>
        </w:r>
        <w:r w:rsidR="00CC5F6E">
          <w:t>s</w:t>
        </w:r>
        <w:r w:rsidR="00CC5F6E" w:rsidRPr="00BA36BA">
          <w:t xml:space="preserve">pecified </w:t>
        </w:r>
        <w:r w:rsidR="00CC5F6E" w:rsidRPr="00BA36BA">
          <w:rPr>
            <w:lang w:eastAsia="zh-CN"/>
          </w:rPr>
          <w:t>attribute</w:t>
        </w:r>
        <w:r w:rsidR="00CC5F6E" w:rsidRPr="00BA36BA">
          <w:t xml:space="preserve"> </w:t>
        </w:r>
      </w:ins>
      <w:ins w:id="305" w:author="Ericsson" w:date="2022-05-06T09:27:00Z">
        <w:r w:rsidRPr="00BD6F46">
          <w:t xml:space="preserve">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05176" w:rsidRPr="00BD6F46" w14:paraId="13A79179" w14:textId="77777777" w:rsidTr="0045653A">
        <w:trPr>
          <w:jc w:val="center"/>
          <w:ins w:id="306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31ADC" w14:textId="77777777" w:rsidR="00305176" w:rsidRPr="00BD6F46" w:rsidRDefault="00305176" w:rsidP="0045653A">
            <w:pPr>
              <w:pStyle w:val="TAH"/>
              <w:rPr>
                <w:ins w:id="307" w:author="Ericsson" w:date="2022-05-06T09:27:00Z"/>
              </w:rPr>
            </w:pPr>
            <w:ins w:id="308" w:author="Ericsson" w:date="2022-05-06T09:2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2A1EF9" w14:textId="77777777" w:rsidR="00305176" w:rsidRPr="00BD6F46" w:rsidRDefault="00305176" w:rsidP="0045653A">
            <w:pPr>
              <w:pStyle w:val="TAH"/>
              <w:rPr>
                <w:ins w:id="309" w:author="Ericsson" w:date="2022-05-06T09:27:00Z"/>
              </w:rPr>
            </w:pPr>
            <w:ins w:id="310" w:author="Ericsson" w:date="2022-05-06T09:2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30103" w14:textId="77777777" w:rsidR="00305176" w:rsidRPr="00BD6F46" w:rsidRDefault="00305176" w:rsidP="0045653A">
            <w:pPr>
              <w:pStyle w:val="TAH"/>
              <w:rPr>
                <w:ins w:id="311" w:author="Ericsson" w:date="2022-05-06T09:27:00Z"/>
              </w:rPr>
            </w:pPr>
            <w:ins w:id="312" w:author="Ericsson" w:date="2022-05-06T09:27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A9FAB" w14:textId="77777777" w:rsidR="00305176" w:rsidRPr="00BD6F46" w:rsidRDefault="00305176" w:rsidP="0045653A">
            <w:pPr>
              <w:pStyle w:val="TAH"/>
              <w:jc w:val="left"/>
              <w:rPr>
                <w:ins w:id="313" w:author="Ericsson" w:date="2022-05-06T09:27:00Z"/>
              </w:rPr>
            </w:pPr>
            <w:ins w:id="314" w:author="Ericsson" w:date="2022-05-06T09:27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2D9" w14:textId="77777777" w:rsidR="00305176" w:rsidRPr="00BD6F46" w:rsidRDefault="00305176" w:rsidP="0045653A">
            <w:pPr>
              <w:pStyle w:val="TAH"/>
              <w:rPr>
                <w:ins w:id="315" w:author="Ericsson" w:date="2022-05-06T09:27:00Z"/>
                <w:rFonts w:cs="Arial"/>
                <w:szCs w:val="18"/>
              </w:rPr>
            </w:pPr>
            <w:ins w:id="316" w:author="Ericsson" w:date="2022-05-06T09:2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7C03B8" w14:textId="77777777" w:rsidR="00305176" w:rsidRPr="00BD6F46" w:rsidRDefault="00305176" w:rsidP="0045653A">
            <w:pPr>
              <w:pStyle w:val="TAH"/>
              <w:rPr>
                <w:ins w:id="317" w:author="Ericsson" w:date="2022-05-06T09:27:00Z"/>
                <w:rFonts w:cs="Arial"/>
                <w:szCs w:val="18"/>
              </w:rPr>
            </w:pPr>
            <w:ins w:id="318" w:author="Ericsson" w:date="2022-05-06T09:2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05176" w:rsidRPr="00BD6F46" w14:paraId="7A15459C" w14:textId="77777777" w:rsidTr="0045653A">
        <w:trPr>
          <w:jc w:val="center"/>
          <w:ins w:id="31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A74" w14:textId="77777777" w:rsidR="00305176" w:rsidRPr="00BD6F46" w:rsidRDefault="00305176" w:rsidP="0045653A">
            <w:pPr>
              <w:pStyle w:val="TAL"/>
              <w:rPr>
                <w:ins w:id="320" w:author="Ericsson" w:date="2022-05-06T09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028" w14:textId="77777777" w:rsidR="00305176" w:rsidRPr="00BD6F46" w:rsidRDefault="00305176" w:rsidP="0045653A">
            <w:pPr>
              <w:pStyle w:val="TAL"/>
              <w:rPr>
                <w:ins w:id="321" w:author="Ericsson" w:date="2022-05-06T09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54" w14:textId="77777777" w:rsidR="00305176" w:rsidRPr="00BD6F46" w:rsidRDefault="00305176" w:rsidP="0045653A">
            <w:pPr>
              <w:pStyle w:val="TAC"/>
              <w:rPr>
                <w:ins w:id="322" w:author="Ericsson" w:date="2022-05-06T09:27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78" w14:textId="77777777" w:rsidR="00305176" w:rsidRPr="00BD6F46" w:rsidRDefault="00305176" w:rsidP="0045653A">
            <w:pPr>
              <w:pStyle w:val="TAL"/>
              <w:rPr>
                <w:ins w:id="323" w:author="Ericsson" w:date="2022-05-06T09:27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E" w14:textId="77777777" w:rsidR="00305176" w:rsidRPr="00BD6F46" w:rsidRDefault="00305176" w:rsidP="0045653A">
            <w:pPr>
              <w:pStyle w:val="TAL"/>
              <w:rPr>
                <w:ins w:id="324" w:author="Ericsson" w:date="2022-05-06T09:27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C2" w14:textId="77777777" w:rsidR="00305176" w:rsidRPr="00BD6F46" w:rsidRDefault="00305176" w:rsidP="0045653A">
            <w:pPr>
              <w:pStyle w:val="TAL"/>
              <w:rPr>
                <w:ins w:id="325" w:author="Ericsson" w:date="2022-05-06T09:27:00Z"/>
                <w:rFonts w:cs="Arial"/>
                <w:szCs w:val="18"/>
              </w:rPr>
            </w:pPr>
          </w:p>
        </w:tc>
      </w:tr>
    </w:tbl>
    <w:p w14:paraId="1D1C6849" w14:textId="77777777" w:rsidR="00305176" w:rsidRPr="00BA36BA" w:rsidRDefault="00305176" w:rsidP="00305176">
      <w:pPr>
        <w:rPr>
          <w:ins w:id="326" w:author="Ericsson" w:date="2022-05-06T09:27:00Z"/>
          <w:lang w:eastAsia="zh-CN"/>
        </w:rPr>
      </w:pPr>
    </w:p>
    <w:p w14:paraId="65D980AC" w14:textId="10E501D7" w:rsidR="00305176" w:rsidRPr="00BA36BA" w:rsidRDefault="00305176" w:rsidP="00305176">
      <w:pPr>
        <w:pStyle w:val="Heading6"/>
        <w:rPr>
          <w:ins w:id="327" w:author="Ericsson" w:date="2022-05-06T09:27:00Z"/>
          <w:lang w:eastAsia="zh-CN"/>
        </w:rPr>
      </w:pPr>
      <w:bookmarkStart w:id="328" w:name="_Toc27749566"/>
      <w:bookmarkStart w:id="329" w:name="_Toc28709493"/>
      <w:bookmarkStart w:id="330" w:name="_Toc44671113"/>
      <w:bookmarkStart w:id="331" w:name="_Toc51919022"/>
      <w:bookmarkStart w:id="332" w:name="_Toc98344027"/>
      <w:ins w:id="333" w:author="Ericsson" w:date="2022-05-06T09:27:00Z">
        <w:r w:rsidRPr="00BA36BA">
          <w:rPr>
            <w:lang w:eastAsia="zh-CN"/>
          </w:rPr>
          <w:t>6.1.6.2.</w:t>
        </w:r>
      </w:ins>
      <w:ins w:id="334" w:author="Ericsson" w:date="2022-05-06T09:52:00Z">
        <w:r w:rsidR="00DC1753">
          <w:rPr>
            <w:lang w:eastAsia="zh-CN"/>
          </w:rPr>
          <w:t>x</w:t>
        </w:r>
      </w:ins>
      <w:ins w:id="335" w:author="Ericsson" w:date="2022-05-06T09:27:00Z">
        <w:r w:rsidRPr="00BA36BA">
          <w:rPr>
            <w:lang w:eastAsia="zh-CN"/>
          </w:rPr>
          <w:t>.</w:t>
        </w:r>
      </w:ins>
      <w:ins w:id="336" w:author="Ericsson" w:date="2022-05-06T09:52:00Z">
        <w:r w:rsidR="00DC1753">
          <w:rPr>
            <w:lang w:eastAsia="zh-CN"/>
          </w:rPr>
          <w:t>3</w:t>
        </w:r>
      </w:ins>
      <w:ins w:id="337" w:author="Ericsson" w:date="2022-05-06T09:27:00Z">
        <w:r w:rsidRPr="00BA36BA">
          <w:rPr>
            <w:lang w:eastAsia="zh-CN"/>
          </w:rPr>
          <w:tab/>
          <w:t xml:space="preserve">Type </w:t>
        </w:r>
      </w:ins>
      <w:bookmarkEnd w:id="328"/>
      <w:bookmarkEnd w:id="329"/>
      <w:bookmarkEnd w:id="330"/>
      <w:bookmarkEnd w:id="331"/>
      <w:bookmarkEnd w:id="332"/>
      <w:ins w:id="338" w:author="Ericsson" w:date="2022-05-06T09:43:00Z">
        <w:r w:rsidR="000167FA" w:rsidRPr="007157FD">
          <w:rPr>
            <w:lang w:eastAsia="zh-CN"/>
          </w:rPr>
          <w:t>EdgeInfrastructureUsageChargingInformation</w:t>
        </w:r>
      </w:ins>
    </w:p>
    <w:p w14:paraId="642A439D" w14:textId="16336603" w:rsidR="00305176" w:rsidRPr="00BA36BA" w:rsidRDefault="00305176" w:rsidP="00305176">
      <w:pPr>
        <w:pStyle w:val="TH"/>
        <w:rPr>
          <w:ins w:id="339" w:author="Ericsson" w:date="2022-05-06T09:27:00Z"/>
        </w:rPr>
      </w:pPr>
      <w:ins w:id="340" w:author="Ericsson" w:date="2022-05-06T09:27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341" w:author="Ericsson" w:date="2022-05-06T09:53:00Z">
        <w:r w:rsidR="00DC1753">
          <w:rPr>
            <w:lang w:eastAsia="zh-CN"/>
          </w:rPr>
          <w:t>x</w:t>
        </w:r>
      </w:ins>
      <w:ins w:id="342" w:author="Ericsson" w:date="2022-05-06T09:27:00Z">
        <w:r w:rsidRPr="00BA36BA">
          <w:rPr>
            <w:lang w:eastAsia="zh-CN"/>
          </w:rPr>
          <w:t>.3-2</w:t>
        </w:r>
        <w:r w:rsidRPr="00BA36BA">
          <w:t xml:space="preserve">: Definition of type </w:t>
        </w:r>
      </w:ins>
      <w:ins w:id="343" w:author="Ericsson" w:date="2022-05-06T09:44:00Z">
        <w:r w:rsidR="000167FA" w:rsidRPr="007157FD">
          <w:rPr>
            <w:lang w:eastAsia="zh-CN"/>
          </w:rPr>
          <w:t>EdgeInfrastructureUsageChargingInformation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1FB59800" w14:textId="77777777" w:rsidTr="0045653A">
        <w:trPr>
          <w:jc w:val="center"/>
          <w:ins w:id="34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0C4E9" w14:textId="77777777" w:rsidR="00305176" w:rsidRPr="00BA36BA" w:rsidRDefault="00305176" w:rsidP="0045653A">
            <w:pPr>
              <w:pStyle w:val="TAH"/>
              <w:rPr>
                <w:ins w:id="345" w:author="Ericsson" w:date="2022-05-06T09:27:00Z"/>
              </w:rPr>
            </w:pPr>
            <w:ins w:id="346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078C" w14:textId="77777777" w:rsidR="00305176" w:rsidRPr="00BA36BA" w:rsidRDefault="00305176" w:rsidP="0045653A">
            <w:pPr>
              <w:pStyle w:val="TAH"/>
              <w:rPr>
                <w:ins w:id="347" w:author="Ericsson" w:date="2022-05-06T09:27:00Z"/>
              </w:rPr>
            </w:pPr>
            <w:ins w:id="348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44B9" w14:textId="77777777" w:rsidR="00305176" w:rsidRPr="00BA36BA" w:rsidRDefault="00305176" w:rsidP="0045653A">
            <w:pPr>
              <w:pStyle w:val="TAH"/>
              <w:rPr>
                <w:ins w:id="349" w:author="Ericsson" w:date="2022-05-06T09:27:00Z"/>
              </w:rPr>
            </w:pPr>
            <w:ins w:id="350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65643" w14:textId="77777777" w:rsidR="00305176" w:rsidRPr="00BA36BA" w:rsidRDefault="00305176" w:rsidP="0045653A">
            <w:pPr>
              <w:pStyle w:val="TAH"/>
              <w:jc w:val="left"/>
              <w:rPr>
                <w:ins w:id="351" w:author="Ericsson" w:date="2022-05-06T09:27:00Z"/>
              </w:rPr>
            </w:pPr>
            <w:ins w:id="352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EEC7" w14:textId="77777777" w:rsidR="00305176" w:rsidRPr="00BA36BA" w:rsidRDefault="00305176" w:rsidP="0045653A">
            <w:pPr>
              <w:pStyle w:val="TAH"/>
              <w:rPr>
                <w:ins w:id="353" w:author="Ericsson" w:date="2022-05-06T09:27:00Z"/>
                <w:rFonts w:cs="Arial"/>
                <w:szCs w:val="18"/>
              </w:rPr>
            </w:pPr>
            <w:ins w:id="354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0291B" w14:textId="77777777" w:rsidR="00305176" w:rsidRPr="00BA36BA" w:rsidRDefault="00305176" w:rsidP="0045653A">
            <w:pPr>
              <w:pStyle w:val="TAH"/>
              <w:rPr>
                <w:ins w:id="355" w:author="Ericsson" w:date="2022-05-06T09:27:00Z"/>
                <w:rFonts w:cs="Arial"/>
                <w:szCs w:val="18"/>
              </w:rPr>
            </w:pPr>
            <w:ins w:id="356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72DD3" w:rsidRPr="00BA36BA" w14:paraId="40FE6715" w14:textId="77777777" w:rsidTr="0045653A">
        <w:trPr>
          <w:jc w:val="center"/>
          <w:ins w:id="35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B67" w14:textId="03595A0C" w:rsidR="00072DD3" w:rsidRPr="00BA36BA" w:rsidRDefault="00072DD3" w:rsidP="00072DD3">
            <w:pPr>
              <w:pStyle w:val="TAL"/>
              <w:rPr>
                <w:ins w:id="358" w:author="Ericsson" w:date="2022-05-06T09:27:00Z"/>
                <w:lang w:bidi="ar-IQ"/>
              </w:rPr>
            </w:pPr>
            <w:ins w:id="359" w:author="Ericsson" w:date="2022-05-06T09:49:00Z">
              <w:r w:rsidRPr="000167FA">
                <w:rPr>
                  <w:lang w:bidi="ar-IQ"/>
                </w:rPr>
                <w:t>meanVirtualCPUUsage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91F" w14:textId="41D6E9CB" w:rsidR="00072DD3" w:rsidRPr="00BA36BA" w:rsidRDefault="00072DD3" w:rsidP="00072DD3">
            <w:pPr>
              <w:pStyle w:val="TAL"/>
              <w:rPr>
                <w:ins w:id="360" w:author="Ericsson" w:date="2022-05-06T09:27:00Z"/>
                <w:lang w:eastAsia="zh-CN"/>
              </w:rPr>
            </w:pPr>
            <w:ins w:id="361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7C6" w14:textId="77777777" w:rsidR="00072DD3" w:rsidRPr="00BA36BA" w:rsidRDefault="00072DD3" w:rsidP="00072DD3">
            <w:pPr>
              <w:pStyle w:val="TAL"/>
              <w:jc w:val="center"/>
              <w:rPr>
                <w:ins w:id="362" w:author="Ericsson" w:date="2022-05-06T09:27:00Z"/>
                <w:szCs w:val="18"/>
              </w:rPr>
            </w:pPr>
            <w:ins w:id="363" w:author="Ericsson" w:date="2022-05-06T09:2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C7" w14:textId="6BD67C00" w:rsidR="00072DD3" w:rsidRPr="00BA36BA" w:rsidRDefault="00072DD3" w:rsidP="00072DD3">
            <w:pPr>
              <w:pStyle w:val="TAL"/>
              <w:rPr>
                <w:ins w:id="364" w:author="Ericsson" w:date="2022-05-06T09:27:00Z"/>
                <w:lang w:eastAsia="zh-CN" w:bidi="ar-IQ"/>
              </w:rPr>
            </w:pPr>
            <w:ins w:id="365" w:author="Ericsson" w:date="2022-05-06T09:27:00Z">
              <w:r w:rsidRPr="00BA36BA">
                <w:rPr>
                  <w:lang w:eastAsia="zh-CN" w:bidi="ar-IQ"/>
                </w:rPr>
                <w:t>0..</w:t>
              </w:r>
            </w:ins>
            <w:ins w:id="366" w:author="Ericsson" w:date="2022-05-06T09:51:00Z"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EE" w14:textId="33F42F0E" w:rsidR="00072DD3" w:rsidRDefault="00072DD3" w:rsidP="00072DD3">
            <w:pPr>
              <w:pStyle w:val="TAL"/>
              <w:rPr>
                <w:ins w:id="367" w:author="Ericsson" w:date="2022-05-06T09:27:00Z"/>
                <w:lang w:bidi="ar-IQ"/>
              </w:rPr>
            </w:pPr>
            <w:ins w:id="368" w:author="Ericsson" w:date="2022-05-09T14:30:00Z">
              <w:r w:rsidRPr="007F16D0">
                <w:t>This field holds the information of mean virtual CPU usage for the EAS, see VR.VCpuUsageMean in clause</w:t>
              </w:r>
            </w:ins>
            <w:ins w:id="369" w:author="Ericsson" w:date="2022-05-09T14:37:00Z">
              <w:r w:rsidR="00361796">
                <w:t> </w:t>
              </w:r>
            </w:ins>
            <w:ins w:id="370" w:author="Ericsson" w:date="2022-05-09T14:30:00Z">
              <w:r w:rsidRPr="007F16D0">
                <w:t>5.7.1.1.1 of T</w:t>
              </w:r>
            </w:ins>
            <w:ins w:id="371" w:author="Ericsson" w:date="2022-05-09T14:36:00Z">
              <w:r w:rsidR="00361796" w:rsidRPr="00B702A1">
                <w:t xml:space="preserve"> 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72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0C" w14:textId="77777777" w:rsidR="00072DD3" w:rsidRPr="00BA36BA" w:rsidRDefault="00072DD3" w:rsidP="00072DD3">
            <w:pPr>
              <w:pStyle w:val="TAL"/>
              <w:rPr>
                <w:ins w:id="373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7035AE26" w14:textId="77777777" w:rsidTr="0045653A">
        <w:trPr>
          <w:jc w:val="center"/>
          <w:ins w:id="37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5C" w14:textId="4F165D82" w:rsidR="00072DD3" w:rsidRPr="00BA36BA" w:rsidRDefault="00072DD3" w:rsidP="00072DD3">
            <w:pPr>
              <w:pStyle w:val="TAL"/>
              <w:rPr>
                <w:ins w:id="375" w:author="Ericsson" w:date="2022-05-06T09:27:00Z"/>
                <w:lang w:bidi="ar-IQ"/>
              </w:rPr>
            </w:pPr>
            <w:ins w:id="376" w:author="Ericsson" w:date="2022-05-06T09:51:00Z">
              <w:r w:rsidRPr="00DC1753">
                <w:rPr>
                  <w:lang w:bidi="ar-IQ"/>
                </w:rPr>
                <w:t>meanVirtualMemoryUsage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3D" w14:textId="6D9662C2" w:rsidR="00072DD3" w:rsidRPr="00BA36BA" w:rsidRDefault="00072DD3" w:rsidP="00072DD3">
            <w:pPr>
              <w:pStyle w:val="TAL"/>
              <w:rPr>
                <w:ins w:id="377" w:author="Ericsson" w:date="2022-05-06T09:27:00Z"/>
                <w:lang w:eastAsia="zh-CN"/>
              </w:rPr>
            </w:pPr>
            <w:ins w:id="378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0C" w14:textId="52C62223" w:rsidR="00072DD3" w:rsidRPr="00BA36BA" w:rsidRDefault="00072DD3" w:rsidP="00072DD3">
            <w:pPr>
              <w:pStyle w:val="TAL"/>
              <w:jc w:val="center"/>
              <w:rPr>
                <w:ins w:id="379" w:author="Ericsson" w:date="2022-05-06T09:27:00Z"/>
                <w:szCs w:val="18"/>
              </w:rPr>
            </w:pPr>
            <w:ins w:id="380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C30" w14:textId="43A77AFB" w:rsidR="00072DD3" w:rsidRPr="00BA36BA" w:rsidRDefault="00072DD3" w:rsidP="00072DD3">
            <w:pPr>
              <w:pStyle w:val="TAL"/>
              <w:rPr>
                <w:ins w:id="381" w:author="Ericsson" w:date="2022-05-06T09:27:00Z"/>
                <w:lang w:eastAsia="zh-CN" w:bidi="ar-IQ"/>
              </w:rPr>
            </w:pPr>
            <w:ins w:id="382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555" w14:textId="45E87575" w:rsidR="00072DD3" w:rsidRDefault="00072DD3" w:rsidP="00072DD3">
            <w:pPr>
              <w:pStyle w:val="TAL"/>
              <w:rPr>
                <w:ins w:id="383" w:author="Ericsson" w:date="2022-05-06T09:27:00Z"/>
                <w:lang w:bidi="ar-IQ"/>
              </w:rPr>
            </w:pPr>
            <w:ins w:id="384" w:author="Ericsson" w:date="2022-05-09T14:30:00Z">
              <w:r w:rsidRPr="007F16D0">
                <w:t>This field holds the information of mean virtual memory usage for the EAS, see VR.VMemoryUsageMean in clause</w:t>
              </w:r>
            </w:ins>
            <w:ins w:id="385" w:author="Ericsson" w:date="2022-05-09T14:37:00Z">
              <w:r w:rsidR="00361796">
                <w:t> </w:t>
              </w:r>
            </w:ins>
            <w:ins w:id="386" w:author="Ericsson" w:date="2022-05-09T14:30:00Z">
              <w:r w:rsidRPr="007F16D0">
                <w:t xml:space="preserve">5.7.1.2.1 of </w:t>
              </w:r>
            </w:ins>
            <w:ins w:id="387" w:author="Ericsson" w:date="2022-05-09T14:36:00Z"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88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B0D" w14:textId="77777777" w:rsidR="00072DD3" w:rsidRPr="00BA36BA" w:rsidRDefault="00072DD3" w:rsidP="00072DD3">
            <w:pPr>
              <w:pStyle w:val="TAL"/>
              <w:rPr>
                <w:ins w:id="389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47AA59E4" w14:textId="77777777" w:rsidTr="0045653A">
        <w:trPr>
          <w:jc w:val="center"/>
          <w:ins w:id="390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C22" w14:textId="24353145" w:rsidR="00072DD3" w:rsidRPr="00BA36BA" w:rsidRDefault="00072DD3" w:rsidP="00072DD3">
            <w:pPr>
              <w:pStyle w:val="TAL"/>
              <w:rPr>
                <w:ins w:id="391" w:author="Ericsson" w:date="2022-05-06T09:27:00Z"/>
              </w:rPr>
            </w:pPr>
            <w:ins w:id="392" w:author="Ericsson" w:date="2022-05-06T09:51:00Z">
              <w:r w:rsidRPr="00DC1753">
                <w:rPr>
                  <w:lang w:bidi="ar-IQ"/>
                </w:rPr>
                <w:t>meanVirtualDiskUsage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695" w14:textId="0956519D" w:rsidR="00072DD3" w:rsidRPr="00BA36BA" w:rsidRDefault="00072DD3" w:rsidP="00072DD3">
            <w:pPr>
              <w:pStyle w:val="TAL"/>
              <w:rPr>
                <w:ins w:id="393" w:author="Ericsson" w:date="2022-05-06T09:27:00Z"/>
                <w:lang w:eastAsia="zh-CN"/>
              </w:rPr>
            </w:pPr>
            <w:ins w:id="394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0FE" w14:textId="3EFA3FEA" w:rsidR="00072DD3" w:rsidRPr="00BA36BA" w:rsidRDefault="00072DD3" w:rsidP="00072DD3">
            <w:pPr>
              <w:pStyle w:val="TAL"/>
              <w:jc w:val="center"/>
              <w:rPr>
                <w:ins w:id="395" w:author="Ericsson" w:date="2022-05-06T09:27:00Z"/>
                <w:szCs w:val="18"/>
              </w:rPr>
            </w:pPr>
            <w:ins w:id="396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219" w14:textId="59CE01CA" w:rsidR="00072DD3" w:rsidRPr="00BA36BA" w:rsidRDefault="00072DD3" w:rsidP="00072DD3">
            <w:pPr>
              <w:pStyle w:val="TAL"/>
              <w:rPr>
                <w:ins w:id="397" w:author="Ericsson" w:date="2022-05-06T09:27:00Z"/>
                <w:lang w:eastAsia="zh-CN"/>
              </w:rPr>
            </w:pPr>
            <w:ins w:id="398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145" w14:textId="433E6808" w:rsidR="00072DD3" w:rsidRPr="00BA36BA" w:rsidRDefault="00072DD3" w:rsidP="00072DD3">
            <w:pPr>
              <w:pStyle w:val="TAL"/>
              <w:rPr>
                <w:ins w:id="399" w:author="Ericsson" w:date="2022-05-06T09:27:00Z"/>
                <w:lang w:eastAsia="zh-CN"/>
              </w:rPr>
            </w:pPr>
            <w:ins w:id="400" w:author="Ericsson" w:date="2022-05-09T14:30:00Z">
              <w:r w:rsidRPr="007F16D0">
                <w:t>This field holds the information of mean virtual disk usage for the EAS, see VR.VDiskUsageMean in clause</w:t>
              </w:r>
            </w:ins>
            <w:ins w:id="401" w:author="Ericsson" w:date="2022-05-09T14:37:00Z">
              <w:r w:rsidR="00361796">
                <w:t> </w:t>
              </w:r>
            </w:ins>
            <w:ins w:id="402" w:author="Ericsson" w:date="2022-05-09T14:30:00Z">
              <w:r w:rsidRPr="007F16D0">
                <w:t xml:space="preserve">5.7.1.2.1 of </w:t>
              </w:r>
            </w:ins>
            <w:ins w:id="403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552</w:t>
              </w:r>
              <w:r w:rsidR="00361796">
                <w:t> [263</w:t>
              </w:r>
              <w:r w:rsidR="00361796" w:rsidRPr="007F16D0">
                <w:t>]</w:t>
              </w:r>
            </w:ins>
            <w:ins w:id="404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507" w14:textId="77777777" w:rsidR="00072DD3" w:rsidRPr="00BA36BA" w:rsidRDefault="00072DD3" w:rsidP="00072DD3">
            <w:pPr>
              <w:pStyle w:val="TAL"/>
              <w:rPr>
                <w:ins w:id="405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197A4D80" w14:textId="77777777" w:rsidTr="0045653A">
        <w:trPr>
          <w:jc w:val="center"/>
          <w:ins w:id="406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C7A" w14:textId="4E4CEE37" w:rsidR="00072DD3" w:rsidRPr="00BA36BA" w:rsidRDefault="00072DD3" w:rsidP="00072DD3">
            <w:pPr>
              <w:pStyle w:val="TAL"/>
              <w:rPr>
                <w:ins w:id="407" w:author="Ericsson" w:date="2022-05-06T09:27:00Z"/>
              </w:rPr>
            </w:pPr>
            <w:ins w:id="408" w:author="Ericsson" w:date="2022-05-06T09:51:00Z">
              <w:r w:rsidRPr="00DC1753">
                <w:rPr>
                  <w:lang w:eastAsia="zh-CN"/>
                </w:rPr>
                <w:t>durationStartTime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DD8D" w14:textId="28AA91BA" w:rsidR="00072DD3" w:rsidRPr="00BA36BA" w:rsidRDefault="00072DD3" w:rsidP="00072DD3">
            <w:pPr>
              <w:pStyle w:val="TAL"/>
              <w:rPr>
                <w:ins w:id="409" w:author="Ericsson" w:date="2022-05-06T09:27:00Z"/>
                <w:rFonts w:cs="Arial"/>
                <w:szCs w:val="18"/>
              </w:rPr>
            </w:pPr>
            <w:ins w:id="410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87" w14:textId="23A96CB4" w:rsidR="00072DD3" w:rsidRPr="00BA36BA" w:rsidRDefault="00072DD3" w:rsidP="00072DD3">
            <w:pPr>
              <w:pStyle w:val="TAL"/>
              <w:jc w:val="center"/>
              <w:rPr>
                <w:ins w:id="411" w:author="Ericsson" w:date="2022-05-06T09:27:00Z"/>
                <w:szCs w:val="18"/>
              </w:rPr>
            </w:pPr>
            <w:ins w:id="412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FE" w14:textId="08CF710F" w:rsidR="00072DD3" w:rsidRPr="00BA36BA" w:rsidRDefault="00072DD3" w:rsidP="00072DD3">
            <w:pPr>
              <w:pStyle w:val="TAL"/>
              <w:rPr>
                <w:ins w:id="413" w:author="Ericsson" w:date="2022-05-06T09:27:00Z"/>
              </w:rPr>
            </w:pPr>
            <w:ins w:id="414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24" w14:textId="1564FC2C" w:rsidR="00072DD3" w:rsidRPr="00BA36BA" w:rsidRDefault="00072DD3" w:rsidP="00072DD3">
            <w:pPr>
              <w:pStyle w:val="TAL"/>
              <w:rPr>
                <w:ins w:id="415" w:author="Ericsson" w:date="2022-05-06T09:27:00Z"/>
                <w:lang w:eastAsia="zh-CN"/>
              </w:rPr>
            </w:pPr>
            <w:ins w:id="416" w:author="Ericsson" w:date="2022-05-09T14:30:00Z">
              <w:r w:rsidRPr="007F16D0">
                <w:t xml:space="preserve">This field holds the start time of the collection period, see </w:t>
              </w:r>
            </w:ins>
            <w:ins w:id="417" w:author="Ericsson" w:date="2022-05-09T14:35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</w:ins>
            <w:ins w:id="418" w:author="Ericsson" w:date="2022-05-09T14:30:00Z">
              <w:r w:rsidRPr="007F16D0">
                <w:t>].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30" w14:textId="77777777" w:rsidR="00072DD3" w:rsidRPr="00BA36BA" w:rsidRDefault="00072DD3" w:rsidP="00072DD3">
            <w:pPr>
              <w:pStyle w:val="TAL"/>
              <w:rPr>
                <w:ins w:id="419" w:author="Ericsson" w:date="2022-05-06T09:27:00Z"/>
                <w:rFonts w:cs="Arial"/>
                <w:szCs w:val="18"/>
                <w:lang w:eastAsia="zh-CN"/>
              </w:rPr>
            </w:pPr>
          </w:p>
        </w:tc>
      </w:tr>
      <w:tr w:rsidR="00072DD3" w:rsidRPr="00BA36BA" w14:paraId="15CEF79C" w14:textId="77777777" w:rsidTr="0045653A">
        <w:trPr>
          <w:jc w:val="center"/>
          <w:ins w:id="420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C9" w14:textId="0B9D6390" w:rsidR="00072DD3" w:rsidRPr="00BA36BA" w:rsidRDefault="00072DD3" w:rsidP="00072DD3">
            <w:pPr>
              <w:pStyle w:val="TAL"/>
              <w:rPr>
                <w:ins w:id="421" w:author="Ericsson" w:date="2022-05-06T09:27:00Z"/>
              </w:rPr>
            </w:pPr>
            <w:ins w:id="422" w:author="Ericsson" w:date="2022-05-06T09:52:00Z">
              <w:r w:rsidRPr="00DC1753">
                <w:rPr>
                  <w:lang w:eastAsia="zh-CN"/>
                </w:rPr>
                <w:t>durationEndTime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4DB" w14:textId="412770BB" w:rsidR="00072DD3" w:rsidRPr="00BA36BA" w:rsidRDefault="00072DD3" w:rsidP="00072DD3">
            <w:pPr>
              <w:pStyle w:val="TAL"/>
              <w:rPr>
                <w:ins w:id="423" w:author="Ericsson" w:date="2022-05-06T09:27:00Z"/>
                <w:rFonts w:cs="Arial"/>
                <w:szCs w:val="18"/>
              </w:rPr>
            </w:pPr>
            <w:ins w:id="424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B5A" w14:textId="5B95CFDD" w:rsidR="00072DD3" w:rsidRPr="00BA36BA" w:rsidRDefault="00072DD3" w:rsidP="00072DD3">
            <w:pPr>
              <w:pStyle w:val="TAL"/>
              <w:jc w:val="center"/>
              <w:rPr>
                <w:ins w:id="425" w:author="Ericsson" w:date="2022-05-06T09:27:00Z"/>
                <w:szCs w:val="18"/>
              </w:rPr>
            </w:pPr>
            <w:ins w:id="426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7D" w14:textId="43A7DE09" w:rsidR="00072DD3" w:rsidRPr="00BA36BA" w:rsidRDefault="00072DD3" w:rsidP="00072DD3">
            <w:pPr>
              <w:pStyle w:val="TAL"/>
              <w:rPr>
                <w:ins w:id="427" w:author="Ericsson" w:date="2022-05-06T09:27:00Z"/>
              </w:rPr>
            </w:pPr>
            <w:ins w:id="428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B2E" w14:textId="4A0708A6" w:rsidR="00072DD3" w:rsidRPr="00BA36BA" w:rsidRDefault="00072DD3" w:rsidP="00072DD3">
            <w:pPr>
              <w:pStyle w:val="TAL"/>
              <w:rPr>
                <w:ins w:id="429" w:author="Ericsson" w:date="2022-05-06T09:27:00Z"/>
                <w:lang w:eastAsia="zh-CN"/>
              </w:rPr>
            </w:pPr>
            <w:ins w:id="430" w:author="Ericsson" w:date="2022-05-09T14:30:00Z">
              <w:r w:rsidRPr="007F16D0">
                <w:t xml:space="preserve">This field holds the end time of the collection period, see </w:t>
              </w:r>
            </w:ins>
            <w:ins w:id="431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  <w:r w:rsidR="00AC1C8E" w:rsidRPr="007F16D0">
                <w:t>]</w:t>
              </w:r>
            </w:ins>
            <w:ins w:id="432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43A" w14:textId="77777777" w:rsidR="00072DD3" w:rsidRPr="00BA36BA" w:rsidRDefault="00072DD3" w:rsidP="00072DD3">
            <w:pPr>
              <w:pStyle w:val="TAL"/>
              <w:rPr>
                <w:ins w:id="433" w:author="Ericsson" w:date="2022-05-06T09:27:00Z"/>
                <w:rFonts w:cs="Arial"/>
                <w:szCs w:val="18"/>
                <w:lang w:eastAsia="zh-CN"/>
              </w:rPr>
            </w:pPr>
          </w:p>
        </w:tc>
      </w:tr>
    </w:tbl>
    <w:p w14:paraId="2E9C4C11" w14:textId="77777777" w:rsidR="00305176" w:rsidRDefault="00305176" w:rsidP="00305176">
      <w:pPr>
        <w:rPr>
          <w:ins w:id="434" w:author="Ericsson" w:date="2022-05-06T09:27:00Z"/>
        </w:rPr>
      </w:pPr>
    </w:p>
    <w:p w14:paraId="6788DD25" w14:textId="6482B1A3" w:rsidR="00DC1753" w:rsidRPr="00BA36BA" w:rsidRDefault="00DC1753" w:rsidP="00DC1753">
      <w:pPr>
        <w:pStyle w:val="Heading6"/>
        <w:rPr>
          <w:ins w:id="435" w:author="Ericsson" w:date="2022-05-06T09:52:00Z"/>
          <w:lang w:eastAsia="zh-CN"/>
        </w:rPr>
      </w:pPr>
      <w:ins w:id="436" w:author="Ericsson" w:date="2022-05-06T09:52:00Z">
        <w:r w:rsidRPr="00BA36BA">
          <w:rPr>
            <w:lang w:eastAsia="zh-CN"/>
          </w:rPr>
          <w:lastRenderedPageBreak/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437" w:author="Ericsson" w:date="2022-05-06T09:53:00Z">
        <w:r>
          <w:rPr>
            <w:lang w:eastAsia="zh-CN"/>
          </w:rPr>
          <w:t>4</w:t>
        </w:r>
      </w:ins>
      <w:ins w:id="438" w:author="Ericsson" w:date="2022-05-06T09:52:00Z">
        <w:r w:rsidRPr="00BA36BA">
          <w:rPr>
            <w:lang w:eastAsia="zh-CN"/>
          </w:rPr>
          <w:tab/>
          <w:t xml:space="preserve">Type </w:t>
        </w:r>
      </w:ins>
      <w:ins w:id="439" w:author="Ericsson" w:date="2022-05-06T09:53:00Z">
        <w:r w:rsidRPr="00DC1753">
          <w:rPr>
            <w:lang w:eastAsia="zh-CN"/>
          </w:rPr>
          <w:t>EASDeploymentChargingInformation</w:t>
        </w:r>
      </w:ins>
    </w:p>
    <w:p w14:paraId="0898CCEE" w14:textId="76828998" w:rsidR="00DC1753" w:rsidRPr="00BA36BA" w:rsidRDefault="00DC1753" w:rsidP="00DC1753">
      <w:pPr>
        <w:pStyle w:val="TH"/>
        <w:rPr>
          <w:ins w:id="440" w:author="Ericsson" w:date="2022-05-06T09:52:00Z"/>
        </w:rPr>
      </w:pPr>
      <w:ins w:id="441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442" w:author="Ericsson" w:date="2022-05-06T09:53:00Z">
        <w:r>
          <w:rPr>
            <w:lang w:eastAsia="zh-CN"/>
          </w:rPr>
          <w:t>x</w:t>
        </w:r>
      </w:ins>
      <w:ins w:id="443" w:author="Ericsson" w:date="2022-05-06T09:52:00Z">
        <w:r w:rsidRPr="00BA36BA">
          <w:rPr>
            <w:lang w:eastAsia="zh-CN"/>
          </w:rPr>
          <w:t>.</w:t>
        </w:r>
      </w:ins>
      <w:ins w:id="444" w:author="Ericsson" w:date="2022-05-06T09:53:00Z">
        <w:r>
          <w:rPr>
            <w:lang w:eastAsia="zh-CN"/>
          </w:rPr>
          <w:t>4</w:t>
        </w:r>
      </w:ins>
      <w:ins w:id="445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ins w:id="446" w:author="Ericsson" w:date="2022-05-06T09:54:00Z">
        <w:r w:rsidRPr="00DC1753">
          <w:rPr>
            <w:lang w:eastAsia="zh-CN"/>
          </w:rPr>
          <w:t>DirectEdgeEnablingServiceChargingInformation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47964710" w14:textId="77777777" w:rsidTr="0045653A">
        <w:trPr>
          <w:jc w:val="center"/>
          <w:ins w:id="447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A7CEE" w14:textId="77777777" w:rsidR="00DC1753" w:rsidRPr="00BA36BA" w:rsidRDefault="00DC1753" w:rsidP="0045653A">
            <w:pPr>
              <w:pStyle w:val="TAH"/>
              <w:rPr>
                <w:ins w:id="448" w:author="Ericsson" w:date="2022-05-06T09:52:00Z"/>
              </w:rPr>
            </w:pPr>
            <w:ins w:id="449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97B8AF" w14:textId="77777777" w:rsidR="00DC1753" w:rsidRPr="00BA36BA" w:rsidRDefault="00DC1753" w:rsidP="0045653A">
            <w:pPr>
              <w:pStyle w:val="TAH"/>
              <w:rPr>
                <w:ins w:id="450" w:author="Ericsson" w:date="2022-05-06T09:52:00Z"/>
              </w:rPr>
            </w:pPr>
            <w:ins w:id="451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505F1" w14:textId="77777777" w:rsidR="00DC1753" w:rsidRPr="00BA36BA" w:rsidRDefault="00DC1753" w:rsidP="0045653A">
            <w:pPr>
              <w:pStyle w:val="TAH"/>
              <w:rPr>
                <w:ins w:id="452" w:author="Ericsson" w:date="2022-05-06T09:52:00Z"/>
              </w:rPr>
            </w:pPr>
            <w:ins w:id="453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11A579" w14:textId="77777777" w:rsidR="00DC1753" w:rsidRPr="00BA36BA" w:rsidRDefault="00DC1753" w:rsidP="0045653A">
            <w:pPr>
              <w:pStyle w:val="TAH"/>
              <w:jc w:val="left"/>
              <w:rPr>
                <w:ins w:id="454" w:author="Ericsson" w:date="2022-05-06T09:52:00Z"/>
              </w:rPr>
            </w:pPr>
            <w:ins w:id="455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5F244" w14:textId="77777777" w:rsidR="00DC1753" w:rsidRPr="00BA36BA" w:rsidRDefault="00DC1753" w:rsidP="0045653A">
            <w:pPr>
              <w:pStyle w:val="TAH"/>
              <w:rPr>
                <w:ins w:id="456" w:author="Ericsson" w:date="2022-05-06T09:52:00Z"/>
                <w:rFonts w:cs="Arial"/>
                <w:szCs w:val="18"/>
              </w:rPr>
            </w:pPr>
            <w:ins w:id="457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F658" w14:textId="77777777" w:rsidR="00DC1753" w:rsidRPr="00BA36BA" w:rsidRDefault="00DC1753" w:rsidP="0045653A">
            <w:pPr>
              <w:pStyle w:val="TAH"/>
              <w:rPr>
                <w:ins w:id="458" w:author="Ericsson" w:date="2022-05-06T09:52:00Z"/>
                <w:rFonts w:cs="Arial"/>
                <w:szCs w:val="18"/>
              </w:rPr>
            </w:pPr>
            <w:ins w:id="459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E1C94" w:rsidRPr="00BA36BA" w14:paraId="100D62FE" w14:textId="77777777" w:rsidTr="0045653A">
        <w:trPr>
          <w:jc w:val="center"/>
          <w:ins w:id="46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62" w14:textId="3B17F835" w:rsidR="008E1C94" w:rsidRPr="00BA36BA" w:rsidRDefault="008E1C94" w:rsidP="008E1C94">
            <w:pPr>
              <w:pStyle w:val="TAL"/>
              <w:rPr>
                <w:ins w:id="461" w:author="Ericsson" w:date="2022-05-06T09:52:00Z"/>
                <w:lang w:bidi="ar-IQ"/>
              </w:rPr>
            </w:pPr>
            <w:ins w:id="462" w:author="Ericsson" w:date="2022-05-06T09:54:00Z">
              <w:r w:rsidRPr="00DC1753">
                <w:rPr>
                  <w:lang w:bidi="ar-IQ"/>
                </w:rPr>
                <w:t>eEASDeploymentRequirements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F2E" w14:textId="371604C0" w:rsidR="008E1C94" w:rsidRPr="00BA36BA" w:rsidRDefault="008E1C94" w:rsidP="008E1C94">
            <w:pPr>
              <w:pStyle w:val="TAL"/>
              <w:rPr>
                <w:ins w:id="463" w:author="Ericsson" w:date="2022-05-06T09:52:00Z"/>
                <w:lang w:eastAsia="zh-CN"/>
              </w:rPr>
            </w:pPr>
            <w:ins w:id="464" w:author="Ericsson" w:date="2022-05-06T09:55:00Z">
              <w:r w:rsidRPr="00DC1753">
                <w:rPr>
                  <w:lang w:eastAsia="zh-CN"/>
                </w:rPr>
                <w:t>EASRequirements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208" w14:textId="77777777" w:rsidR="008E1C94" w:rsidRPr="00BA36BA" w:rsidRDefault="008E1C94" w:rsidP="008E1C94">
            <w:pPr>
              <w:pStyle w:val="TAL"/>
              <w:jc w:val="center"/>
              <w:rPr>
                <w:ins w:id="465" w:author="Ericsson" w:date="2022-05-06T09:52:00Z"/>
                <w:szCs w:val="18"/>
              </w:rPr>
            </w:pPr>
            <w:ins w:id="466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72" w14:textId="77777777" w:rsidR="008E1C94" w:rsidRPr="00BA36BA" w:rsidRDefault="008E1C94" w:rsidP="008E1C94">
            <w:pPr>
              <w:pStyle w:val="TAL"/>
              <w:rPr>
                <w:ins w:id="467" w:author="Ericsson" w:date="2022-05-06T09:52:00Z"/>
                <w:lang w:eastAsia="zh-CN" w:bidi="ar-IQ"/>
              </w:rPr>
            </w:pPr>
            <w:ins w:id="468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87" w14:textId="20FCAAAC" w:rsidR="008E1C94" w:rsidRDefault="008E1C94" w:rsidP="008E1C94">
            <w:pPr>
              <w:pStyle w:val="TAL"/>
              <w:rPr>
                <w:ins w:id="469" w:author="Ericsson" w:date="2022-05-06T09:52:00Z"/>
                <w:lang w:bidi="ar-IQ"/>
              </w:rPr>
            </w:pPr>
            <w:ins w:id="470" w:author="Ericsson" w:date="2022-05-09T14:37:00Z">
              <w:r>
                <w:rPr>
                  <w:lang w:bidi="ar-IQ"/>
                </w:rPr>
                <w:t xml:space="preserve">This field holds the EAS Deployment Requirements, see TS </w:t>
              </w:r>
              <w:del w:id="471" w:author="Intel - Yizhi Yao - 5-10" w:date="2022-05-11T16:29:00Z">
                <w:r w:rsidDel="00F705D3">
                  <w:rPr>
                    <w:lang w:bidi="ar-IQ"/>
                  </w:rPr>
                  <w:delText>23</w:delText>
                </w:r>
              </w:del>
            </w:ins>
            <w:ins w:id="472" w:author="Intel - Yizhi Yao - 5-10" w:date="2022-05-11T16:31:00Z">
              <w:r w:rsidR="003F6607">
                <w:rPr>
                  <w:lang w:bidi="ar-IQ"/>
                </w:rPr>
                <w:t>28</w:t>
              </w:r>
            </w:ins>
            <w:ins w:id="473" w:author="Ericsson" w:date="2022-05-09T14:37:00Z">
              <w:r>
                <w:rPr>
                  <w:lang w:bidi="ar-IQ"/>
                </w:rPr>
                <w:t>.5</w:t>
              </w:r>
            </w:ins>
            <w:ins w:id="474" w:author="Intel - Yizhi Yao - 5-10" w:date="2022-05-11T16:30:00Z">
              <w:r w:rsidR="00F705D3">
                <w:rPr>
                  <w:lang w:bidi="ar-IQ"/>
                </w:rPr>
                <w:t>3</w:t>
              </w:r>
            </w:ins>
            <w:ins w:id="475" w:author="Ericsson" w:date="2022-05-09T14:37:00Z">
              <w:del w:id="476" w:author="Intel - Yizhi Yao - 5-10" w:date="2022-05-11T16:30:00Z">
                <w:r w:rsidDel="00F705D3">
                  <w:rPr>
                    <w:lang w:bidi="ar-IQ"/>
                  </w:rPr>
                  <w:delText>5</w:delText>
                </w:r>
              </w:del>
              <w:r>
                <w:rPr>
                  <w:lang w:bidi="ar-IQ"/>
                </w:rPr>
                <w:t>8 [</w:t>
              </w:r>
              <w:del w:id="477" w:author="Intel - Yizhi Yao - 5-10" w:date="2022-05-11T16:30:00Z">
                <w:r w:rsidDel="00F705D3">
                  <w:rPr>
                    <w:lang w:bidi="ar-IQ"/>
                  </w:rPr>
                  <w:delText>9</w:delText>
                </w:r>
              </w:del>
            </w:ins>
            <w:ins w:id="478" w:author="Intel - Yizhi Yao - 5-10" w:date="2022-05-11T16:30:00Z">
              <w:r w:rsidR="00F705D3">
                <w:rPr>
                  <w:lang w:bidi="ar-IQ"/>
                </w:rPr>
                <w:t>308</w:t>
              </w:r>
            </w:ins>
            <w:ins w:id="479" w:author="Ericsson" w:date="2022-05-09T14:37:00Z">
              <w:r>
                <w:rPr>
                  <w:lang w:bidi="ar-IQ"/>
                </w:rPr>
                <w:t>], including the Required EAS Serving Location, Software Image Info, Affinity Anti Affinity and Service Continuity.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F7" w14:textId="77777777" w:rsidR="008E1C94" w:rsidRPr="00BA36BA" w:rsidRDefault="008E1C94" w:rsidP="008E1C94">
            <w:pPr>
              <w:pStyle w:val="TAL"/>
              <w:rPr>
                <w:ins w:id="480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33E6CE7" w14:textId="77777777" w:rsidTr="0045653A">
        <w:trPr>
          <w:jc w:val="center"/>
          <w:ins w:id="481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F4" w14:textId="5080B28E" w:rsidR="008E1C94" w:rsidRPr="00BA36BA" w:rsidRDefault="008E1C94" w:rsidP="008E1C94">
            <w:pPr>
              <w:pStyle w:val="TAL"/>
              <w:rPr>
                <w:ins w:id="482" w:author="Ericsson" w:date="2022-05-06T09:52:00Z"/>
                <w:lang w:bidi="ar-IQ"/>
              </w:rPr>
            </w:pPr>
            <w:ins w:id="483" w:author="Ericsson" w:date="2022-05-09T12:02:00Z">
              <w:r>
                <w:rPr>
                  <w:lang w:bidi="ar-IQ"/>
                </w:rPr>
                <w:t>l</w:t>
              </w:r>
            </w:ins>
            <w:ins w:id="484" w:author="Ericsson" w:date="2022-05-06T09:55:00Z">
              <w:r w:rsidRPr="00DC1753">
                <w:rPr>
                  <w:lang w:bidi="ar-IQ"/>
                </w:rPr>
                <w:t>CMStartTime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FF" w14:textId="6CB74204" w:rsidR="008E1C94" w:rsidRPr="00BA36BA" w:rsidRDefault="008E1C94" w:rsidP="008E1C94">
            <w:pPr>
              <w:pStyle w:val="TAL"/>
              <w:rPr>
                <w:ins w:id="485" w:author="Ericsson" w:date="2022-05-06T09:52:00Z"/>
                <w:lang w:eastAsia="zh-CN"/>
              </w:rPr>
            </w:pPr>
            <w:ins w:id="486" w:author="Ericsson" w:date="2022-05-06T09:55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22" w14:textId="1DD71B46" w:rsidR="008E1C94" w:rsidRPr="00BA36BA" w:rsidRDefault="008E1C94" w:rsidP="008E1C94">
            <w:pPr>
              <w:pStyle w:val="TAL"/>
              <w:jc w:val="center"/>
              <w:rPr>
                <w:ins w:id="487" w:author="Ericsson" w:date="2022-05-06T09:52:00Z"/>
                <w:szCs w:val="18"/>
              </w:rPr>
            </w:pPr>
            <w:ins w:id="488" w:author="Ericsson" w:date="2022-05-06T09:52:00Z">
              <w:r w:rsidRPr="00BA36BA">
                <w:rPr>
                  <w:szCs w:val="18"/>
                </w:rPr>
                <w:t>O</w:t>
              </w:r>
            </w:ins>
            <w:ins w:id="489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7E" w14:textId="77777777" w:rsidR="008E1C94" w:rsidRPr="00BA36BA" w:rsidRDefault="008E1C94" w:rsidP="008E1C94">
            <w:pPr>
              <w:pStyle w:val="TAL"/>
              <w:rPr>
                <w:ins w:id="490" w:author="Ericsson" w:date="2022-05-06T09:52:00Z"/>
                <w:lang w:eastAsia="zh-CN" w:bidi="ar-IQ"/>
              </w:rPr>
            </w:pPr>
            <w:ins w:id="491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102" w14:textId="1CE6CD54" w:rsidR="008E1C94" w:rsidRDefault="008E1C94" w:rsidP="008E1C94">
            <w:pPr>
              <w:pStyle w:val="TAL"/>
              <w:rPr>
                <w:ins w:id="492" w:author="Ericsson" w:date="2022-05-06T09:52:00Z"/>
                <w:lang w:bidi="ar-IQ"/>
              </w:rPr>
            </w:pPr>
            <w:ins w:id="493" w:author="Ericsson" w:date="2022-05-09T14:37:00Z">
              <w:r>
                <w:rPr>
                  <w:lang w:bidi="ar-IQ"/>
                </w:rPr>
                <w:t>This field holds the start time of the EAS LCM process, see</w:t>
              </w:r>
              <w:r>
                <w:t xml:space="preserve"> </w:t>
              </w:r>
              <w:r w:rsidRPr="00053D09">
                <w:rPr>
                  <w:lang w:bidi="ar-IQ"/>
                </w:rPr>
                <w:t>Start Time in clause</w:t>
              </w:r>
            </w:ins>
            <w:ins w:id="494" w:author="Ericsson" w:date="2022-05-09T14:38:00Z">
              <w:r>
                <w:t> </w:t>
              </w:r>
            </w:ins>
            <w:ins w:id="495" w:author="Ericsson" w:date="2022-05-09T14:37:00Z">
              <w:r w:rsidRPr="00053D09">
                <w:rPr>
                  <w:lang w:bidi="ar-IQ"/>
                </w:rPr>
                <w:t>8.3.6.5 Type measJobInfo-ResourceType in</w:t>
              </w:r>
              <w:r>
                <w:rPr>
                  <w:lang w:bidi="ar-IQ"/>
                </w:rPr>
                <w:t xml:space="preserve"> </w:t>
              </w:r>
            </w:ins>
            <w:ins w:id="496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97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239" w14:textId="77777777" w:rsidR="008E1C94" w:rsidRPr="00BA36BA" w:rsidRDefault="008E1C94" w:rsidP="008E1C94">
            <w:pPr>
              <w:pStyle w:val="TAL"/>
              <w:rPr>
                <w:ins w:id="498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00F2AF9" w14:textId="77777777" w:rsidTr="0045653A">
        <w:trPr>
          <w:jc w:val="center"/>
          <w:ins w:id="499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ACB" w14:textId="0DC50770" w:rsidR="008E1C94" w:rsidRPr="00BA36BA" w:rsidRDefault="008E1C94" w:rsidP="008E1C94">
            <w:pPr>
              <w:pStyle w:val="TAL"/>
              <w:rPr>
                <w:ins w:id="500" w:author="Ericsson" w:date="2022-05-06T09:52:00Z"/>
              </w:rPr>
            </w:pPr>
            <w:ins w:id="501" w:author="Ericsson" w:date="2022-05-09T12:02:00Z">
              <w:r>
                <w:rPr>
                  <w:lang w:eastAsia="zh-CN"/>
                </w:rPr>
                <w:t>l</w:t>
              </w:r>
            </w:ins>
            <w:ins w:id="502" w:author="Ericsson" w:date="2022-05-06T09:55:00Z">
              <w:r w:rsidRPr="00DC1753">
                <w:rPr>
                  <w:lang w:eastAsia="zh-CN"/>
                </w:rPr>
                <w:t>CMEndTime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69E" w14:textId="77777777" w:rsidR="008E1C94" w:rsidRPr="00BA36BA" w:rsidRDefault="008E1C94" w:rsidP="008E1C94">
            <w:pPr>
              <w:pStyle w:val="TAL"/>
              <w:rPr>
                <w:ins w:id="503" w:author="Ericsson" w:date="2022-05-06T09:52:00Z"/>
                <w:rFonts w:cs="Arial"/>
                <w:szCs w:val="18"/>
              </w:rPr>
            </w:pPr>
            <w:ins w:id="504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1" w14:textId="490770FE" w:rsidR="008E1C94" w:rsidRPr="00BA36BA" w:rsidRDefault="008E1C94" w:rsidP="008E1C94">
            <w:pPr>
              <w:pStyle w:val="TAL"/>
              <w:jc w:val="center"/>
              <w:rPr>
                <w:ins w:id="505" w:author="Ericsson" w:date="2022-05-06T09:52:00Z"/>
                <w:szCs w:val="18"/>
              </w:rPr>
            </w:pPr>
            <w:ins w:id="506" w:author="Ericsson" w:date="2022-05-06T09:52:00Z">
              <w:r w:rsidRPr="00BA36BA">
                <w:rPr>
                  <w:szCs w:val="18"/>
                </w:rPr>
                <w:t>O</w:t>
              </w:r>
            </w:ins>
            <w:ins w:id="507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E25" w14:textId="77777777" w:rsidR="008E1C94" w:rsidRPr="00BA36BA" w:rsidRDefault="008E1C94" w:rsidP="008E1C94">
            <w:pPr>
              <w:pStyle w:val="TAL"/>
              <w:rPr>
                <w:ins w:id="508" w:author="Ericsson" w:date="2022-05-06T09:52:00Z"/>
              </w:rPr>
            </w:pPr>
            <w:ins w:id="509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F7C" w14:textId="054A8617" w:rsidR="008E1C94" w:rsidRPr="00BA36BA" w:rsidRDefault="008E1C94" w:rsidP="008E1C94">
            <w:pPr>
              <w:pStyle w:val="TAL"/>
              <w:rPr>
                <w:ins w:id="510" w:author="Ericsson" w:date="2022-05-06T09:52:00Z"/>
                <w:lang w:eastAsia="zh-CN"/>
              </w:rPr>
            </w:pPr>
            <w:ins w:id="511" w:author="Ericsson" w:date="2022-05-09T14:37:00Z">
              <w:r>
                <w:rPr>
                  <w:lang w:bidi="ar-IQ"/>
                </w:rPr>
                <w:t>This field holds the end time of the EAS LCM process, see Stop Time in clause</w:t>
              </w:r>
            </w:ins>
            <w:ins w:id="512" w:author="Ericsson" w:date="2022-05-09T14:38:00Z">
              <w:r>
                <w:t> </w:t>
              </w:r>
            </w:ins>
            <w:ins w:id="513" w:author="Ericsson" w:date="2022-05-09T14:37:00Z">
              <w:r w:rsidRPr="00F2797F">
                <w:rPr>
                  <w:lang w:bidi="ar-IQ"/>
                </w:rPr>
                <w:t>8.3.6.5</w:t>
              </w:r>
              <w:r>
                <w:rPr>
                  <w:lang w:bidi="ar-IQ"/>
                </w:rPr>
                <w:t xml:space="preserve"> </w:t>
              </w:r>
              <w:r w:rsidRPr="00F2797F">
                <w:rPr>
                  <w:lang w:bidi="ar-IQ"/>
                </w:rPr>
                <w:t>Type measJobInfo-ResourceType</w:t>
              </w:r>
              <w:r>
                <w:rPr>
                  <w:lang w:bidi="ar-IQ"/>
                </w:rPr>
                <w:t xml:space="preserve"> in </w:t>
              </w:r>
            </w:ins>
            <w:ins w:id="514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515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CF" w14:textId="77777777" w:rsidR="008E1C94" w:rsidRPr="00BA36BA" w:rsidRDefault="008E1C94" w:rsidP="008E1C94">
            <w:pPr>
              <w:pStyle w:val="TAL"/>
              <w:rPr>
                <w:ins w:id="516" w:author="Ericsson" w:date="2022-05-06T09:52:00Z"/>
                <w:rFonts w:cs="Arial"/>
                <w:szCs w:val="18"/>
                <w:lang w:eastAsia="zh-CN"/>
              </w:rPr>
            </w:pPr>
          </w:p>
        </w:tc>
      </w:tr>
    </w:tbl>
    <w:p w14:paraId="660E5616" w14:textId="77777777" w:rsidR="00DC1753" w:rsidRDefault="00DC1753" w:rsidP="00DC1753">
      <w:pPr>
        <w:rPr>
          <w:ins w:id="517" w:author="Ericsson" w:date="2022-05-06T09:52:00Z"/>
        </w:rPr>
      </w:pPr>
    </w:p>
    <w:p w14:paraId="0D78F5D8" w14:textId="1A14B5E8" w:rsidR="00DC1753" w:rsidRPr="00BA36BA" w:rsidDel="002D33D9" w:rsidRDefault="00DC1753" w:rsidP="00DC1753">
      <w:pPr>
        <w:pStyle w:val="Heading6"/>
        <w:rPr>
          <w:ins w:id="518" w:author="Ericsson" w:date="2022-05-06T09:52:00Z"/>
          <w:del w:id="519" w:author="Intel - Yizhi Yao - 5-10" w:date="2022-05-11T16:26:00Z"/>
          <w:lang w:eastAsia="zh-CN"/>
        </w:rPr>
      </w:pPr>
      <w:ins w:id="520" w:author="Ericsson" w:date="2022-05-06T09:52:00Z">
        <w:del w:id="521" w:author="Intel - Yizhi Yao - 5-10" w:date="2022-05-11T16:26:00Z">
          <w:r w:rsidRPr="00BA36BA" w:rsidDel="002D33D9">
            <w:rPr>
              <w:lang w:eastAsia="zh-CN"/>
            </w:rPr>
            <w:delText>6.1.6.2.</w:delText>
          </w:r>
          <w:r w:rsidDel="002D33D9">
            <w:rPr>
              <w:lang w:eastAsia="zh-CN"/>
            </w:rPr>
            <w:delText>x</w:delText>
          </w:r>
          <w:r w:rsidRPr="00BA36BA" w:rsidDel="002D33D9">
            <w:rPr>
              <w:lang w:eastAsia="zh-CN"/>
            </w:rPr>
            <w:delText>.</w:delText>
          </w:r>
        </w:del>
      </w:ins>
      <w:ins w:id="522" w:author="Ericsson" w:date="2022-05-06T09:53:00Z">
        <w:del w:id="523" w:author="Intel - Yizhi Yao - 5-10" w:date="2022-05-11T16:26:00Z">
          <w:r w:rsidDel="002D33D9">
            <w:rPr>
              <w:lang w:eastAsia="zh-CN"/>
            </w:rPr>
            <w:delText>5</w:delText>
          </w:r>
        </w:del>
      </w:ins>
      <w:ins w:id="524" w:author="Ericsson" w:date="2022-05-06T09:52:00Z">
        <w:del w:id="525" w:author="Intel - Yizhi Yao - 5-10" w:date="2022-05-11T16:26:00Z">
          <w:r w:rsidRPr="00BA36BA" w:rsidDel="002D33D9">
            <w:rPr>
              <w:lang w:eastAsia="zh-CN"/>
            </w:rPr>
            <w:tab/>
            <w:delText xml:space="preserve">Type </w:delText>
          </w:r>
        </w:del>
      </w:ins>
      <w:ins w:id="526" w:author="Ericsson" w:date="2022-05-06T09:53:00Z">
        <w:del w:id="527" w:author="Intel - Yizhi Yao - 5-10" w:date="2022-05-11T16:26:00Z">
          <w:r w:rsidRPr="00DC1753" w:rsidDel="002D33D9">
            <w:rPr>
              <w:lang w:eastAsia="zh-CN"/>
            </w:rPr>
            <w:delText>DirectEdgeEnablingServiceChargingInformation</w:delText>
          </w:r>
        </w:del>
      </w:ins>
    </w:p>
    <w:p w14:paraId="747C1590" w14:textId="1D4D0509" w:rsidR="00DC1753" w:rsidRPr="00BA36BA" w:rsidDel="002D33D9" w:rsidRDefault="00DC1753" w:rsidP="00DC1753">
      <w:pPr>
        <w:pStyle w:val="TH"/>
        <w:rPr>
          <w:ins w:id="528" w:author="Ericsson" w:date="2022-05-06T09:52:00Z"/>
          <w:del w:id="529" w:author="Intel - Yizhi Yao - 5-10" w:date="2022-05-11T16:26:00Z"/>
        </w:rPr>
      </w:pPr>
      <w:ins w:id="530" w:author="Ericsson" w:date="2022-05-06T09:52:00Z">
        <w:del w:id="531" w:author="Intel - Yizhi Yao - 5-10" w:date="2022-05-11T16:26:00Z">
          <w:r w:rsidRPr="00BA36BA" w:rsidDel="002D33D9">
            <w:delText>Table  </w:delText>
          </w:r>
          <w:r w:rsidRPr="00BA36BA" w:rsidDel="002D33D9">
            <w:rPr>
              <w:lang w:eastAsia="zh-CN"/>
            </w:rPr>
            <w:delText>6.1.6.2.</w:delText>
          </w:r>
        </w:del>
      </w:ins>
      <w:ins w:id="532" w:author="Ericsson" w:date="2022-05-06T09:53:00Z">
        <w:del w:id="533" w:author="Intel - Yizhi Yao - 5-10" w:date="2022-05-11T16:26:00Z">
          <w:r w:rsidDel="002D33D9">
            <w:rPr>
              <w:lang w:eastAsia="zh-CN"/>
            </w:rPr>
            <w:delText>x</w:delText>
          </w:r>
        </w:del>
      </w:ins>
      <w:ins w:id="534" w:author="Ericsson" w:date="2022-05-06T09:52:00Z">
        <w:del w:id="535" w:author="Intel - Yizhi Yao - 5-10" w:date="2022-05-11T16:26:00Z">
          <w:r w:rsidRPr="00BA36BA" w:rsidDel="002D33D9">
            <w:rPr>
              <w:lang w:eastAsia="zh-CN"/>
            </w:rPr>
            <w:delText>.</w:delText>
          </w:r>
        </w:del>
      </w:ins>
      <w:ins w:id="536" w:author="Ericsson" w:date="2022-05-06T09:53:00Z">
        <w:del w:id="537" w:author="Intel - Yizhi Yao - 5-10" w:date="2022-05-11T16:26:00Z">
          <w:r w:rsidDel="002D33D9">
            <w:rPr>
              <w:lang w:eastAsia="zh-CN"/>
            </w:rPr>
            <w:delText>5</w:delText>
          </w:r>
        </w:del>
      </w:ins>
      <w:ins w:id="538" w:author="Ericsson" w:date="2022-05-06T09:52:00Z">
        <w:del w:id="539" w:author="Intel - Yizhi Yao - 5-10" w:date="2022-05-11T16:26:00Z">
          <w:r w:rsidRPr="00BA36BA" w:rsidDel="002D33D9">
            <w:rPr>
              <w:lang w:eastAsia="zh-CN"/>
            </w:rPr>
            <w:delText>-2</w:delText>
          </w:r>
          <w:r w:rsidRPr="00BA36BA" w:rsidDel="002D33D9">
            <w:delText xml:space="preserve">: Definition of type </w:delText>
          </w:r>
        </w:del>
      </w:ins>
      <w:ins w:id="540" w:author="Ericsson" w:date="2022-05-06T09:54:00Z">
        <w:del w:id="541" w:author="Intel - Yizhi Yao - 5-10" w:date="2022-05-11T16:26:00Z">
          <w:r w:rsidRPr="00DC1753" w:rsidDel="002D33D9">
            <w:rPr>
              <w:lang w:eastAsia="zh-CN"/>
            </w:rPr>
            <w:delText>DirectEdgeEnablingServiceChargingInformation</w:delText>
          </w:r>
        </w:del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  <w:tblGridChange w:id="542">
          <w:tblGrid>
            <w:gridCol w:w="1556"/>
            <w:gridCol w:w="1793"/>
            <w:gridCol w:w="474"/>
            <w:gridCol w:w="1134"/>
            <w:gridCol w:w="2546"/>
            <w:gridCol w:w="1842"/>
          </w:tblGrid>
        </w:tblGridChange>
      </w:tblGrid>
      <w:tr w:rsidR="00DC1753" w:rsidRPr="00BA36BA" w:rsidDel="002D33D9" w14:paraId="66C7D15D" w14:textId="026A2AAA" w:rsidTr="0045653A">
        <w:trPr>
          <w:jc w:val="center"/>
          <w:ins w:id="543" w:author="Ericsson" w:date="2022-05-06T09:52:00Z"/>
          <w:del w:id="544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43B0F" w14:textId="1DBFDF5D" w:rsidR="00DC1753" w:rsidRPr="00BA36BA" w:rsidDel="002D33D9" w:rsidRDefault="00DC1753" w:rsidP="0045653A">
            <w:pPr>
              <w:pStyle w:val="TAH"/>
              <w:rPr>
                <w:ins w:id="545" w:author="Ericsson" w:date="2022-05-06T09:52:00Z"/>
                <w:del w:id="546" w:author="Intel - Yizhi Yao - 5-10" w:date="2022-05-11T16:26:00Z"/>
              </w:rPr>
            </w:pPr>
            <w:ins w:id="547" w:author="Ericsson" w:date="2022-05-06T09:52:00Z">
              <w:del w:id="548" w:author="Intel - Yizhi Yao - 5-10" w:date="2022-05-11T16:26:00Z">
                <w:r w:rsidRPr="00BA36BA" w:rsidDel="002D33D9">
                  <w:delText>Attribute name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A9121" w14:textId="4E80F004" w:rsidR="00DC1753" w:rsidRPr="00BA36BA" w:rsidDel="002D33D9" w:rsidRDefault="00DC1753" w:rsidP="0045653A">
            <w:pPr>
              <w:pStyle w:val="TAH"/>
              <w:rPr>
                <w:ins w:id="549" w:author="Ericsson" w:date="2022-05-06T09:52:00Z"/>
                <w:del w:id="550" w:author="Intel - Yizhi Yao - 5-10" w:date="2022-05-11T16:26:00Z"/>
              </w:rPr>
            </w:pPr>
            <w:ins w:id="551" w:author="Ericsson" w:date="2022-05-06T09:52:00Z">
              <w:del w:id="552" w:author="Intel - Yizhi Yao - 5-10" w:date="2022-05-11T16:26:00Z">
                <w:r w:rsidRPr="00BA36BA" w:rsidDel="002D33D9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14B" w14:textId="54C0CBAA" w:rsidR="00DC1753" w:rsidRPr="00BA36BA" w:rsidDel="002D33D9" w:rsidRDefault="00DC1753" w:rsidP="0045653A">
            <w:pPr>
              <w:pStyle w:val="TAH"/>
              <w:rPr>
                <w:ins w:id="553" w:author="Ericsson" w:date="2022-05-06T09:52:00Z"/>
                <w:del w:id="554" w:author="Intel - Yizhi Yao - 5-10" w:date="2022-05-11T16:26:00Z"/>
              </w:rPr>
            </w:pPr>
            <w:ins w:id="555" w:author="Ericsson" w:date="2022-05-06T09:52:00Z">
              <w:del w:id="556" w:author="Intel - Yizhi Yao - 5-10" w:date="2022-05-11T16:26:00Z">
                <w:r w:rsidRPr="00BA36BA" w:rsidDel="002D33D9">
                  <w:delText>P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0014" w14:textId="7FAB9D39" w:rsidR="00DC1753" w:rsidRPr="00BA36BA" w:rsidDel="002D33D9" w:rsidRDefault="00DC1753" w:rsidP="0045653A">
            <w:pPr>
              <w:pStyle w:val="TAH"/>
              <w:jc w:val="left"/>
              <w:rPr>
                <w:ins w:id="557" w:author="Ericsson" w:date="2022-05-06T09:52:00Z"/>
                <w:del w:id="558" w:author="Intel - Yizhi Yao - 5-10" w:date="2022-05-11T16:26:00Z"/>
              </w:rPr>
            </w:pPr>
            <w:ins w:id="559" w:author="Ericsson" w:date="2022-05-06T09:52:00Z">
              <w:del w:id="560" w:author="Intel - Yizhi Yao - 5-10" w:date="2022-05-11T16:26:00Z">
                <w:r w:rsidRPr="00BA36BA" w:rsidDel="002D33D9">
                  <w:delText>Cardinality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6AD0D" w14:textId="3F54A22B" w:rsidR="00DC1753" w:rsidRPr="00BA36BA" w:rsidDel="002D33D9" w:rsidRDefault="00DC1753" w:rsidP="0045653A">
            <w:pPr>
              <w:pStyle w:val="TAH"/>
              <w:rPr>
                <w:ins w:id="561" w:author="Ericsson" w:date="2022-05-06T09:52:00Z"/>
                <w:del w:id="562" w:author="Intel - Yizhi Yao - 5-10" w:date="2022-05-11T16:26:00Z"/>
                <w:rFonts w:cs="Arial"/>
                <w:szCs w:val="18"/>
              </w:rPr>
            </w:pPr>
            <w:ins w:id="563" w:author="Ericsson" w:date="2022-05-06T09:52:00Z">
              <w:del w:id="564" w:author="Intel - Yizhi Yao - 5-10" w:date="2022-05-11T16:26:00Z">
                <w:r w:rsidRPr="00BA36BA" w:rsidDel="002D33D9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97E86" w14:textId="6010DFE4" w:rsidR="00DC1753" w:rsidRPr="00BA36BA" w:rsidDel="002D33D9" w:rsidRDefault="00DC1753" w:rsidP="0045653A">
            <w:pPr>
              <w:pStyle w:val="TAH"/>
              <w:rPr>
                <w:ins w:id="565" w:author="Ericsson" w:date="2022-05-06T09:52:00Z"/>
                <w:del w:id="566" w:author="Intel - Yizhi Yao - 5-10" w:date="2022-05-11T16:26:00Z"/>
                <w:rFonts w:cs="Arial"/>
                <w:szCs w:val="18"/>
              </w:rPr>
            </w:pPr>
            <w:ins w:id="567" w:author="Ericsson" w:date="2022-05-06T09:52:00Z">
              <w:del w:id="568" w:author="Intel - Yizhi Yao - 5-10" w:date="2022-05-11T16:26:00Z">
                <w:r w:rsidRPr="00BA36BA" w:rsidDel="002D33D9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3648D8" w:rsidRPr="00BA36BA" w:rsidDel="002D33D9" w14:paraId="5B1A16B6" w14:textId="6C10A14B" w:rsidTr="0045653A">
        <w:trPr>
          <w:jc w:val="center"/>
          <w:ins w:id="569" w:author="Ericsson" w:date="2022-05-06T09:52:00Z"/>
          <w:del w:id="570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233" w14:textId="3CC5FC14" w:rsidR="003648D8" w:rsidRPr="00BA36BA" w:rsidDel="002D33D9" w:rsidRDefault="003648D8" w:rsidP="003648D8">
            <w:pPr>
              <w:pStyle w:val="TAL"/>
              <w:rPr>
                <w:ins w:id="571" w:author="Ericsson" w:date="2022-05-06T09:52:00Z"/>
                <w:del w:id="572" w:author="Intel - Yizhi Yao - 5-10" w:date="2022-05-11T16:26:00Z"/>
                <w:lang w:bidi="ar-IQ"/>
              </w:rPr>
            </w:pPr>
            <w:ins w:id="573" w:author="Ericsson" w:date="2022-05-09T14:59:00Z">
              <w:del w:id="574" w:author="Intel - Yizhi Yao - 5-10" w:date="2022-05-11T16:26:00Z">
                <w:r w:rsidRPr="009878F7" w:rsidDel="002D33D9">
                  <w:delText>ASProfile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A35" w14:textId="2FB5B7EC" w:rsidR="003648D8" w:rsidRPr="00BA36BA" w:rsidDel="002D33D9" w:rsidRDefault="003648D8" w:rsidP="003648D8">
            <w:pPr>
              <w:pStyle w:val="TAL"/>
              <w:rPr>
                <w:ins w:id="575" w:author="Ericsson" w:date="2022-05-06T09:52:00Z"/>
                <w:del w:id="576" w:author="Intel - Yizhi Yao - 5-10" w:date="2022-05-11T16:26:00Z"/>
                <w:lang w:eastAsia="zh-CN"/>
              </w:rPr>
            </w:pPr>
            <w:ins w:id="577" w:author="Ericsson" w:date="2022-05-09T14:59:00Z">
              <w:del w:id="578" w:author="Intel - Yizhi Yao - 5-10" w:date="2022-05-11T16:26:00Z">
                <w:r w:rsidRPr="009878F7" w:rsidDel="002D33D9">
                  <w:delText>EASProfile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43" w14:textId="5DFB4CCD" w:rsidR="003648D8" w:rsidRPr="00BA36BA" w:rsidDel="002D33D9" w:rsidRDefault="003648D8" w:rsidP="003648D8">
            <w:pPr>
              <w:pStyle w:val="TAL"/>
              <w:jc w:val="center"/>
              <w:rPr>
                <w:ins w:id="579" w:author="Ericsson" w:date="2022-05-06T09:52:00Z"/>
                <w:del w:id="580" w:author="Intel - Yizhi Yao - 5-10" w:date="2022-05-11T16:26:00Z"/>
                <w:szCs w:val="18"/>
              </w:rPr>
            </w:pPr>
            <w:ins w:id="581" w:author="Ericsson" w:date="2022-05-06T09:52:00Z">
              <w:del w:id="582" w:author="Intel - Yizhi Yao - 5-10" w:date="2022-05-11T16:26:00Z">
                <w:r w:rsidRPr="00BA36BA" w:rsidDel="002D33D9">
                  <w:rPr>
                    <w:szCs w:val="18"/>
                  </w:rPr>
                  <w:delText>O</w:delText>
                </w:r>
                <w:r w:rsidRPr="00BA36BA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758" w14:textId="50677E3C" w:rsidR="003648D8" w:rsidRPr="00BA36BA" w:rsidDel="002D33D9" w:rsidRDefault="003648D8" w:rsidP="003648D8">
            <w:pPr>
              <w:pStyle w:val="TAL"/>
              <w:rPr>
                <w:ins w:id="583" w:author="Ericsson" w:date="2022-05-06T09:52:00Z"/>
                <w:del w:id="584" w:author="Intel - Yizhi Yao - 5-10" w:date="2022-05-11T16:26:00Z"/>
                <w:lang w:eastAsia="zh-CN" w:bidi="ar-IQ"/>
              </w:rPr>
            </w:pPr>
            <w:ins w:id="585" w:author="Ericsson" w:date="2022-05-06T09:52:00Z">
              <w:del w:id="586" w:author="Intel - Yizhi Yao - 5-10" w:date="2022-05-11T16:26:00Z">
                <w:r w:rsidRPr="00BA36BA" w:rsidDel="002D33D9">
                  <w:rPr>
                    <w:lang w:eastAsia="zh-CN" w:bidi="ar-IQ"/>
                  </w:rPr>
                  <w:delText>0..</w:delText>
                </w:r>
                <w:r w:rsidDel="002D33D9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F1E" w14:textId="3AEA4C07" w:rsidR="003648D8" w:rsidDel="002D33D9" w:rsidRDefault="00294761" w:rsidP="003648D8">
            <w:pPr>
              <w:pStyle w:val="TAL"/>
              <w:rPr>
                <w:ins w:id="587" w:author="Ericsson" w:date="2022-05-06T09:52:00Z"/>
                <w:del w:id="588" w:author="Intel - Yizhi Yao - 5-10" w:date="2022-05-11T16:26:00Z"/>
                <w:lang w:bidi="ar-IQ"/>
              </w:rPr>
            </w:pPr>
            <w:ins w:id="589" w:author="Ericsson" w:date="2022-05-09T15:04:00Z">
              <w:del w:id="590" w:author="Intel - Yizhi Yao - 5-10" w:date="2022-05-11T16:26:00Z">
                <w:r w:rsidRPr="00294761" w:rsidDel="002D33D9">
                  <w:rPr>
                    <w:lang w:bidi="ar-IQ"/>
                  </w:rPr>
                  <w:delText>The profile information of the EAS.</w:delText>
                </w:r>
              </w:del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4B3" w14:textId="49736C5A" w:rsidR="003648D8" w:rsidRPr="00BA36BA" w:rsidDel="002D33D9" w:rsidRDefault="003648D8" w:rsidP="003648D8">
            <w:pPr>
              <w:pStyle w:val="TAL"/>
              <w:rPr>
                <w:ins w:id="591" w:author="Ericsson" w:date="2022-05-06T09:52:00Z"/>
                <w:del w:id="592" w:author="Intel - Yizhi Yao - 5-10" w:date="2022-05-11T16:26:00Z"/>
                <w:rFonts w:cs="Arial"/>
                <w:szCs w:val="18"/>
              </w:rPr>
            </w:pPr>
          </w:p>
        </w:tc>
      </w:tr>
      <w:tr w:rsidR="003648D8" w:rsidRPr="00BA36BA" w:rsidDel="002D33D9" w14:paraId="3A0EC19F" w14:textId="0AD10CA9" w:rsidTr="0045653A">
        <w:trPr>
          <w:jc w:val="center"/>
          <w:ins w:id="593" w:author="Ericsson" w:date="2022-05-06T09:52:00Z"/>
          <w:del w:id="594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306C069C" w:rsidR="003648D8" w:rsidRPr="00BA36BA" w:rsidDel="002D33D9" w:rsidRDefault="003648D8" w:rsidP="003A13D9">
            <w:pPr>
              <w:pStyle w:val="TAL"/>
              <w:rPr>
                <w:ins w:id="595" w:author="Ericsson" w:date="2022-05-06T09:52:00Z"/>
                <w:del w:id="596" w:author="Intel - Yizhi Yao - 5-10" w:date="2022-05-11T16:26:00Z"/>
                <w:lang w:bidi="ar-IQ"/>
              </w:rPr>
            </w:pPr>
            <w:ins w:id="597" w:author="Ericsson" w:date="2022-05-09T14:59:00Z">
              <w:del w:id="598" w:author="Intel - Yizhi Yao - 5-10" w:date="2022-05-11T16:26:00Z">
                <w:r w:rsidRPr="009878F7" w:rsidDel="002D33D9">
                  <w:delText>uEi</w:delText>
                </w:r>
              </w:del>
            </w:ins>
            <w:ins w:id="599" w:author="Huawei" w:date="2022-05-10T10:21:00Z">
              <w:del w:id="600" w:author="Intel - Yizhi Yao - 5-10" w:date="2022-05-11T16:26:00Z">
                <w:r w:rsidR="008D2D0A" w:rsidDel="002D33D9">
                  <w:delText>I</w:delText>
                </w:r>
              </w:del>
            </w:ins>
            <w:ins w:id="601" w:author="Ericsson" w:date="2022-05-09T14:59:00Z">
              <w:del w:id="602" w:author="Intel - Yizhi Yao - 5-10" w:date="2022-05-11T16:26:00Z">
                <w:r w:rsidRPr="009878F7" w:rsidDel="002D33D9">
                  <w:delText>dentifier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157ACE68" w:rsidR="003648D8" w:rsidRPr="00BA36BA" w:rsidDel="002D33D9" w:rsidRDefault="003648D8" w:rsidP="003648D8">
            <w:pPr>
              <w:pStyle w:val="TAL"/>
              <w:rPr>
                <w:ins w:id="603" w:author="Ericsson" w:date="2022-05-06T09:52:00Z"/>
                <w:del w:id="604" w:author="Intel - Yizhi Yao - 5-10" w:date="2022-05-11T16:26:00Z"/>
                <w:lang w:eastAsia="zh-CN"/>
              </w:rPr>
            </w:pPr>
            <w:ins w:id="605" w:author="Ericsson" w:date="2022-05-09T14:59:00Z">
              <w:del w:id="606" w:author="Intel - Yizhi Yao - 5-10" w:date="2022-05-11T16:26:00Z">
                <w:r w:rsidRPr="009878F7" w:rsidDel="002D33D9">
                  <w:delText>Gpsi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C0" w14:textId="1DBFD40A" w:rsidR="003648D8" w:rsidRPr="00BA36BA" w:rsidDel="002D33D9" w:rsidRDefault="003648D8" w:rsidP="003648D8">
            <w:pPr>
              <w:pStyle w:val="TAL"/>
              <w:jc w:val="center"/>
              <w:rPr>
                <w:ins w:id="607" w:author="Ericsson" w:date="2022-05-06T09:52:00Z"/>
                <w:del w:id="608" w:author="Intel - Yizhi Yao - 5-10" w:date="2022-05-11T16:26:00Z"/>
                <w:szCs w:val="18"/>
              </w:rPr>
            </w:pPr>
            <w:ins w:id="609" w:author="Ericsson" w:date="2022-05-09T14:30:00Z">
              <w:del w:id="610" w:author="Intel - Yizhi Yao - 5-10" w:date="2022-05-11T16:26:00Z">
                <w:r w:rsidRPr="00BA36BA" w:rsidDel="002D33D9">
                  <w:rPr>
                    <w:szCs w:val="18"/>
                  </w:rPr>
                  <w:delText>O</w:delText>
                </w:r>
                <w:r w:rsidRPr="00BA36BA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B8" w14:textId="48673488" w:rsidR="003648D8" w:rsidRPr="00BA36BA" w:rsidDel="002D33D9" w:rsidRDefault="003648D8" w:rsidP="003648D8">
            <w:pPr>
              <w:pStyle w:val="TAL"/>
              <w:rPr>
                <w:ins w:id="611" w:author="Ericsson" w:date="2022-05-06T09:52:00Z"/>
                <w:del w:id="612" w:author="Intel - Yizhi Yao - 5-10" w:date="2022-05-11T16:26:00Z"/>
                <w:lang w:eastAsia="zh-CN" w:bidi="ar-IQ"/>
              </w:rPr>
            </w:pPr>
            <w:ins w:id="613" w:author="Ericsson" w:date="2022-05-09T14:30:00Z">
              <w:del w:id="614" w:author="Intel - Yizhi Yao - 5-10" w:date="2022-05-11T16:26:00Z">
                <w:r w:rsidRPr="00BA36BA" w:rsidDel="002D33D9">
                  <w:rPr>
                    <w:lang w:eastAsia="zh-CN" w:bidi="ar-IQ"/>
                  </w:rPr>
                  <w:delText>0..</w:delText>
                </w:r>
                <w:r w:rsidDel="002D33D9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3B" w14:textId="3A572CBC" w:rsidR="003648D8" w:rsidDel="002D33D9" w:rsidRDefault="003648D8" w:rsidP="003648D8">
            <w:pPr>
              <w:pStyle w:val="TAL"/>
              <w:rPr>
                <w:ins w:id="615" w:author="Ericsson" w:date="2022-05-06T09:52:00Z"/>
                <w:del w:id="616" w:author="Intel - Yizhi Yao - 5-10" w:date="2022-05-11T16:26:00Z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F8" w14:textId="3D5BEE48" w:rsidR="003648D8" w:rsidRPr="00BA36BA" w:rsidDel="002D33D9" w:rsidRDefault="003648D8" w:rsidP="003648D8">
            <w:pPr>
              <w:pStyle w:val="TAL"/>
              <w:rPr>
                <w:ins w:id="617" w:author="Ericsson" w:date="2022-05-06T09:52:00Z"/>
                <w:del w:id="618" w:author="Intel - Yizhi Yao - 5-10" w:date="2022-05-11T16:26:00Z"/>
                <w:rFonts w:cs="Arial"/>
                <w:szCs w:val="18"/>
              </w:rPr>
            </w:pPr>
          </w:p>
        </w:tc>
      </w:tr>
      <w:tr w:rsidR="003648D8" w:rsidRPr="00BA36BA" w:rsidDel="002D33D9" w14:paraId="13172321" w14:textId="3E9D1BD7" w:rsidTr="003274FD">
        <w:trPr>
          <w:jc w:val="center"/>
          <w:ins w:id="619" w:author="Ericsson" w:date="2022-05-06T09:52:00Z"/>
          <w:del w:id="620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445" w14:textId="033FC4D0" w:rsidR="003648D8" w:rsidRPr="00BA36BA" w:rsidDel="002D33D9" w:rsidRDefault="003648D8" w:rsidP="003A13D9">
            <w:pPr>
              <w:pStyle w:val="TAL"/>
              <w:rPr>
                <w:ins w:id="621" w:author="Ericsson" w:date="2022-05-06T09:52:00Z"/>
                <w:del w:id="622" w:author="Intel - Yizhi Yao - 5-10" w:date="2022-05-11T16:26:00Z"/>
              </w:rPr>
            </w:pPr>
            <w:ins w:id="623" w:author="Ericsson" w:date="2022-05-09T14:59:00Z">
              <w:del w:id="624" w:author="Intel - Yizhi Yao - 5-10" w:date="2022-05-11T16:26:00Z">
                <w:r w:rsidRPr="009878F7" w:rsidDel="002D33D9">
                  <w:delText>uEl</w:delText>
                </w:r>
              </w:del>
            </w:ins>
            <w:ins w:id="625" w:author="Huawei" w:date="2022-05-10T10:21:00Z">
              <w:del w:id="626" w:author="Intel - Yizhi Yao - 5-10" w:date="2022-05-11T16:26:00Z">
                <w:r w:rsidR="008D2D0A" w:rsidDel="002D33D9">
                  <w:delText>L</w:delText>
                </w:r>
              </w:del>
            </w:ins>
            <w:ins w:id="627" w:author="Ericsson" w:date="2022-05-09T14:59:00Z">
              <w:del w:id="628" w:author="Intel - Yizhi Yao - 5-10" w:date="2022-05-11T16:26:00Z">
                <w:r w:rsidRPr="009878F7" w:rsidDel="002D33D9">
                  <w:delText xml:space="preserve">ocation 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28" w14:textId="26D6E4FD" w:rsidR="003648D8" w:rsidRPr="00BA36BA" w:rsidDel="002D33D9" w:rsidRDefault="003648D8" w:rsidP="003648D8">
            <w:pPr>
              <w:pStyle w:val="TAL"/>
              <w:rPr>
                <w:ins w:id="629" w:author="Ericsson" w:date="2022-05-06T09:52:00Z"/>
                <w:del w:id="630" w:author="Intel - Yizhi Yao - 5-10" w:date="2022-05-11T16:26:00Z"/>
                <w:lang w:eastAsia="zh-CN"/>
              </w:rPr>
            </w:pPr>
            <w:ins w:id="631" w:author="Ericsson" w:date="2022-05-09T14:59:00Z">
              <w:del w:id="632" w:author="Intel - Yizhi Yao - 5-10" w:date="2022-05-11T16:26:00Z">
                <w:r w:rsidRPr="009878F7" w:rsidDel="002D33D9">
                  <w:delText>LocationInfo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5F" w14:textId="0DD97624" w:rsidR="003648D8" w:rsidRPr="00BA36BA" w:rsidDel="002D33D9" w:rsidRDefault="003648D8" w:rsidP="003648D8">
            <w:pPr>
              <w:pStyle w:val="TAL"/>
              <w:jc w:val="center"/>
              <w:rPr>
                <w:ins w:id="633" w:author="Ericsson" w:date="2022-05-06T09:52:00Z"/>
                <w:del w:id="634" w:author="Intel - Yizhi Yao - 5-10" w:date="2022-05-11T16:26:00Z"/>
                <w:szCs w:val="18"/>
              </w:rPr>
            </w:pPr>
            <w:ins w:id="635" w:author="Ericsson" w:date="2022-05-09T14:30:00Z">
              <w:del w:id="636" w:author="Intel - Yizhi Yao - 5-10" w:date="2022-05-11T16:26:00Z">
                <w:r w:rsidRPr="00BA36BA" w:rsidDel="002D33D9">
                  <w:rPr>
                    <w:szCs w:val="18"/>
                  </w:rPr>
                  <w:delText>O</w:delText>
                </w:r>
                <w:r w:rsidRPr="00BA36BA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2E" w14:textId="5D17B4E5" w:rsidR="003648D8" w:rsidRPr="00BA36BA" w:rsidDel="002D33D9" w:rsidRDefault="003648D8" w:rsidP="003648D8">
            <w:pPr>
              <w:pStyle w:val="TAL"/>
              <w:rPr>
                <w:ins w:id="637" w:author="Ericsson" w:date="2022-05-06T09:52:00Z"/>
                <w:del w:id="638" w:author="Intel - Yizhi Yao - 5-10" w:date="2022-05-11T16:26:00Z"/>
                <w:lang w:eastAsia="zh-CN"/>
              </w:rPr>
            </w:pPr>
            <w:ins w:id="639" w:author="Ericsson" w:date="2022-05-09T14:30:00Z">
              <w:del w:id="640" w:author="Intel - Yizhi Yao - 5-10" w:date="2022-05-11T16:26:00Z">
                <w:r w:rsidRPr="00BA36BA" w:rsidDel="002D33D9">
                  <w:rPr>
                    <w:lang w:eastAsia="zh-CN" w:bidi="ar-IQ"/>
                  </w:rPr>
                  <w:delText>0..</w:delText>
                </w:r>
                <w:r w:rsidDel="002D33D9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878" w14:textId="71838C8E" w:rsidR="003648D8" w:rsidRPr="00BA36BA" w:rsidDel="002D33D9" w:rsidRDefault="003648D8" w:rsidP="003648D8">
            <w:pPr>
              <w:pStyle w:val="TAL"/>
              <w:rPr>
                <w:ins w:id="641" w:author="Ericsson" w:date="2022-05-06T09:52:00Z"/>
                <w:del w:id="642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88" w14:textId="5EB41BD8" w:rsidR="003648D8" w:rsidRPr="00BA36BA" w:rsidDel="002D33D9" w:rsidRDefault="003648D8" w:rsidP="003648D8">
            <w:pPr>
              <w:pStyle w:val="TAL"/>
              <w:rPr>
                <w:ins w:id="643" w:author="Ericsson" w:date="2022-05-06T09:52:00Z"/>
                <w:del w:id="644" w:author="Intel - Yizhi Yao - 5-10" w:date="2022-05-11T16:26:00Z"/>
                <w:rFonts w:cs="Arial"/>
                <w:szCs w:val="18"/>
              </w:rPr>
            </w:pPr>
          </w:p>
        </w:tc>
      </w:tr>
      <w:tr w:rsidR="003648D8" w:rsidRPr="00BA36BA" w:rsidDel="002D33D9" w14:paraId="79D0989D" w14:textId="0932E9B2" w:rsidTr="003274FD">
        <w:trPr>
          <w:jc w:val="center"/>
          <w:ins w:id="645" w:author="Ericsson" w:date="2022-05-06T09:52:00Z"/>
          <w:del w:id="646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0D7" w14:textId="7EBEEFB3" w:rsidR="003648D8" w:rsidRPr="00BA36BA" w:rsidDel="002D33D9" w:rsidRDefault="003648D8" w:rsidP="003648D8">
            <w:pPr>
              <w:pStyle w:val="TAL"/>
              <w:rPr>
                <w:ins w:id="647" w:author="Ericsson" w:date="2022-05-06T09:52:00Z"/>
                <w:del w:id="648" w:author="Intel - Yizhi Yao - 5-10" w:date="2022-05-11T16:26:00Z"/>
              </w:rPr>
            </w:pPr>
            <w:ins w:id="649" w:author="Ericsson" w:date="2022-05-09T14:59:00Z">
              <w:del w:id="650" w:author="Intel - Yizhi Yao - 5-10" w:date="2022-05-11T16:26:00Z">
                <w:r w:rsidRPr="009878F7" w:rsidDel="002D33D9">
                  <w:delText>tEASDNAI</w:delText>
                </w:r>
              </w:del>
            </w:ins>
            <w:ins w:id="651" w:author="Ericsson" w:date="2022-05-09T15:06:00Z">
              <w:del w:id="652" w:author="Intel - Yizhi Yao - 5-10" w:date="2022-05-11T16:26:00Z">
                <w:r w:rsidR="003E4B26" w:rsidDel="002D33D9">
                  <w:delText>s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FBA" w14:textId="0C3C26FD" w:rsidR="003648D8" w:rsidRPr="00BA36BA" w:rsidDel="002D33D9" w:rsidRDefault="003E4B26" w:rsidP="003648D8">
            <w:pPr>
              <w:pStyle w:val="TAL"/>
              <w:rPr>
                <w:ins w:id="653" w:author="Ericsson" w:date="2022-05-06T09:52:00Z"/>
                <w:del w:id="654" w:author="Intel - Yizhi Yao - 5-10" w:date="2022-05-11T16:26:00Z"/>
                <w:rFonts w:cs="Arial"/>
                <w:szCs w:val="18"/>
              </w:rPr>
            </w:pPr>
            <w:ins w:id="655" w:author="Ericsson" w:date="2022-05-09T15:06:00Z">
              <w:del w:id="656" w:author="Intel - Yizhi Yao - 5-10" w:date="2022-05-11T16:26:00Z">
                <w:r w:rsidDel="002D33D9">
                  <w:delText>Arry(</w:delText>
                </w:r>
              </w:del>
            </w:ins>
            <w:ins w:id="657" w:author="Ericsson" w:date="2022-05-09T14:59:00Z">
              <w:del w:id="658" w:author="Intel - Yizhi Yao - 5-10" w:date="2022-05-11T16:26:00Z">
                <w:r w:rsidR="003648D8" w:rsidRPr="009878F7" w:rsidDel="002D33D9">
                  <w:delText>Dnai</w:delText>
                </w:r>
              </w:del>
            </w:ins>
            <w:ins w:id="659" w:author="Ericsson" w:date="2022-05-09T15:06:00Z">
              <w:del w:id="660" w:author="Intel - Yizhi Yao - 5-10" w:date="2022-05-11T16:26:00Z">
                <w:r w:rsidDel="002D33D9">
                  <w:delText>)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B7" w14:textId="23092582" w:rsidR="003648D8" w:rsidRPr="00BA36BA" w:rsidDel="002D33D9" w:rsidRDefault="003648D8" w:rsidP="003648D8">
            <w:pPr>
              <w:pStyle w:val="TAL"/>
              <w:jc w:val="center"/>
              <w:rPr>
                <w:ins w:id="661" w:author="Ericsson" w:date="2022-05-06T09:52:00Z"/>
                <w:del w:id="662" w:author="Intel - Yizhi Yao - 5-10" w:date="2022-05-11T16:26:00Z"/>
                <w:szCs w:val="18"/>
              </w:rPr>
            </w:pPr>
            <w:ins w:id="663" w:author="Ericsson" w:date="2022-05-09T14:30:00Z">
              <w:del w:id="664" w:author="Intel - Yizhi Yao - 5-10" w:date="2022-05-11T16:26:00Z">
                <w:r w:rsidRPr="00BA36BA" w:rsidDel="002D33D9">
                  <w:rPr>
                    <w:szCs w:val="18"/>
                  </w:rPr>
                  <w:delText>O</w:delText>
                </w:r>
                <w:r w:rsidRPr="00BA36BA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D1" w14:textId="42B33CB2" w:rsidR="003648D8" w:rsidRPr="00BA36BA" w:rsidDel="002D33D9" w:rsidRDefault="003648D8" w:rsidP="003648D8">
            <w:pPr>
              <w:pStyle w:val="TAL"/>
              <w:rPr>
                <w:ins w:id="665" w:author="Ericsson" w:date="2022-05-06T09:52:00Z"/>
                <w:del w:id="666" w:author="Intel - Yizhi Yao - 5-10" w:date="2022-05-11T16:26:00Z"/>
              </w:rPr>
            </w:pPr>
            <w:ins w:id="667" w:author="Ericsson" w:date="2022-05-09T14:30:00Z">
              <w:del w:id="668" w:author="Intel - Yizhi Yao - 5-10" w:date="2022-05-11T16:26:00Z">
                <w:r w:rsidRPr="00BA36BA" w:rsidDel="002D33D9">
                  <w:rPr>
                    <w:lang w:eastAsia="zh-CN" w:bidi="ar-IQ"/>
                  </w:rPr>
                  <w:delText>0..</w:delText>
                </w:r>
                <w:r w:rsidDel="002D33D9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500" w14:textId="712C62AF" w:rsidR="003648D8" w:rsidRPr="00BA36BA" w:rsidDel="002D33D9" w:rsidRDefault="003648D8" w:rsidP="003648D8">
            <w:pPr>
              <w:pStyle w:val="TAL"/>
              <w:rPr>
                <w:ins w:id="669" w:author="Ericsson" w:date="2022-05-06T09:52:00Z"/>
                <w:del w:id="670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A21" w14:textId="4ED2D49A" w:rsidR="003648D8" w:rsidRPr="00BA36BA" w:rsidDel="002D33D9" w:rsidRDefault="003648D8" w:rsidP="003648D8">
            <w:pPr>
              <w:pStyle w:val="TAL"/>
              <w:rPr>
                <w:ins w:id="671" w:author="Ericsson" w:date="2022-05-06T09:52:00Z"/>
                <w:del w:id="672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6206A6F1" w14:textId="07E62FEA" w:rsidTr="003274FD">
        <w:trPr>
          <w:jc w:val="center"/>
          <w:ins w:id="673" w:author="Ericsson" w:date="2022-05-06T09:52:00Z"/>
          <w:del w:id="674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D10" w14:textId="2149DA47" w:rsidR="003648D8" w:rsidRPr="00BA36BA" w:rsidDel="002D33D9" w:rsidRDefault="003648D8" w:rsidP="003A13D9">
            <w:pPr>
              <w:pStyle w:val="TAL"/>
              <w:rPr>
                <w:ins w:id="675" w:author="Ericsson" w:date="2022-05-06T09:52:00Z"/>
                <w:del w:id="676" w:author="Intel - Yizhi Yao - 5-10" w:date="2022-05-11T16:26:00Z"/>
              </w:rPr>
            </w:pPr>
            <w:ins w:id="677" w:author="Ericsson" w:date="2022-05-09T14:59:00Z">
              <w:del w:id="678" w:author="Intel - Yizhi Yao - 5-10" w:date="2022-05-11T16:26:00Z">
                <w:r w:rsidRPr="009878F7" w:rsidDel="002D33D9">
                  <w:delText>eas</w:delText>
                </w:r>
              </w:del>
            </w:ins>
            <w:ins w:id="679" w:author="Huawei" w:date="2022-05-10T10:21:00Z">
              <w:del w:id="680" w:author="Intel - Yizhi Yao - 5-10" w:date="2022-05-11T16:26:00Z">
                <w:r w:rsidR="008D2D0A" w:rsidDel="002D33D9">
                  <w:delText>AS</w:delText>
                </w:r>
              </w:del>
            </w:ins>
            <w:ins w:id="681" w:author="Ericsson" w:date="2022-05-09T14:59:00Z">
              <w:del w:id="682" w:author="Intel - Yizhi Yao - 5-10" w:date="2022-05-11T16:26:00Z">
                <w:r w:rsidRPr="009878F7" w:rsidDel="002D33D9">
                  <w:delText>Profiles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CBB" w14:textId="53BAB811" w:rsidR="003648D8" w:rsidRPr="00BA36BA" w:rsidDel="002D33D9" w:rsidRDefault="003648D8" w:rsidP="003648D8">
            <w:pPr>
              <w:pStyle w:val="TAL"/>
              <w:rPr>
                <w:ins w:id="683" w:author="Ericsson" w:date="2022-05-06T09:52:00Z"/>
                <w:del w:id="684" w:author="Intel - Yizhi Yao - 5-10" w:date="2022-05-11T16:26:00Z"/>
                <w:rFonts w:cs="Arial"/>
                <w:szCs w:val="18"/>
              </w:rPr>
            </w:pPr>
            <w:ins w:id="685" w:author="Ericsson" w:date="2022-05-09T14:59:00Z">
              <w:del w:id="686" w:author="Intel - Yizhi Yao - 5-10" w:date="2022-05-11T16:26:00Z">
                <w:r w:rsidRPr="009878F7" w:rsidDel="002D33D9">
                  <w:delText>array(EASProfile)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AE" w14:textId="036D9D07" w:rsidR="003648D8" w:rsidRPr="00BA36BA" w:rsidDel="002D33D9" w:rsidRDefault="003648D8" w:rsidP="003648D8">
            <w:pPr>
              <w:pStyle w:val="TAL"/>
              <w:jc w:val="center"/>
              <w:rPr>
                <w:ins w:id="687" w:author="Ericsson" w:date="2022-05-06T09:52:00Z"/>
                <w:del w:id="688" w:author="Intel - Yizhi Yao - 5-10" w:date="2022-05-11T16:26:00Z"/>
                <w:szCs w:val="18"/>
              </w:rPr>
            </w:pPr>
            <w:ins w:id="689" w:author="Ericsson" w:date="2022-05-09T14:30:00Z">
              <w:del w:id="690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D8" w14:textId="4FF4744B" w:rsidR="003648D8" w:rsidRPr="00BA36BA" w:rsidDel="002D33D9" w:rsidRDefault="003648D8" w:rsidP="003648D8">
            <w:pPr>
              <w:pStyle w:val="TAL"/>
              <w:rPr>
                <w:ins w:id="691" w:author="Ericsson" w:date="2022-05-06T09:52:00Z"/>
                <w:del w:id="692" w:author="Intel - Yizhi Yao - 5-10" w:date="2022-05-11T16:26:00Z"/>
              </w:rPr>
            </w:pPr>
            <w:ins w:id="693" w:author="Ericsson" w:date="2022-05-09T14:30:00Z">
              <w:del w:id="694" w:author="Intel - Yizhi Yao - 5-10" w:date="2022-05-11T16:26:00Z">
                <w:r w:rsidDel="002D33D9">
                  <w:rPr>
                    <w:lang w:eastAsia="zh-CN" w:bidi="ar-IQ"/>
                  </w:rPr>
                  <w:delText>1</w:delText>
                </w:r>
                <w:r w:rsidRPr="000457A8" w:rsidDel="002D33D9">
                  <w:rPr>
                    <w:lang w:eastAsia="zh-CN" w:bidi="ar-IQ"/>
                  </w:rPr>
                  <w:delText>..</w:delText>
                </w:r>
                <w:r w:rsidDel="002D33D9">
                  <w:rPr>
                    <w:lang w:eastAsia="zh-CN" w:bidi="ar-IQ"/>
                  </w:rPr>
                  <w:delText>N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4F2" w14:textId="3FFD3CBC" w:rsidR="003648D8" w:rsidRPr="00BA36BA" w:rsidDel="002D33D9" w:rsidRDefault="003B4025" w:rsidP="003648D8">
            <w:pPr>
              <w:pStyle w:val="TAL"/>
              <w:rPr>
                <w:ins w:id="695" w:author="Ericsson" w:date="2022-05-06T09:52:00Z"/>
                <w:del w:id="696" w:author="Intel - Yizhi Yao - 5-10" w:date="2022-05-11T16:26:00Z"/>
                <w:lang w:eastAsia="zh-CN"/>
              </w:rPr>
            </w:pPr>
            <w:ins w:id="697" w:author="Ericsson" w:date="2022-05-09T15:07:00Z">
              <w:del w:id="698" w:author="Intel - Yizhi Yao - 5-10" w:date="2022-05-11T16:26:00Z">
                <w:r w:rsidDel="002D33D9">
                  <w:rPr>
                    <w:lang w:bidi="ar-IQ"/>
                  </w:rPr>
                  <w:delText>List of the</w:delText>
                </w:r>
              </w:del>
            </w:ins>
            <w:ins w:id="699" w:author="Ericsson" w:date="2022-05-09T15:06:00Z">
              <w:del w:id="700" w:author="Intel - Yizhi Yao - 5-10" w:date="2022-05-11T16:26:00Z">
                <w:r w:rsidR="003E4B26" w:rsidRPr="00294761" w:rsidDel="002D33D9">
                  <w:rPr>
                    <w:lang w:bidi="ar-IQ"/>
                  </w:rPr>
                  <w:delText xml:space="preserve"> profile information of the EAS</w:delText>
                </w:r>
              </w:del>
            </w:ins>
            <w:ins w:id="701" w:author="Ericsson" w:date="2022-05-09T15:07:00Z">
              <w:del w:id="702" w:author="Intel - Yizhi Yao - 5-10" w:date="2022-05-11T16:26:00Z">
                <w:r w:rsidDel="002D33D9">
                  <w:rPr>
                    <w:lang w:bidi="ar-IQ"/>
                  </w:rPr>
                  <w:delText>(s)</w:delText>
                </w:r>
              </w:del>
            </w:ins>
            <w:ins w:id="703" w:author="Ericsson" w:date="2022-05-09T15:06:00Z">
              <w:del w:id="704" w:author="Intel - Yizhi Yao - 5-10" w:date="2022-05-11T16:26:00Z">
                <w:r w:rsidR="003E4B26" w:rsidRPr="00294761" w:rsidDel="002D33D9">
                  <w:rPr>
                    <w:lang w:bidi="ar-IQ"/>
                  </w:rPr>
                  <w:delText>.</w:delText>
                </w:r>
              </w:del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AB6" w14:textId="710FD834" w:rsidR="003648D8" w:rsidRPr="00BA36BA" w:rsidDel="002D33D9" w:rsidRDefault="003648D8" w:rsidP="003648D8">
            <w:pPr>
              <w:pStyle w:val="TAL"/>
              <w:rPr>
                <w:ins w:id="705" w:author="Ericsson" w:date="2022-05-06T09:52:00Z"/>
                <w:del w:id="706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7F8BB6A2" w14:textId="5E8DAB93" w:rsidTr="0045653A">
        <w:trPr>
          <w:jc w:val="center"/>
          <w:ins w:id="707" w:author="Ericsson" w:date="2022-05-06T10:01:00Z"/>
          <w:del w:id="708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4DA" w14:textId="197BA18C" w:rsidR="003648D8" w:rsidRPr="00DC1753" w:rsidDel="002D33D9" w:rsidRDefault="003648D8" w:rsidP="003A13D9">
            <w:pPr>
              <w:pStyle w:val="TAL"/>
              <w:rPr>
                <w:ins w:id="709" w:author="Ericsson" w:date="2022-05-06T10:01:00Z"/>
                <w:del w:id="710" w:author="Intel - Yizhi Yao - 5-10" w:date="2022-05-11T16:26:00Z"/>
                <w:lang w:eastAsia="zh-CN"/>
              </w:rPr>
            </w:pPr>
            <w:ins w:id="711" w:author="Ericsson" w:date="2022-05-09T14:59:00Z">
              <w:del w:id="712" w:author="Intel - Yizhi Yao - 5-10" w:date="2022-05-11T16:26:00Z">
                <w:r w:rsidRPr="009878F7" w:rsidDel="002D33D9">
                  <w:delText>ac</w:delText>
                </w:r>
              </w:del>
            </w:ins>
            <w:ins w:id="713" w:author="Huawei" w:date="2022-05-10T10:21:00Z">
              <w:del w:id="714" w:author="Intel - Yizhi Yao - 5-10" w:date="2022-05-11T16:26:00Z">
                <w:r w:rsidR="008D2D0A" w:rsidDel="002D33D9">
                  <w:delText>C</w:delText>
                </w:r>
              </w:del>
            </w:ins>
            <w:ins w:id="715" w:author="Ericsson" w:date="2022-05-09T14:59:00Z">
              <w:del w:id="716" w:author="Intel - Yizhi Yao - 5-10" w:date="2022-05-11T16:26:00Z">
                <w:r w:rsidRPr="009878F7" w:rsidDel="002D33D9">
                  <w:delText>Infs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49E" w14:textId="5DEFEA37" w:rsidR="003648D8" w:rsidRPr="00DC1753" w:rsidDel="002D33D9" w:rsidRDefault="007E24ED" w:rsidP="003648D8">
            <w:pPr>
              <w:pStyle w:val="TAL"/>
              <w:rPr>
                <w:ins w:id="717" w:author="Ericsson" w:date="2022-05-06T10:01:00Z"/>
                <w:del w:id="718" w:author="Intel - Yizhi Yao - 5-10" w:date="2022-05-11T16:26:00Z"/>
                <w:lang w:eastAsia="zh-CN"/>
              </w:rPr>
            </w:pPr>
            <w:ins w:id="719" w:author="Ericsson" w:date="2022-05-09T14:59:00Z">
              <w:del w:id="720" w:author="Intel - Yizhi Yao - 5-10" w:date="2022-05-11T16:26:00Z">
                <w:r w:rsidRPr="007E24ED" w:rsidDel="002D33D9">
                  <w:rPr>
                    <w:lang w:eastAsia="zh-CN"/>
                  </w:rPr>
                  <w:delText>array(ACInformation)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91" w14:textId="1A876296" w:rsidR="003648D8" w:rsidRPr="00BA36BA" w:rsidDel="002D33D9" w:rsidRDefault="003648D8" w:rsidP="003648D8">
            <w:pPr>
              <w:pStyle w:val="TAL"/>
              <w:jc w:val="center"/>
              <w:rPr>
                <w:ins w:id="721" w:author="Ericsson" w:date="2022-05-06T10:01:00Z"/>
                <w:del w:id="722" w:author="Intel - Yizhi Yao - 5-10" w:date="2022-05-11T16:26:00Z"/>
                <w:szCs w:val="18"/>
              </w:rPr>
            </w:pPr>
            <w:ins w:id="723" w:author="Ericsson" w:date="2022-05-06T10:05:00Z">
              <w:del w:id="724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65" w14:textId="1664E85A" w:rsidR="003648D8" w:rsidRPr="00BA36BA" w:rsidDel="002D33D9" w:rsidRDefault="003648D8" w:rsidP="003648D8">
            <w:pPr>
              <w:pStyle w:val="TAL"/>
              <w:rPr>
                <w:ins w:id="725" w:author="Ericsson" w:date="2022-05-06T10:01:00Z"/>
                <w:del w:id="726" w:author="Intel - Yizhi Yao - 5-10" w:date="2022-05-11T16:26:00Z"/>
                <w:lang w:eastAsia="zh-CN" w:bidi="ar-IQ"/>
              </w:rPr>
            </w:pPr>
            <w:ins w:id="727" w:author="Ericsson" w:date="2022-05-09T14:30:00Z">
              <w:del w:id="728" w:author="Intel - Yizhi Yao - 5-10" w:date="2022-05-11T16:26:00Z">
                <w:r w:rsidDel="002D33D9">
                  <w:rPr>
                    <w:lang w:eastAsia="zh-CN" w:bidi="ar-IQ"/>
                  </w:rPr>
                  <w:delText>1</w:delText>
                </w:r>
              </w:del>
            </w:ins>
            <w:ins w:id="729" w:author="Ericsson" w:date="2022-05-06T10:05:00Z">
              <w:del w:id="730" w:author="Intel - Yizhi Yao - 5-10" w:date="2022-05-11T16:26:00Z">
                <w:r w:rsidRPr="000457A8" w:rsidDel="002D33D9">
                  <w:rPr>
                    <w:lang w:eastAsia="zh-CN" w:bidi="ar-IQ"/>
                  </w:rPr>
                  <w:delText>..</w:delText>
                </w:r>
              </w:del>
            </w:ins>
            <w:ins w:id="731" w:author="Ericsson" w:date="2022-05-09T12:22:00Z">
              <w:del w:id="732" w:author="Intel - Yizhi Yao - 5-10" w:date="2022-05-11T16:26:00Z">
                <w:r w:rsidDel="002D33D9">
                  <w:rPr>
                    <w:lang w:eastAsia="zh-CN" w:bidi="ar-IQ"/>
                  </w:rPr>
                  <w:delText>N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6" w14:textId="38327553" w:rsidR="003648D8" w:rsidRPr="00BA36BA" w:rsidDel="002D33D9" w:rsidRDefault="003648D8" w:rsidP="003648D8">
            <w:pPr>
              <w:pStyle w:val="TAL"/>
              <w:rPr>
                <w:ins w:id="733" w:author="Ericsson" w:date="2022-05-06T10:01:00Z"/>
                <w:del w:id="734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B05" w14:textId="02CBC693" w:rsidR="003648D8" w:rsidRPr="00BA36BA" w:rsidDel="002D33D9" w:rsidRDefault="003648D8" w:rsidP="003648D8">
            <w:pPr>
              <w:pStyle w:val="TAL"/>
              <w:rPr>
                <w:ins w:id="735" w:author="Ericsson" w:date="2022-05-06T10:01:00Z"/>
                <w:del w:id="736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475F334A" w14:textId="69359A1C" w:rsidTr="0045653A">
        <w:trPr>
          <w:jc w:val="center"/>
          <w:ins w:id="737" w:author="Ericsson" w:date="2022-05-06T10:01:00Z"/>
          <w:del w:id="738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09C" w14:textId="7B5A202F" w:rsidR="003648D8" w:rsidRPr="00DC1753" w:rsidDel="002D33D9" w:rsidRDefault="003648D8" w:rsidP="003A13D9">
            <w:pPr>
              <w:pStyle w:val="TAL"/>
              <w:rPr>
                <w:ins w:id="739" w:author="Ericsson" w:date="2022-05-06T10:01:00Z"/>
                <w:del w:id="740" w:author="Intel - Yizhi Yao - 5-10" w:date="2022-05-11T16:26:00Z"/>
                <w:lang w:eastAsia="zh-CN"/>
              </w:rPr>
            </w:pPr>
            <w:ins w:id="741" w:author="Ericsson" w:date="2022-05-09T14:59:00Z">
              <w:del w:id="742" w:author="Intel - Yizhi Yao - 5-10" w:date="2022-05-11T16:26:00Z">
                <w:r w:rsidRPr="009878F7" w:rsidDel="002D33D9">
                  <w:delText>ac</w:delText>
                </w:r>
              </w:del>
            </w:ins>
            <w:ins w:id="743" w:author="Huawei" w:date="2022-05-10T10:21:00Z">
              <w:del w:id="744" w:author="Intel - Yizhi Yao - 5-10" w:date="2022-05-11T16:26:00Z">
                <w:r w:rsidR="008D2D0A" w:rsidDel="002D33D9">
                  <w:delText>C</w:delText>
                </w:r>
              </w:del>
            </w:ins>
            <w:ins w:id="745" w:author="Ericsson" w:date="2022-05-09T14:59:00Z">
              <w:del w:id="746" w:author="Intel - Yizhi Yao - 5-10" w:date="2022-05-11T16:26:00Z">
                <w:r w:rsidRPr="009878F7" w:rsidDel="002D33D9">
                  <w:delText>Id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8A" w14:textId="2D030460" w:rsidR="003648D8" w:rsidRPr="00DC1753" w:rsidDel="002D33D9" w:rsidRDefault="007E24ED" w:rsidP="003648D8">
            <w:pPr>
              <w:pStyle w:val="TAL"/>
              <w:rPr>
                <w:ins w:id="747" w:author="Ericsson" w:date="2022-05-06T10:01:00Z"/>
                <w:del w:id="748" w:author="Intel - Yizhi Yao - 5-10" w:date="2022-05-11T16:26:00Z"/>
                <w:lang w:eastAsia="zh-CN"/>
              </w:rPr>
            </w:pPr>
            <w:ins w:id="749" w:author="Ericsson" w:date="2022-05-09T15:00:00Z">
              <w:del w:id="750" w:author="Intel - Yizhi Yao - 5-10" w:date="2022-05-11T16:26:00Z">
                <w:r w:rsidRPr="007E24ED" w:rsidDel="002D33D9">
                  <w:rPr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E5" w14:textId="73433A46" w:rsidR="003648D8" w:rsidRPr="00BA36BA" w:rsidDel="002D33D9" w:rsidRDefault="003648D8" w:rsidP="003648D8">
            <w:pPr>
              <w:pStyle w:val="TAL"/>
              <w:jc w:val="center"/>
              <w:rPr>
                <w:ins w:id="751" w:author="Ericsson" w:date="2022-05-06T10:01:00Z"/>
                <w:del w:id="752" w:author="Intel - Yizhi Yao - 5-10" w:date="2022-05-11T16:26:00Z"/>
                <w:szCs w:val="18"/>
              </w:rPr>
            </w:pPr>
            <w:ins w:id="753" w:author="Ericsson" w:date="2022-05-06T10:05:00Z">
              <w:del w:id="754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D7" w14:textId="55211F41" w:rsidR="003648D8" w:rsidRPr="00BA36BA" w:rsidDel="002D33D9" w:rsidRDefault="003648D8" w:rsidP="003648D8">
            <w:pPr>
              <w:pStyle w:val="TAL"/>
              <w:rPr>
                <w:ins w:id="755" w:author="Ericsson" w:date="2022-05-06T10:01:00Z"/>
                <w:del w:id="756" w:author="Intel - Yizhi Yao - 5-10" w:date="2022-05-11T16:26:00Z"/>
                <w:lang w:eastAsia="zh-CN" w:bidi="ar-IQ"/>
              </w:rPr>
            </w:pPr>
            <w:ins w:id="757" w:author="Ericsson" w:date="2022-05-06T10:05:00Z">
              <w:del w:id="758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3FE" w14:textId="72B8EDA2" w:rsidR="003648D8" w:rsidRPr="00BA36BA" w:rsidDel="002D33D9" w:rsidRDefault="003648D8" w:rsidP="003648D8">
            <w:pPr>
              <w:pStyle w:val="TAL"/>
              <w:rPr>
                <w:ins w:id="759" w:author="Ericsson" w:date="2022-05-06T10:01:00Z"/>
                <w:del w:id="760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CA7" w14:textId="3B8144B5" w:rsidR="003648D8" w:rsidRPr="00BA36BA" w:rsidDel="002D33D9" w:rsidRDefault="003648D8" w:rsidP="003648D8">
            <w:pPr>
              <w:pStyle w:val="TAL"/>
              <w:rPr>
                <w:ins w:id="761" w:author="Ericsson" w:date="2022-05-06T10:01:00Z"/>
                <w:del w:id="762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6977B2A9" w14:textId="17FAD883" w:rsidTr="004200C3">
        <w:tblPrEx>
          <w:tblW w:w="93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763" w:author="Huawei" w:date="2022-05-10T10:31:00Z">
            <w:tblPrEx>
              <w:tblW w:w="9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trHeight w:val="285"/>
          <w:jc w:val="center"/>
          <w:ins w:id="764" w:author="Ericsson" w:date="2022-05-06T10:01:00Z"/>
          <w:del w:id="765" w:author="Intel - Yizhi Yao - 5-10" w:date="2022-05-11T16:26:00Z"/>
          <w:trPrChange w:id="766" w:author="Huawei" w:date="2022-05-10T10:31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Huawei" w:date="2022-05-10T10:31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C1DC6" w14:textId="0F0785A6" w:rsidR="003648D8" w:rsidRPr="00DC1753" w:rsidDel="002D33D9" w:rsidRDefault="003648D8" w:rsidP="003648D8">
            <w:pPr>
              <w:pStyle w:val="TAL"/>
              <w:rPr>
                <w:ins w:id="768" w:author="Ericsson" w:date="2022-05-06T10:01:00Z"/>
                <w:del w:id="769" w:author="Intel - Yizhi Yao - 5-10" w:date="2022-05-11T16:26:00Z"/>
                <w:lang w:eastAsia="zh-CN"/>
              </w:rPr>
            </w:pPr>
            <w:ins w:id="770" w:author="Ericsson" w:date="2022-05-09T14:59:00Z">
              <w:del w:id="771" w:author="Intel - Yizhi Yao - 5-10" w:date="2022-05-11T16:26:00Z">
                <w:r w:rsidRPr="009878F7" w:rsidDel="002D33D9">
                  <w:delText>tEasEndpoint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Huawei" w:date="2022-05-10T10:31:00Z">
              <w:tcPr>
                <w:tcW w:w="1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6F1A9D" w14:textId="21A473DB" w:rsidR="003648D8" w:rsidRPr="00DC1753" w:rsidDel="002D33D9" w:rsidRDefault="003648D8" w:rsidP="003648D8">
            <w:pPr>
              <w:pStyle w:val="TAL"/>
              <w:rPr>
                <w:ins w:id="773" w:author="Ericsson" w:date="2022-05-06T10:01:00Z"/>
                <w:del w:id="774" w:author="Intel - Yizhi Yao - 5-10" w:date="2022-05-11T16:26:00Z"/>
                <w:lang w:eastAsia="zh-CN"/>
              </w:rPr>
            </w:pPr>
            <w:ins w:id="775" w:author="Ericsson" w:date="2022-05-09T14:59:00Z">
              <w:del w:id="776" w:author="Intel - Yizhi Yao - 5-10" w:date="2022-05-11T16:26:00Z">
                <w:r w:rsidRPr="009878F7" w:rsidDel="002D33D9">
                  <w:delText>EndPoint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Huawei" w:date="2022-05-10T10:31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CAFCE" w14:textId="73FDB2DD" w:rsidR="003648D8" w:rsidRPr="00BA36BA" w:rsidDel="002D33D9" w:rsidRDefault="003648D8" w:rsidP="003648D8">
            <w:pPr>
              <w:pStyle w:val="TAL"/>
              <w:jc w:val="center"/>
              <w:rPr>
                <w:ins w:id="778" w:author="Ericsson" w:date="2022-05-06T10:01:00Z"/>
                <w:del w:id="779" w:author="Intel - Yizhi Yao - 5-10" w:date="2022-05-11T16:26:00Z"/>
                <w:szCs w:val="18"/>
              </w:rPr>
            </w:pPr>
            <w:ins w:id="780" w:author="Ericsson" w:date="2022-05-06T10:05:00Z">
              <w:del w:id="781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Huawei" w:date="2022-05-10T10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D16992" w14:textId="00B2AC5E" w:rsidR="003648D8" w:rsidRPr="00BA36BA" w:rsidDel="002D33D9" w:rsidRDefault="003648D8" w:rsidP="003648D8">
            <w:pPr>
              <w:pStyle w:val="TAL"/>
              <w:rPr>
                <w:ins w:id="783" w:author="Ericsson" w:date="2022-05-06T10:01:00Z"/>
                <w:del w:id="784" w:author="Intel - Yizhi Yao - 5-10" w:date="2022-05-11T16:26:00Z"/>
                <w:lang w:eastAsia="zh-CN" w:bidi="ar-IQ"/>
              </w:rPr>
            </w:pPr>
            <w:ins w:id="785" w:author="Ericsson" w:date="2022-05-06T10:05:00Z">
              <w:del w:id="786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Huawei" w:date="2022-05-10T10:31:00Z"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CBEA12" w14:textId="618B4074" w:rsidR="003648D8" w:rsidRPr="00BA36BA" w:rsidDel="002D33D9" w:rsidRDefault="003648D8" w:rsidP="003648D8">
            <w:pPr>
              <w:pStyle w:val="TAL"/>
              <w:rPr>
                <w:ins w:id="788" w:author="Ericsson" w:date="2022-05-06T10:01:00Z"/>
                <w:del w:id="789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Huawei" w:date="2022-05-10T10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F7AD3" w14:textId="363485B9" w:rsidR="003648D8" w:rsidRPr="00BA36BA" w:rsidDel="002D33D9" w:rsidRDefault="003648D8" w:rsidP="003648D8">
            <w:pPr>
              <w:pStyle w:val="TAL"/>
              <w:rPr>
                <w:ins w:id="791" w:author="Ericsson" w:date="2022-05-06T10:01:00Z"/>
                <w:del w:id="792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5E46C867" w14:textId="74E28843" w:rsidTr="0045653A">
        <w:trPr>
          <w:jc w:val="center"/>
          <w:ins w:id="793" w:author="Ericsson" w:date="2022-05-06T10:02:00Z"/>
          <w:del w:id="794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40" w14:textId="6EC6C322" w:rsidR="003648D8" w:rsidRPr="00DC1753" w:rsidDel="002D33D9" w:rsidRDefault="003648D8" w:rsidP="003648D8">
            <w:pPr>
              <w:pStyle w:val="TAL"/>
              <w:rPr>
                <w:ins w:id="795" w:author="Ericsson" w:date="2022-05-06T10:02:00Z"/>
                <w:del w:id="796" w:author="Intel - Yizhi Yao - 5-10" w:date="2022-05-11T16:26:00Z"/>
                <w:lang w:eastAsia="zh-CN"/>
              </w:rPr>
            </w:pPr>
            <w:ins w:id="797" w:author="Ericsson" w:date="2022-05-09T14:59:00Z">
              <w:del w:id="798" w:author="Intel - Yizhi Yao - 5-10" w:date="2022-05-11T16:26:00Z">
                <w:r w:rsidRPr="009878F7" w:rsidDel="002D33D9">
                  <w:delText>sEasEndpoint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BE6" w14:textId="50A7C1D2" w:rsidR="003648D8" w:rsidRPr="00DC1753" w:rsidDel="002D33D9" w:rsidRDefault="003648D8" w:rsidP="003648D8">
            <w:pPr>
              <w:pStyle w:val="TAL"/>
              <w:rPr>
                <w:ins w:id="799" w:author="Ericsson" w:date="2022-05-06T10:02:00Z"/>
                <w:del w:id="800" w:author="Intel - Yizhi Yao - 5-10" w:date="2022-05-11T16:26:00Z"/>
                <w:lang w:eastAsia="zh-CN"/>
              </w:rPr>
            </w:pPr>
            <w:ins w:id="801" w:author="Ericsson" w:date="2022-05-09T14:59:00Z">
              <w:del w:id="802" w:author="Intel - Yizhi Yao - 5-10" w:date="2022-05-11T16:26:00Z">
                <w:r w:rsidRPr="009878F7" w:rsidDel="002D33D9">
                  <w:delText>EndPoint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21D" w14:textId="0F0F30A4" w:rsidR="003648D8" w:rsidRPr="00BA36BA" w:rsidDel="002D33D9" w:rsidRDefault="003648D8" w:rsidP="003648D8">
            <w:pPr>
              <w:pStyle w:val="TAL"/>
              <w:jc w:val="center"/>
              <w:rPr>
                <w:ins w:id="803" w:author="Ericsson" w:date="2022-05-06T10:02:00Z"/>
                <w:del w:id="804" w:author="Intel - Yizhi Yao - 5-10" w:date="2022-05-11T16:26:00Z"/>
                <w:szCs w:val="18"/>
              </w:rPr>
            </w:pPr>
            <w:ins w:id="805" w:author="Ericsson" w:date="2022-05-06T10:05:00Z">
              <w:del w:id="806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A3D" w14:textId="5B1E5322" w:rsidR="003648D8" w:rsidRPr="00BA36BA" w:rsidDel="002D33D9" w:rsidRDefault="003648D8" w:rsidP="003648D8">
            <w:pPr>
              <w:pStyle w:val="TAL"/>
              <w:rPr>
                <w:ins w:id="807" w:author="Ericsson" w:date="2022-05-06T10:02:00Z"/>
                <w:del w:id="808" w:author="Intel - Yizhi Yao - 5-10" w:date="2022-05-11T16:26:00Z"/>
                <w:lang w:eastAsia="zh-CN" w:bidi="ar-IQ"/>
              </w:rPr>
            </w:pPr>
            <w:ins w:id="809" w:author="Ericsson" w:date="2022-05-06T10:05:00Z">
              <w:del w:id="810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D7" w14:textId="35682D1F" w:rsidR="003648D8" w:rsidRPr="00BA36BA" w:rsidDel="002D33D9" w:rsidRDefault="003648D8" w:rsidP="003648D8">
            <w:pPr>
              <w:pStyle w:val="TAL"/>
              <w:rPr>
                <w:ins w:id="811" w:author="Ericsson" w:date="2022-05-06T10:02:00Z"/>
                <w:del w:id="812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B5" w14:textId="7897DC12" w:rsidR="003648D8" w:rsidRPr="00BA36BA" w:rsidDel="002D33D9" w:rsidRDefault="003648D8" w:rsidP="003648D8">
            <w:pPr>
              <w:pStyle w:val="TAL"/>
              <w:rPr>
                <w:ins w:id="813" w:author="Ericsson" w:date="2022-05-06T10:02:00Z"/>
                <w:del w:id="814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2FB53F63" w14:textId="3D666E4F" w:rsidTr="0045653A">
        <w:trPr>
          <w:jc w:val="center"/>
          <w:ins w:id="815" w:author="Ericsson" w:date="2022-05-06T10:02:00Z"/>
          <w:del w:id="816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C5" w14:textId="56363ECD" w:rsidR="003648D8" w:rsidRPr="00DC1753" w:rsidDel="002D33D9" w:rsidRDefault="003648D8" w:rsidP="003648D8">
            <w:pPr>
              <w:pStyle w:val="TAL"/>
              <w:rPr>
                <w:ins w:id="817" w:author="Ericsson" w:date="2022-05-06T10:02:00Z"/>
                <w:del w:id="818" w:author="Intel - Yizhi Yao - 5-10" w:date="2022-05-11T16:26:00Z"/>
                <w:lang w:eastAsia="zh-CN"/>
              </w:rPr>
            </w:pPr>
            <w:ins w:id="819" w:author="Ericsson" w:date="2022-05-09T14:59:00Z">
              <w:del w:id="820" w:author="Intel - Yizhi Yao - 5-10" w:date="2022-05-11T16:26:00Z">
                <w:r w:rsidRPr="009878F7" w:rsidDel="002D33D9">
                  <w:delText>prevTEasEndpoint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B0" w14:textId="6F0CB135" w:rsidR="003648D8" w:rsidRPr="00DC1753" w:rsidDel="002D33D9" w:rsidRDefault="003648D8" w:rsidP="003648D8">
            <w:pPr>
              <w:pStyle w:val="TAL"/>
              <w:rPr>
                <w:ins w:id="821" w:author="Ericsson" w:date="2022-05-06T10:02:00Z"/>
                <w:del w:id="822" w:author="Intel - Yizhi Yao - 5-10" w:date="2022-05-11T16:26:00Z"/>
                <w:lang w:eastAsia="zh-CN"/>
              </w:rPr>
            </w:pPr>
            <w:ins w:id="823" w:author="Ericsson" w:date="2022-05-09T14:59:00Z">
              <w:del w:id="824" w:author="Intel - Yizhi Yao - 5-10" w:date="2022-05-11T16:26:00Z">
                <w:r w:rsidRPr="009878F7" w:rsidDel="002D33D9">
                  <w:delText>EndPoint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7A" w14:textId="67E97CE2" w:rsidR="003648D8" w:rsidRPr="00BA36BA" w:rsidDel="002D33D9" w:rsidRDefault="003648D8" w:rsidP="003648D8">
            <w:pPr>
              <w:pStyle w:val="TAL"/>
              <w:jc w:val="center"/>
              <w:rPr>
                <w:ins w:id="825" w:author="Ericsson" w:date="2022-05-06T10:02:00Z"/>
                <w:del w:id="826" w:author="Intel - Yizhi Yao - 5-10" w:date="2022-05-11T16:26:00Z"/>
                <w:szCs w:val="18"/>
              </w:rPr>
            </w:pPr>
            <w:ins w:id="827" w:author="Ericsson" w:date="2022-05-06T10:05:00Z">
              <w:del w:id="828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95B" w14:textId="6576C31E" w:rsidR="003648D8" w:rsidRPr="00BA36BA" w:rsidDel="002D33D9" w:rsidRDefault="003648D8" w:rsidP="003648D8">
            <w:pPr>
              <w:pStyle w:val="TAL"/>
              <w:rPr>
                <w:ins w:id="829" w:author="Ericsson" w:date="2022-05-06T10:02:00Z"/>
                <w:del w:id="830" w:author="Intel - Yizhi Yao - 5-10" w:date="2022-05-11T16:26:00Z"/>
                <w:lang w:eastAsia="zh-CN" w:bidi="ar-IQ"/>
              </w:rPr>
            </w:pPr>
            <w:ins w:id="831" w:author="Ericsson" w:date="2022-05-06T10:05:00Z">
              <w:del w:id="832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7F" w14:textId="18283F7A" w:rsidR="003648D8" w:rsidRPr="00BA36BA" w:rsidDel="002D33D9" w:rsidRDefault="003648D8" w:rsidP="003648D8">
            <w:pPr>
              <w:pStyle w:val="TAL"/>
              <w:rPr>
                <w:ins w:id="833" w:author="Ericsson" w:date="2022-05-06T10:02:00Z"/>
                <w:del w:id="834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878" w14:textId="5B17DC2C" w:rsidR="003648D8" w:rsidRPr="00BA36BA" w:rsidDel="002D33D9" w:rsidRDefault="003648D8" w:rsidP="003648D8">
            <w:pPr>
              <w:pStyle w:val="TAL"/>
              <w:rPr>
                <w:ins w:id="835" w:author="Ericsson" w:date="2022-05-06T10:02:00Z"/>
                <w:del w:id="836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177003A9" w14:textId="1621911B" w:rsidTr="0045653A">
        <w:trPr>
          <w:jc w:val="center"/>
          <w:ins w:id="837" w:author="Ericsson" w:date="2022-05-06T10:02:00Z"/>
          <w:del w:id="838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C" w14:textId="0268FE7E" w:rsidR="003648D8" w:rsidRPr="00DC1753" w:rsidDel="002D33D9" w:rsidRDefault="003648D8" w:rsidP="003648D8">
            <w:pPr>
              <w:pStyle w:val="TAL"/>
              <w:rPr>
                <w:ins w:id="839" w:author="Ericsson" w:date="2022-05-06T10:02:00Z"/>
                <w:del w:id="840" w:author="Intel - Yizhi Yao - 5-10" w:date="2022-05-11T16:26:00Z"/>
                <w:lang w:eastAsia="zh-CN"/>
              </w:rPr>
            </w:pPr>
            <w:ins w:id="841" w:author="Ericsson" w:date="2022-05-09T14:59:00Z">
              <w:del w:id="842" w:author="Intel - Yizhi Yao - 5-10" w:date="2022-05-11T16:26:00Z">
                <w:r w:rsidRPr="009878F7" w:rsidDel="002D33D9">
                  <w:delText>routeReq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AE5" w14:textId="0EBFE225" w:rsidR="003648D8" w:rsidRPr="00DC1753" w:rsidDel="002D33D9" w:rsidRDefault="003648D8" w:rsidP="003648D8">
            <w:pPr>
              <w:pStyle w:val="TAL"/>
              <w:rPr>
                <w:ins w:id="843" w:author="Ericsson" w:date="2022-05-06T10:02:00Z"/>
                <w:del w:id="844" w:author="Intel - Yizhi Yao - 5-10" w:date="2022-05-11T16:26:00Z"/>
                <w:lang w:eastAsia="zh-CN"/>
              </w:rPr>
            </w:pPr>
            <w:ins w:id="845" w:author="Ericsson" w:date="2022-05-09T14:59:00Z">
              <w:del w:id="846" w:author="Intel - Yizhi Yao - 5-10" w:date="2022-05-11T16:26:00Z">
                <w:r w:rsidRPr="009878F7" w:rsidDel="002D33D9">
                  <w:delText>RouteToLocation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35" w14:textId="6EB3943A" w:rsidR="003648D8" w:rsidRPr="00BA36BA" w:rsidDel="002D33D9" w:rsidRDefault="003648D8" w:rsidP="003648D8">
            <w:pPr>
              <w:pStyle w:val="TAL"/>
              <w:jc w:val="center"/>
              <w:rPr>
                <w:ins w:id="847" w:author="Ericsson" w:date="2022-05-06T10:02:00Z"/>
                <w:del w:id="848" w:author="Intel - Yizhi Yao - 5-10" w:date="2022-05-11T16:26:00Z"/>
                <w:szCs w:val="18"/>
              </w:rPr>
            </w:pPr>
            <w:ins w:id="849" w:author="Ericsson" w:date="2022-05-06T10:05:00Z">
              <w:del w:id="850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66" w14:textId="15E682A8" w:rsidR="003648D8" w:rsidRPr="00BA36BA" w:rsidDel="002D33D9" w:rsidRDefault="003648D8" w:rsidP="003648D8">
            <w:pPr>
              <w:pStyle w:val="TAL"/>
              <w:rPr>
                <w:ins w:id="851" w:author="Ericsson" w:date="2022-05-06T10:02:00Z"/>
                <w:del w:id="852" w:author="Intel - Yizhi Yao - 5-10" w:date="2022-05-11T16:26:00Z"/>
                <w:lang w:eastAsia="zh-CN" w:bidi="ar-IQ"/>
              </w:rPr>
            </w:pPr>
            <w:ins w:id="853" w:author="Ericsson" w:date="2022-05-06T10:05:00Z">
              <w:del w:id="854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38" w14:textId="472F2140" w:rsidR="003648D8" w:rsidRPr="00BA36BA" w:rsidDel="002D33D9" w:rsidRDefault="003648D8" w:rsidP="003648D8">
            <w:pPr>
              <w:pStyle w:val="TAL"/>
              <w:rPr>
                <w:ins w:id="855" w:author="Ericsson" w:date="2022-05-06T10:02:00Z"/>
                <w:del w:id="856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B06" w14:textId="761B7342" w:rsidR="003648D8" w:rsidRPr="00BA36BA" w:rsidDel="002D33D9" w:rsidRDefault="003648D8" w:rsidP="003648D8">
            <w:pPr>
              <w:pStyle w:val="TAL"/>
              <w:rPr>
                <w:ins w:id="857" w:author="Ericsson" w:date="2022-05-06T10:02:00Z"/>
                <w:del w:id="858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329098D3" w14:textId="3217B1B1" w:rsidTr="0045653A">
        <w:trPr>
          <w:jc w:val="center"/>
          <w:ins w:id="859" w:author="Ericsson" w:date="2022-05-06T10:02:00Z"/>
          <w:del w:id="860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D6" w14:textId="454DF90B" w:rsidR="003648D8" w:rsidRPr="00DC1753" w:rsidDel="002D33D9" w:rsidRDefault="003648D8" w:rsidP="003648D8">
            <w:pPr>
              <w:pStyle w:val="TAL"/>
              <w:rPr>
                <w:ins w:id="861" w:author="Ericsson" w:date="2022-05-06T10:02:00Z"/>
                <w:del w:id="862" w:author="Intel - Yizhi Yao - 5-10" w:date="2022-05-11T16:26:00Z"/>
                <w:lang w:eastAsia="zh-CN"/>
              </w:rPr>
            </w:pPr>
            <w:ins w:id="863" w:author="Ericsson" w:date="2022-05-09T14:59:00Z">
              <w:del w:id="864" w:author="Intel - Yizhi Yao - 5-10" w:date="2022-05-11T16:26:00Z">
                <w:r w:rsidRPr="009878F7" w:rsidDel="002D33D9">
                  <w:delText>e</w:delText>
                </w:r>
              </w:del>
            </w:ins>
            <w:ins w:id="865" w:author="Intel - Yizhi Yao -r1" w:date="2022-05-09T16:09:00Z">
              <w:del w:id="866" w:author="Intel - Yizhi Yao - 5-10" w:date="2022-05-11T16:26:00Z">
                <w:r w:rsidR="00327930" w:rsidDel="002D33D9">
                  <w:delText>EC</w:delText>
                </w:r>
              </w:del>
            </w:ins>
            <w:ins w:id="867" w:author="Ericsson" w:date="2022-05-09T14:59:00Z">
              <w:del w:id="868" w:author="Intel - Yizhi Yao - 5-10" w:date="2022-05-11T16:26:00Z">
                <w:r w:rsidRPr="009878F7" w:rsidDel="002D33D9">
                  <w:delText>ecC</w:delText>
                </w:r>
              </w:del>
            </w:ins>
            <w:ins w:id="869" w:author="Intel - Yizhi Yao -r1" w:date="2022-05-09T16:09:00Z">
              <w:del w:id="870" w:author="Intel - Yizhi Yao - 5-10" w:date="2022-05-11T16:26:00Z">
                <w:r w:rsidR="00327930" w:rsidDel="002D33D9">
                  <w:delText>on</w:delText>
                </w:r>
              </w:del>
            </w:ins>
            <w:ins w:id="871" w:author="Ericsson" w:date="2022-05-09T14:59:00Z">
              <w:del w:id="872" w:author="Intel - Yizhi Yao - 5-10" w:date="2022-05-11T16:26:00Z">
                <w:r w:rsidRPr="009878F7" w:rsidDel="002D33D9">
                  <w:delText>t</w:delText>
                </w:r>
              </w:del>
            </w:ins>
            <w:ins w:id="873" w:author="Intel - Yizhi Yao -r1" w:date="2022-05-09T16:09:00Z">
              <w:del w:id="874" w:author="Intel - Yizhi Yao - 5-10" w:date="2022-05-11T16:26:00Z">
                <w:r w:rsidR="00327930" w:rsidDel="002D33D9">
                  <w:delText>e</w:delText>
                </w:r>
              </w:del>
            </w:ins>
            <w:ins w:id="875" w:author="Ericsson" w:date="2022-05-09T14:59:00Z">
              <w:del w:id="876" w:author="Intel - Yizhi Yao - 5-10" w:date="2022-05-11T16:26:00Z">
                <w:r w:rsidRPr="009878F7" w:rsidDel="002D33D9">
                  <w:delText>xtReloc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C1" w14:textId="3A0DBB4C" w:rsidR="003648D8" w:rsidRPr="00DC1753" w:rsidDel="002D33D9" w:rsidRDefault="00327930" w:rsidP="003648D8">
            <w:pPr>
              <w:pStyle w:val="TAL"/>
              <w:rPr>
                <w:ins w:id="877" w:author="Ericsson" w:date="2022-05-06T10:02:00Z"/>
                <w:del w:id="878" w:author="Intel - Yizhi Yao - 5-10" w:date="2022-05-11T16:26:00Z"/>
                <w:lang w:eastAsia="zh-CN"/>
              </w:rPr>
            </w:pPr>
            <w:ins w:id="879" w:author="Intel - Yizhi Yao -r1" w:date="2022-05-09T16:08:00Z">
              <w:del w:id="880" w:author="Intel - Yizhi Yao - 5-10" w:date="2022-05-11T16:26:00Z">
                <w:r w:rsidDel="002D33D9">
                  <w:delText>EECContext</w:delText>
                </w:r>
              </w:del>
            </w:ins>
            <w:ins w:id="881" w:author="Ericsson" w:date="2022-05-09T14:59:00Z">
              <w:del w:id="882" w:author="Intel - Yizhi Yao - 5-10" w:date="2022-05-11T16:26:00Z">
                <w:r w:rsidR="003648D8" w:rsidRPr="009878F7" w:rsidDel="002D33D9">
                  <w:delText>EecCtxtReloc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06C" w14:textId="591F9328" w:rsidR="003648D8" w:rsidRPr="00BA36BA" w:rsidDel="002D33D9" w:rsidRDefault="003648D8" w:rsidP="003648D8">
            <w:pPr>
              <w:pStyle w:val="TAL"/>
              <w:jc w:val="center"/>
              <w:rPr>
                <w:ins w:id="883" w:author="Ericsson" w:date="2022-05-06T10:02:00Z"/>
                <w:del w:id="884" w:author="Intel - Yizhi Yao - 5-10" w:date="2022-05-11T16:26:00Z"/>
                <w:szCs w:val="18"/>
              </w:rPr>
            </w:pPr>
            <w:ins w:id="885" w:author="Ericsson" w:date="2022-05-06T10:05:00Z">
              <w:del w:id="886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11" w14:textId="3285FA7F" w:rsidR="003648D8" w:rsidRPr="00BA36BA" w:rsidDel="002D33D9" w:rsidRDefault="003648D8" w:rsidP="003648D8">
            <w:pPr>
              <w:pStyle w:val="TAL"/>
              <w:rPr>
                <w:ins w:id="887" w:author="Ericsson" w:date="2022-05-06T10:02:00Z"/>
                <w:del w:id="888" w:author="Intel - Yizhi Yao - 5-10" w:date="2022-05-11T16:26:00Z"/>
                <w:lang w:eastAsia="zh-CN" w:bidi="ar-IQ"/>
              </w:rPr>
            </w:pPr>
            <w:ins w:id="889" w:author="Ericsson" w:date="2022-05-06T10:05:00Z">
              <w:del w:id="890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67" w14:textId="58E7A956" w:rsidR="003648D8" w:rsidRPr="00BA36BA" w:rsidDel="002D33D9" w:rsidRDefault="003648D8" w:rsidP="003648D8">
            <w:pPr>
              <w:pStyle w:val="TAL"/>
              <w:rPr>
                <w:ins w:id="891" w:author="Ericsson" w:date="2022-05-06T10:02:00Z"/>
                <w:del w:id="892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91" w14:textId="4A5821DB" w:rsidR="003648D8" w:rsidRPr="00BA36BA" w:rsidDel="002D33D9" w:rsidRDefault="003648D8" w:rsidP="003648D8">
            <w:pPr>
              <w:pStyle w:val="TAL"/>
              <w:rPr>
                <w:ins w:id="893" w:author="Ericsson" w:date="2022-05-06T10:02:00Z"/>
                <w:del w:id="894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  <w:tr w:rsidR="003648D8" w:rsidRPr="00BA36BA" w:rsidDel="002D33D9" w14:paraId="34175213" w14:textId="6D55917B" w:rsidTr="0045653A">
        <w:trPr>
          <w:jc w:val="center"/>
          <w:ins w:id="895" w:author="Ericsson" w:date="2022-05-06T10:02:00Z"/>
          <w:del w:id="896" w:author="Intel - Yizhi Yao - 5-10" w:date="2022-05-11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440" w14:textId="2DF05D67" w:rsidR="003648D8" w:rsidRPr="00DC1753" w:rsidDel="002D33D9" w:rsidRDefault="003648D8" w:rsidP="003648D8">
            <w:pPr>
              <w:pStyle w:val="TAL"/>
              <w:rPr>
                <w:ins w:id="897" w:author="Ericsson" w:date="2022-05-06T10:02:00Z"/>
                <w:del w:id="898" w:author="Intel - Yizhi Yao - 5-10" w:date="2022-05-11T16:26:00Z"/>
                <w:lang w:eastAsia="zh-CN"/>
              </w:rPr>
            </w:pPr>
            <w:ins w:id="899" w:author="Ericsson" w:date="2022-05-09T14:59:00Z">
              <w:del w:id="900" w:author="Intel - Yizhi Yao - 5-10" w:date="2022-05-11T16:26:00Z">
                <w:r w:rsidRPr="009878F7" w:rsidDel="002D33D9">
                  <w:delText>actResult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2B" w14:textId="100E25BB" w:rsidR="003648D8" w:rsidRPr="00DC1753" w:rsidDel="002D33D9" w:rsidRDefault="003648D8" w:rsidP="003648D8">
            <w:pPr>
              <w:pStyle w:val="TAL"/>
              <w:rPr>
                <w:ins w:id="901" w:author="Ericsson" w:date="2022-05-06T10:02:00Z"/>
                <w:del w:id="902" w:author="Intel - Yizhi Yao - 5-10" w:date="2022-05-11T16:26:00Z"/>
                <w:lang w:eastAsia="zh-CN"/>
              </w:rPr>
            </w:pPr>
            <w:ins w:id="903" w:author="Ericsson" w:date="2022-05-09T14:59:00Z">
              <w:del w:id="904" w:author="Intel - Yizhi Yao - 5-10" w:date="2022-05-11T16:26:00Z">
                <w:r w:rsidRPr="009878F7" w:rsidDel="002D33D9">
                  <w:delText>ACTResultInfo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E6" w14:textId="15B6A422" w:rsidR="003648D8" w:rsidRPr="00BA36BA" w:rsidDel="002D33D9" w:rsidRDefault="003648D8" w:rsidP="003648D8">
            <w:pPr>
              <w:pStyle w:val="TAL"/>
              <w:jc w:val="center"/>
              <w:rPr>
                <w:ins w:id="905" w:author="Ericsson" w:date="2022-05-06T10:02:00Z"/>
                <w:del w:id="906" w:author="Intel - Yizhi Yao - 5-10" w:date="2022-05-11T16:26:00Z"/>
                <w:szCs w:val="18"/>
              </w:rPr>
            </w:pPr>
            <w:ins w:id="907" w:author="Ericsson" w:date="2022-05-06T10:05:00Z">
              <w:del w:id="908" w:author="Intel - Yizhi Yao - 5-10" w:date="2022-05-11T16:26:00Z">
                <w:r w:rsidRPr="00F31F43" w:rsidDel="002D33D9">
                  <w:rPr>
                    <w:szCs w:val="18"/>
                  </w:rPr>
                  <w:delText>O</w:delText>
                </w:r>
                <w:r w:rsidRPr="00F31F43" w:rsidDel="002D33D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D2" w14:textId="53A200CD" w:rsidR="003648D8" w:rsidRPr="00BA36BA" w:rsidDel="002D33D9" w:rsidRDefault="003648D8" w:rsidP="003648D8">
            <w:pPr>
              <w:pStyle w:val="TAL"/>
              <w:rPr>
                <w:ins w:id="909" w:author="Ericsson" w:date="2022-05-06T10:02:00Z"/>
                <w:del w:id="910" w:author="Intel - Yizhi Yao - 5-10" w:date="2022-05-11T16:26:00Z"/>
                <w:lang w:eastAsia="zh-CN" w:bidi="ar-IQ"/>
              </w:rPr>
            </w:pPr>
            <w:ins w:id="911" w:author="Ericsson" w:date="2022-05-06T10:05:00Z">
              <w:del w:id="912" w:author="Intel - Yizhi Yao - 5-10" w:date="2022-05-11T16:26:00Z">
                <w:r w:rsidRPr="000457A8" w:rsidDel="002D33D9">
                  <w:rPr>
                    <w:lang w:eastAsia="zh-CN" w:bidi="ar-IQ"/>
                  </w:rPr>
                  <w:delText>0..1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41" w14:textId="09058E58" w:rsidR="003648D8" w:rsidRPr="00BA36BA" w:rsidDel="002D33D9" w:rsidRDefault="003648D8" w:rsidP="003648D8">
            <w:pPr>
              <w:pStyle w:val="TAL"/>
              <w:rPr>
                <w:ins w:id="913" w:author="Ericsson" w:date="2022-05-06T10:02:00Z"/>
                <w:del w:id="914" w:author="Intel - Yizhi Yao - 5-10" w:date="2022-05-11T16:26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EB" w14:textId="35327F97" w:rsidR="003648D8" w:rsidRPr="00BA36BA" w:rsidDel="002D33D9" w:rsidRDefault="003648D8" w:rsidP="003648D8">
            <w:pPr>
              <w:pStyle w:val="TAL"/>
              <w:rPr>
                <w:ins w:id="915" w:author="Ericsson" w:date="2022-05-06T10:02:00Z"/>
                <w:del w:id="916" w:author="Intel - Yizhi Yao - 5-10" w:date="2022-05-11T16:26:00Z"/>
                <w:rFonts w:cs="Arial"/>
                <w:szCs w:val="18"/>
                <w:lang w:eastAsia="zh-CN"/>
              </w:rPr>
            </w:pPr>
          </w:p>
        </w:tc>
      </w:tr>
    </w:tbl>
    <w:p w14:paraId="343F48B0" w14:textId="77777777" w:rsidR="00DC1753" w:rsidRDefault="00DC1753" w:rsidP="00DC1753">
      <w:pPr>
        <w:rPr>
          <w:ins w:id="917" w:author="Huawei" w:date="2022-05-10T10:17:00Z"/>
        </w:rPr>
      </w:pPr>
    </w:p>
    <w:p w14:paraId="19ED3CD7" w14:textId="5812F524" w:rsidR="008D2D0A" w:rsidRDefault="008D2D0A" w:rsidP="008D2D0A">
      <w:pPr>
        <w:pStyle w:val="Heading6"/>
        <w:rPr>
          <w:ins w:id="918" w:author="Huawei" w:date="2022-05-10T10:22:00Z"/>
          <w:lang w:eastAsia="zh-CN"/>
        </w:rPr>
      </w:pPr>
      <w:bookmarkStart w:id="919" w:name="_Toc90636844"/>
      <w:bookmarkStart w:id="920" w:name="_Toc51918993"/>
      <w:bookmarkStart w:id="921" w:name="_Toc44671085"/>
      <w:bookmarkStart w:id="922" w:name="_Toc28709466"/>
      <w:bookmarkStart w:id="923" w:name="_Toc27749539"/>
      <w:bookmarkStart w:id="924" w:name="_Toc20227307"/>
      <w:ins w:id="925" w:author="Huawei" w:date="2022-05-10T10:22:00Z">
        <w:r>
          <w:rPr>
            <w:lang w:eastAsia="zh-CN"/>
          </w:rPr>
          <w:lastRenderedPageBreak/>
          <w:t>6.1.6.2.2.</w:t>
        </w:r>
      </w:ins>
      <w:ins w:id="926" w:author="Huawei" w:date="2022-05-10T10:30:00Z">
        <w:r w:rsidR="004200C3">
          <w:rPr>
            <w:lang w:eastAsia="zh-CN"/>
          </w:rPr>
          <w:t>X</w:t>
        </w:r>
      </w:ins>
      <w:ins w:id="927" w:author="Huawei" w:date="2022-05-10T10:22:00Z">
        <w:r>
          <w:rPr>
            <w:lang w:eastAsia="zh-CN"/>
          </w:rPr>
          <w:tab/>
          <w:t xml:space="preserve">Type </w:t>
        </w:r>
        <w:bookmarkEnd w:id="919"/>
        <w:bookmarkEnd w:id="920"/>
        <w:bookmarkEnd w:id="921"/>
        <w:bookmarkEnd w:id="922"/>
        <w:bookmarkEnd w:id="923"/>
        <w:bookmarkEnd w:id="924"/>
        <w:r w:rsidRPr="00DC1753">
          <w:rPr>
            <w:lang w:eastAsia="zh-CN"/>
          </w:rPr>
          <w:t>EASRequirements</w:t>
        </w:r>
      </w:ins>
    </w:p>
    <w:p w14:paraId="3D43C119" w14:textId="54F7ED82" w:rsidR="008D2D0A" w:rsidRDefault="008D2D0A" w:rsidP="008D2D0A">
      <w:pPr>
        <w:pStyle w:val="TH"/>
        <w:rPr>
          <w:ins w:id="928" w:author="Huawei" w:date="2022-05-10T10:22:00Z"/>
        </w:rPr>
      </w:pPr>
      <w:ins w:id="929" w:author="Huawei" w:date="2022-05-10T10:22:00Z">
        <w:r>
          <w:t>Table </w:t>
        </w:r>
        <w:r>
          <w:rPr>
            <w:lang w:eastAsia="zh-CN"/>
          </w:rPr>
          <w:t>6.1.6.2.2.10-1</w:t>
        </w:r>
        <w:r>
          <w:t xml:space="preserve">: Definition of type </w:t>
        </w:r>
        <w:r w:rsidRPr="00DC1753">
          <w:rPr>
            <w:lang w:eastAsia="zh-CN"/>
          </w:rPr>
          <w:t>EASRequirements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  <w:tblGridChange w:id="930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8D2D0A" w14:paraId="2A6C00DD" w14:textId="77777777" w:rsidTr="00377C96">
        <w:trPr>
          <w:jc w:val="center"/>
          <w:ins w:id="931" w:author="Huawei" w:date="2022-05-10T10:2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53B060" w14:textId="77777777" w:rsidR="008D2D0A" w:rsidRDefault="008D2D0A">
            <w:pPr>
              <w:pStyle w:val="TAH"/>
              <w:rPr>
                <w:ins w:id="932" w:author="Huawei" w:date="2022-05-10T10:22:00Z"/>
              </w:rPr>
            </w:pPr>
            <w:ins w:id="933" w:author="Huawei" w:date="2022-05-10T10:22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239FB" w14:textId="77777777" w:rsidR="008D2D0A" w:rsidRDefault="008D2D0A">
            <w:pPr>
              <w:pStyle w:val="TAH"/>
              <w:rPr>
                <w:ins w:id="934" w:author="Huawei" w:date="2022-05-10T10:22:00Z"/>
              </w:rPr>
            </w:pPr>
            <w:ins w:id="935" w:author="Huawei" w:date="2022-05-10T10:22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70343" w14:textId="77777777" w:rsidR="008D2D0A" w:rsidRDefault="008D2D0A">
            <w:pPr>
              <w:pStyle w:val="TAH"/>
              <w:rPr>
                <w:ins w:id="936" w:author="Huawei" w:date="2022-05-10T10:22:00Z"/>
              </w:rPr>
            </w:pPr>
            <w:ins w:id="937" w:author="Huawei" w:date="2022-05-10T10:22:00Z">
              <w: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64FA34" w14:textId="77777777" w:rsidR="008D2D0A" w:rsidRDefault="008D2D0A">
            <w:pPr>
              <w:pStyle w:val="TAH"/>
              <w:jc w:val="left"/>
              <w:rPr>
                <w:ins w:id="938" w:author="Huawei" w:date="2022-05-10T10:22:00Z"/>
              </w:rPr>
            </w:pPr>
            <w:ins w:id="939" w:author="Huawei" w:date="2022-05-10T10:22:00Z">
              <w: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DF8710" w14:textId="77777777" w:rsidR="008D2D0A" w:rsidRDefault="008D2D0A">
            <w:pPr>
              <w:pStyle w:val="TAH"/>
              <w:rPr>
                <w:ins w:id="940" w:author="Huawei" w:date="2022-05-10T10:22:00Z"/>
                <w:rFonts w:cs="Arial"/>
                <w:szCs w:val="18"/>
              </w:rPr>
            </w:pPr>
            <w:ins w:id="941" w:author="Huawei" w:date="2022-05-10T10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D5969" w14:textId="77777777" w:rsidR="008D2D0A" w:rsidRDefault="008D2D0A">
            <w:pPr>
              <w:pStyle w:val="TAH"/>
              <w:rPr>
                <w:ins w:id="942" w:author="Huawei" w:date="2022-05-10T10:22:00Z"/>
                <w:rFonts w:cs="Arial"/>
                <w:szCs w:val="18"/>
              </w:rPr>
            </w:pPr>
            <w:ins w:id="943" w:author="Huawei" w:date="2022-05-10T10:2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77C96" w14:paraId="1A2F75A0" w14:textId="77777777" w:rsidTr="00377C96">
        <w:trPr>
          <w:jc w:val="center"/>
          <w:ins w:id="944" w:author="Huawei" w:date="2022-05-10T10:2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76" w14:textId="0AEF1404" w:rsidR="00377C96" w:rsidRPr="00377C96" w:rsidRDefault="00377C96" w:rsidP="00377C96">
            <w:pPr>
              <w:pStyle w:val="TAL"/>
              <w:rPr>
                <w:ins w:id="945" w:author="Huawei" w:date="2022-05-10T10:22:00Z"/>
                <w:rFonts w:cs="Arial"/>
                <w:szCs w:val="18"/>
              </w:rPr>
            </w:pPr>
            <w:ins w:id="946" w:author="Intel - Yizhi Yao - 5-10" w:date="2022-05-11T16:33:00Z">
              <w:r w:rsidRPr="00377C96">
                <w:rPr>
                  <w:rFonts w:cs="Arial"/>
                  <w:szCs w:val="18"/>
                </w:rPr>
                <w:t>requiredE</w:t>
              </w:r>
              <w:r w:rsidRPr="00377C96">
                <w:rPr>
                  <w:rFonts w:cs="Arial" w:hint="eastAsia"/>
                  <w:szCs w:val="18"/>
                </w:rPr>
                <w:t>ASservingLocation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0CE" w14:textId="25D137F9" w:rsidR="00377C96" w:rsidRDefault="00377C96" w:rsidP="00377C96">
            <w:pPr>
              <w:pStyle w:val="TAL"/>
              <w:rPr>
                <w:ins w:id="947" w:author="Huawei" w:date="2022-05-10T10:22:00Z"/>
                <w:lang w:eastAsia="zh-CN"/>
              </w:rPr>
            </w:pPr>
            <w:ins w:id="948" w:author="Intel - Yizhi Yao - 5-10" w:date="2022-05-11T16:36:00Z">
              <w:r w:rsidRPr="00377C96">
                <w:t>ServingLocation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DBB" w14:textId="5DFAF3F1" w:rsidR="00377C96" w:rsidRDefault="00377C96" w:rsidP="00377C96">
            <w:pPr>
              <w:pStyle w:val="TAC"/>
              <w:rPr>
                <w:ins w:id="949" w:author="Huawei" w:date="2022-05-10T10:22:00Z"/>
                <w:lang w:eastAsia="zh-CN"/>
              </w:rPr>
            </w:pPr>
            <w:ins w:id="950" w:author="Intel - Yizhi Yao - 5-10" w:date="2022-05-11T16:43:00Z">
              <w:r w:rsidRPr="00BA36BA"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22E" w14:textId="2330143B" w:rsidR="00377C96" w:rsidRDefault="00377C96" w:rsidP="00377C96">
            <w:pPr>
              <w:pStyle w:val="TAL"/>
              <w:rPr>
                <w:ins w:id="951" w:author="Huawei" w:date="2022-05-10T10:22:00Z"/>
                <w:noProof/>
                <w:lang w:eastAsia="zh-CN"/>
              </w:rPr>
            </w:pPr>
            <w:ins w:id="952" w:author="Intel - Yizhi Yao - 5-10" w:date="2022-05-11T16:35:00Z"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0FC" w14:textId="51E94853" w:rsidR="00377C96" w:rsidRDefault="00377C96" w:rsidP="00377C96">
            <w:pPr>
              <w:pStyle w:val="TAL"/>
              <w:rPr>
                <w:ins w:id="953" w:author="Huawei" w:date="2022-05-10T10:22:00Z"/>
                <w:noProof/>
                <w:lang w:eastAsia="zh-CN"/>
              </w:rPr>
            </w:pPr>
            <w:ins w:id="954" w:author="Intel - Yizhi Yao - 5-10" w:date="2022-05-11T16:33:00Z">
              <w:r>
                <w:t>T</w:t>
              </w:r>
              <w:r w:rsidRPr="00926D4D">
                <w:t xml:space="preserve">he location where the EAS service should be available (see </w:t>
              </w:r>
            </w:ins>
            <w:ins w:id="955" w:author="Intel - Yizhi Yao - 5-10" w:date="2022-05-11T16:34:00Z">
              <w:r>
                <w:t xml:space="preserve">clause </w:t>
              </w:r>
              <w:r w:rsidRPr="00926D4D">
                <w:rPr>
                  <w:lang w:eastAsia="zh-CN"/>
                </w:rPr>
                <w:t>6.3.2</w:t>
              </w:r>
              <w:r>
                <w:rPr>
                  <w:lang w:eastAsia="zh-CN"/>
                </w:rPr>
                <w:t xml:space="preserve"> of TS </w:t>
              </w:r>
              <w:r>
                <w:t>28.538 [308])</w:t>
              </w:r>
            </w:ins>
            <w:ins w:id="956" w:author="Intel - Yizhi Yao - 5-10" w:date="2022-05-11T16:42:00Z">
              <w: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7F5" w14:textId="77777777" w:rsidR="00377C96" w:rsidRDefault="00377C96" w:rsidP="00377C96">
            <w:pPr>
              <w:pStyle w:val="TAL"/>
              <w:rPr>
                <w:ins w:id="957" w:author="Huawei" w:date="2022-05-10T10:22:00Z"/>
                <w:rFonts w:cs="Arial"/>
                <w:szCs w:val="18"/>
              </w:rPr>
            </w:pPr>
          </w:p>
        </w:tc>
      </w:tr>
      <w:tr w:rsidR="00377C96" w14:paraId="1833DE12" w14:textId="77777777" w:rsidTr="00377C96">
        <w:trPr>
          <w:jc w:val="center"/>
          <w:ins w:id="958" w:author="Intel - Yizhi Yao - 5-10" w:date="2022-05-11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463" w14:textId="18DB0C3E" w:rsidR="00377C96" w:rsidRPr="00377C96" w:rsidRDefault="00377C96" w:rsidP="00377C96">
            <w:pPr>
              <w:pStyle w:val="TAL"/>
              <w:rPr>
                <w:ins w:id="959" w:author="Intel - Yizhi Yao - 5-10" w:date="2022-05-11T16:33:00Z"/>
                <w:rFonts w:cs="Arial"/>
                <w:szCs w:val="18"/>
              </w:rPr>
            </w:pPr>
            <w:ins w:id="960" w:author="Intel - Yizhi Yao - 5-10" w:date="2022-05-11T16:33:00Z">
              <w:r w:rsidRPr="00377C96">
                <w:rPr>
                  <w:rFonts w:cs="Arial"/>
                  <w:szCs w:val="18"/>
                </w:rPr>
                <w:t>softwareImageInfo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DFF" w14:textId="58FAC031" w:rsidR="00377C96" w:rsidRDefault="00377C96" w:rsidP="00377C96">
            <w:pPr>
              <w:pStyle w:val="TAL"/>
              <w:rPr>
                <w:ins w:id="961" w:author="Intel - Yizhi Yao - 5-10" w:date="2022-05-11T16:33:00Z"/>
                <w:lang w:eastAsia="zh-CN"/>
              </w:rPr>
            </w:pPr>
            <w:ins w:id="962" w:author="Intel - Yizhi Yao - 5-10" w:date="2022-05-11T16:42:00Z">
              <w:r w:rsidRPr="009658AD">
                <w:rPr>
                  <w:rFonts w:cs="Arial"/>
                  <w:szCs w:val="18"/>
                </w:rPr>
                <w:t>SoftwareImageInfo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5EB" w14:textId="0A2CA06D" w:rsidR="00377C96" w:rsidRDefault="00377C96" w:rsidP="00377C96">
            <w:pPr>
              <w:pStyle w:val="TAC"/>
              <w:rPr>
                <w:ins w:id="963" w:author="Intel - Yizhi Yao - 5-10" w:date="2022-05-11T16:33:00Z"/>
                <w:lang w:eastAsia="zh-CN"/>
              </w:rPr>
            </w:pPr>
            <w:ins w:id="964" w:author="Intel - Yizhi Yao - 5-10" w:date="2022-05-11T16:44:00Z">
              <w:r w:rsidRPr="00A658F9">
                <w:rPr>
                  <w:szCs w:val="18"/>
                </w:rPr>
                <w:t>O</w:t>
              </w:r>
              <w:r w:rsidRPr="00A658F9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0BF" w14:textId="0684E1DF" w:rsidR="00377C96" w:rsidRDefault="00377C96" w:rsidP="00377C96">
            <w:pPr>
              <w:pStyle w:val="TAL"/>
              <w:rPr>
                <w:ins w:id="965" w:author="Intel - Yizhi Yao - 5-10" w:date="2022-05-11T16:33:00Z"/>
                <w:noProof/>
                <w:lang w:eastAsia="zh-CN"/>
              </w:rPr>
            </w:pPr>
            <w:ins w:id="966" w:author="Intel - Yizhi Yao - 5-10" w:date="2022-05-11T16:35:00Z"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A32" w14:textId="7D888492" w:rsidR="00377C96" w:rsidRDefault="00377C96" w:rsidP="00377C96">
            <w:pPr>
              <w:pStyle w:val="TAL"/>
              <w:rPr>
                <w:ins w:id="967" w:author="Intel - Yizhi Yao - 5-10" w:date="2022-05-11T16:33:00Z"/>
                <w:noProof/>
                <w:lang w:eastAsia="zh-CN"/>
              </w:rPr>
            </w:pPr>
            <w:ins w:id="968" w:author="Intel - Yizhi Yao - 5-10" w:date="2022-05-11T16:42:00Z">
              <w:r>
                <w:t>The s</w:t>
              </w:r>
              <w:r w:rsidRPr="00926D4D">
                <w:t>oftware image information</w:t>
              </w:r>
              <w: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60F" w14:textId="77777777" w:rsidR="00377C96" w:rsidRDefault="00377C96" w:rsidP="00377C96">
            <w:pPr>
              <w:pStyle w:val="TAL"/>
              <w:rPr>
                <w:ins w:id="969" w:author="Intel - Yizhi Yao - 5-10" w:date="2022-05-11T16:33:00Z"/>
                <w:rFonts w:cs="Arial"/>
                <w:szCs w:val="18"/>
              </w:rPr>
            </w:pPr>
          </w:p>
        </w:tc>
      </w:tr>
      <w:tr w:rsidR="00377C96" w14:paraId="5FF3F981" w14:textId="77777777" w:rsidTr="00377C96">
        <w:trPr>
          <w:jc w:val="center"/>
          <w:ins w:id="970" w:author="Intel - Yizhi Yao - 5-10" w:date="2022-05-11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C82" w14:textId="2DB7A6DA" w:rsidR="00377C96" w:rsidRPr="00377C96" w:rsidRDefault="00377C96" w:rsidP="00377C96">
            <w:pPr>
              <w:pStyle w:val="TAL"/>
              <w:rPr>
                <w:ins w:id="971" w:author="Intel - Yizhi Yao - 5-10" w:date="2022-05-11T16:33:00Z"/>
                <w:rFonts w:cs="Arial"/>
                <w:szCs w:val="18"/>
              </w:rPr>
            </w:pPr>
            <w:ins w:id="972" w:author="Intel - Yizhi Yao - 5-10" w:date="2022-05-11T16:33:00Z">
              <w:r w:rsidRPr="00377C96">
                <w:rPr>
                  <w:rFonts w:cs="Arial"/>
                  <w:szCs w:val="18"/>
                </w:rPr>
                <w:t>affinityAntiAffinity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468" w14:textId="3B1A2B1C" w:rsidR="00377C96" w:rsidRDefault="00377C96" w:rsidP="00377C96">
            <w:pPr>
              <w:pStyle w:val="TAL"/>
              <w:rPr>
                <w:ins w:id="973" w:author="Intel - Yizhi Yao - 5-10" w:date="2022-05-11T16:33:00Z"/>
                <w:lang w:eastAsia="zh-CN"/>
              </w:rPr>
            </w:pPr>
            <w:ins w:id="974" w:author="Intel - Yizhi Yao - 5-10" w:date="2022-05-11T16:43:00Z">
              <w:r w:rsidRPr="009658AD">
                <w:rPr>
                  <w:rFonts w:cs="Arial"/>
                  <w:szCs w:val="18"/>
                </w:rPr>
                <w:t>AffinityAntiAffinity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7ED" w14:textId="6D13239A" w:rsidR="00377C96" w:rsidRDefault="00377C96" w:rsidP="00377C96">
            <w:pPr>
              <w:pStyle w:val="TAC"/>
              <w:rPr>
                <w:ins w:id="975" w:author="Intel - Yizhi Yao - 5-10" w:date="2022-05-11T16:33:00Z"/>
                <w:lang w:eastAsia="zh-CN"/>
              </w:rPr>
            </w:pPr>
            <w:ins w:id="976" w:author="Intel - Yizhi Yao - 5-10" w:date="2022-05-11T16:44:00Z">
              <w:r w:rsidRPr="00A658F9">
                <w:rPr>
                  <w:szCs w:val="18"/>
                </w:rPr>
                <w:t>O</w:t>
              </w:r>
              <w:r w:rsidRPr="00A658F9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963" w14:textId="32D9D199" w:rsidR="00377C96" w:rsidRDefault="00377C96" w:rsidP="00377C96">
            <w:pPr>
              <w:pStyle w:val="TAL"/>
              <w:rPr>
                <w:ins w:id="977" w:author="Intel - Yizhi Yao - 5-10" w:date="2022-05-11T16:33:00Z"/>
                <w:noProof/>
                <w:lang w:eastAsia="zh-CN"/>
              </w:rPr>
            </w:pPr>
            <w:ins w:id="978" w:author="Intel - Yizhi Yao - 5-10" w:date="2022-05-11T16:35:00Z"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016" w14:textId="0E5DE361" w:rsidR="00377C96" w:rsidRDefault="00432221" w:rsidP="00377C96">
            <w:pPr>
              <w:pStyle w:val="TAL"/>
              <w:rPr>
                <w:ins w:id="979" w:author="Intel - Yizhi Yao - 5-10" w:date="2022-05-11T16:33:00Z"/>
                <w:noProof/>
                <w:lang w:eastAsia="zh-CN"/>
              </w:rPr>
            </w:pPr>
            <w:ins w:id="980" w:author="Intel - Yizhi Yao - 5-10" w:date="2022-05-11T16:44:00Z">
              <w:r>
                <w:t>T</w:t>
              </w:r>
              <w:r w:rsidRPr="00926D4D">
                <w:t>he affinity and anti-requirements of the EAS with other EAS on the same EDN.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CA8" w14:textId="77777777" w:rsidR="00377C96" w:rsidRDefault="00377C96" w:rsidP="00377C96">
            <w:pPr>
              <w:pStyle w:val="TAL"/>
              <w:rPr>
                <w:ins w:id="981" w:author="Intel - Yizhi Yao - 5-10" w:date="2022-05-11T16:33:00Z"/>
                <w:rFonts w:cs="Arial"/>
                <w:szCs w:val="18"/>
              </w:rPr>
            </w:pPr>
          </w:p>
        </w:tc>
      </w:tr>
      <w:tr w:rsidR="00377C96" w14:paraId="2FDED3EA" w14:textId="77777777" w:rsidTr="00377C96">
        <w:trPr>
          <w:jc w:val="center"/>
          <w:ins w:id="982" w:author="Intel - Yizhi Yao - 5-10" w:date="2022-05-11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D4F" w14:textId="1274730E" w:rsidR="00377C96" w:rsidRPr="00377C96" w:rsidRDefault="00377C96" w:rsidP="00377C96">
            <w:pPr>
              <w:pStyle w:val="TAL"/>
              <w:rPr>
                <w:ins w:id="983" w:author="Intel - Yizhi Yao - 5-10" w:date="2022-05-11T16:33:00Z"/>
                <w:rFonts w:cs="Arial"/>
                <w:szCs w:val="18"/>
              </w:rPr>
            </w:pPr>
            <w:ins w:id="984" w:author="Intel - Yizhi Yao - 5-10" w:date="2022-05-11T16:33:00Z">
              <w:r w:rsidRPr="00377C96">
                <w:rPr>
                  <w:rFonts w:cs="Arial"/>
                  <w:szCs w:val="18"/>
                </w:rPr>
                <w:t>serviceContinuity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F0C" w14:textId="5A9E5064" w:rsidR="00377C96" w:rsidRDefault="002F7D0F" w:rsidP="00377C96">
            <w:pPr>
              <w:pStyle w:val="TAL"/>
              <w:rPr>
                <w:ins w:id="985" w:author="Intel - Yizhi Yao - 5-10" w:date="2022-05-11T16:33:00Z"/>
                <w:lang w:eastAsia="zh-CN"/>
              </w:rPr>
            </w:pPr>
            <w:ins w:id="986" w:author="Intel - Yizhi Yao - 5-10" w:date="2022-05-11T16:45:00Z">
              <w:r>
                <w:rPr>
                  <w:lang w:eastAsia="zh-CN"/>
                </w:rPr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FB0" w14:textId="1249B905" w:rsidR="00377C96" w:rsidRDefault="00377C96" w:rsidP="00377C96">
            <w:pPr>
              <w:pStyle w:val="TAC"/>
              <w:rPr>
                <w:ins w:id="987" w:author="Intel - Yizhi Yao - 5-10" w:date="2022-05-11T16:33:00Z"/>
                <w:lang w:eastAsia="zh-CN"/>
              </w:rPr>
            </w:pPr>
            <w:ins w:id="988" w:author="Intel - Yizhi Yao - 5-10" w:date="2022-05-11T16:44:00Z">
              <w:r w:rsidRPr="00A658F9">
                <w:rPr>
                  <w:szCs w:val="18"/>
                </w:rPr>
                <w:t>O</w:t>
              </w:r>
              <w:r w:rsidRPr="00A658F9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2D9" w14:textId="694AAD27" w:rsidR="00377C96" w:rsidRDefault="00377C96" w:rsidP="00377C96">
            <w:pPr>
              <w:pStyle w:val="TAL"/>
              <w:rPr>
                <w:ins w:id="989" w:author="Intel - Yizhi Yao - 5-10" w:date="2022-05-11T16:33:00Z"/>
                <w:noProof/>
                <w:lang w:eastAsia="zh-CN"/>
              </w:rPr>
            </w:pPr>
            <w:ins w:id="990" w:author="Intel - Yizhi Yao - 5-10" w:date="2022-05-11T16:35:00Z"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57E" w14:textId="796674B8" w:rsidR="002F7D0F" w:rsidRDefault="002F7D0F" w:rsidP="002F7D0F">
            <w:pPr>
              <w:pStyle w:val="TAL"/>
              <w:rPr>
                <w:ins w:id="991" w:author="Intel - Yizhi Yao - 5-10" w:date="2022-05-11T16:33:00Z"/>
                <w:noProof/>
                <w:lang w:eastAsia="zh-CN"/>
              </w:rPr>
            </w:pPr>
            <w:ins w:id="992" w:author="Intel - Yizhi Yao - 5-10" w:date="2022-05-11T16:45:00Z">
              <w:r>
                <w:t>Indicates if</w:t>
              </w:r>
              <w:r w:rsidRPr="00926D4D">
                <w:t xml:space="preserve"> the service continuity is required by the EAS.</w:t>
              </w:r>
              <w:r>
                <w:t xml:space="preserve"> </w:t>
              </w:r>
              <w:r w:rsidRPr="00926D4D">
                <w:t>If the value is TRUE, the EAS will be deployed with an EES supporting service continuity.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144" w14:textId="77777777" w:rsidR="00377C96" w:rsidRDefault="00377C96" w:rsidP="00377C96">
            <w:pPr>
              <w:pStyle w:val="TAL"/>
              <w:rPr>
                <w:ins w:id="993" w:author="Intel - Yizhi Yao - 5-10" w:date="2022-05-11T16:33:00Z"/>
                <w:rFonts w:cs="Arial"/>
                <w:szCs w:val="18"/>
              </w:rPr>
            </w:pPr>
          </w:p>
        </w:tc>
      </w:tr>
      <w:tr w:rsidR="00377C96" w14:paraId="7524AF47" w14:textId="77777777" w:rsidTr="00377C96">
        <w:trPr>
          <w:jc w:val="center"/>
          <w:ins w:id="994" w:author="Intel - Yizhi Yao - 5-10" w:date="2022-05-11T16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BB0" w14:textId="1B6526BD" w:rsidR="00377C96" w:rsidRPr="00377C96" w:rsidRDefault="00377C96" w:rsidP="00377C96">
            <w:pPr>
              <w:pStyle w:val="TAL"/>
              <w:rPr>
                <w:ins w:id="995" w:author="Intel - Yizhi Yao - 5-10" w:date="2022-05-11T16:33:00Z"/>
                <w:rFonts w:cs="Arial"/>
                <w:szCs w:val="18"/>
              </w:rPr>
            </w:pPr>
            <w:ins w:id="996" w:author="Intel - Yizhi Yao - 5-10" w:date="2022-05-11T16:33:00Z">
              <w:r w:rsidRPr="00377C96">
                <w:rPr>
                  <w:rFonts w:cs="Arial"/>
                  <w:szCs w:val="18"/>
                </w:rPr>
                <w:t>virtualResource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0E2" w14:textId="4DC4F755" w:rsidR="00377C96" w:rsidRDefault="002F7D0F" w:rsidP="00377C96">
            <w:pPr>
              <w:pStyle w:val="TAL"/>
              <w:rPr>
                <w:ins w:id="997" w:author="Intel - Yizhi Yao - 5-10" w:date="2022-05-11T16:33:00Z"/>
                <w:lang w:eastAsia="zh-CN"/>
              </w:rPr>
            </w:pPr>
            <w:ins w:id="998" w:author="Intel - Yizhi Yao - 5-10" w:date="2022-05-11T16:46:00Z">
              <w:r w:rsidRPr="009658AD">
                <w:rPr>
                  <w:rFonts w:cs="Arial"/>
                  <w:szCs w:val="18"/>
                </w:rPr>
                <w:t>VirtualResource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C72" w14:textId="314BA1D9" w:rsidR="00377C96" w:rsidRDefault="00377C96" w:rsidP="00377C96">
            <w:pPr>
              <w:pStyle w:val="TAC"/>
              <w:rPr>
                <w:ins w:id="999" w:author="Intel - Yizhi Yao - 5-10" w:date="2022-05-11T16:33:00Z"/>
                <w:lang w:eastAsia="zh-CN"/>
              </w:rPr>
            </w:pPr>
            <w:ins w:id="1000" w:author="Intel - Yizhi Yao - 5-10" w:date="2022-05-11T16:44:00Z">
              <w:r w:rsidRPr="00A658F9">
                <w:rPr>
                  <w:szCs w:val="18"/>
                </w:rPr>
                <w:t>O</w:t>
              </w:r>
              <w:r w:rsidRPr="00A658F9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0B0" w14:textId="70E19173" w:rsidR="00377C96" w:rsidRDefault="00377C96" w:rsidP="00377C96">
            <w:pPr>
              <w:pStyle w:val="TAL"/>
              <w:rPr>
                <w:ins w:id="1001" w:author="Intel - Yizhi Yao - 5-10" w:date="2022-05-11T16:33:00Z"/>
                <w:noProof/>
                <w:lang w:eastAsia="zh-CN"/>
              </w:rPr>
            </w:pPr>
            <w:ins w:id="1002" w:author="Intel - Yizhi Yao - 5-10" w:date="2022-05-11T16:35:00Z"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086" w14:textId="1A733450" w:rsidR="00377C96" w:rsidRDefault="002F7D0F" w:rsidP="00377C96">
            <w:pPr>
              <w:pStyle w:val="TAL"/>
              <w:rPr>
                <w:ins w:id="1003" w:author="Intel - Yizhi Yao - 5-10" w:date="2022-05-11T16:33:00Z"/>
                <w:noProof/>
                <w:lang w:eastAsia="zh-CN"/>
              </w:rPr>
            </w:pPr>
            <w:ins w:id="1004" w:author="Intel - Yizhi Yao - 5-10" w:date="2022-05-11T16:47:00Z">
              <w:r>
                <w:t xml:space="preserve">The </w:t>
              </w:r>
              <w:r w:rsidRPr="00926D4D">
                <w:t>virtual resource requirements of an EAS.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D54" w14:textId="77777777" w:rsidR="00377C96" w:rsidRDefault="00377C96" w:rsidP="00377C96">
            <w:pPr>
              <w:pStyle w:val="TAL"/>
              <w:rPr>
                <w:ins w:id="1005" w:author="Intel - Yizhi Yao - 5-10" w:date="2022-05-11T16:33:00Z"/>
                <w:rFonts w:cs="Arial"/>
                <w:szCs w:val="18"/>
              </w:rPr>
            </w:pPr>
          </w:p>
        </w:tc>
      </w:tr>
    </w:tbl>
    <w:p w14:paraId="63AD2940" w14:textId="77777777" w:rsidR="006E2168" w:rsidRDefault="006E2168" w:rsidP="00DC1753">
      <w:pPr>
        <w:rPr>
          <w:ins w:id="1006" w:author="Huawei" w:date="2022-05-10T10:17:00Z"/>
        </w:rPr>
      </w:pPr>
    </w:p>
    <w:p w14:paraId="05146E25" w14:textId="77777777" w:rsidR="006E2168" w:rsidRDefault="006E2168" w:rsidP="00DC1753">
      <w:pPr>
        <w:rPr>
          <w:ins w:id="1007" w:author="Huawei" w:date="2022-05-10T10:17:00Z"/>
        </w:rPr>
      </w:pPr>
    </w:p>
    <w:p w14:paraId="65C077AF" w14:textId="142E2EE6" w:rsidR="004200C3" w:rsidDel="002D33D9" w:rsidRDefault="004200C3" w:rsidP="004200C3">
      <w:pPr>
        <w:pStyle w:val="Heading6"/>
        <w:rPr>
          <w:ins w:id="1008" w:author="Huawei" w:date="2022-05-10T10:30:00Z"/>
          <w:del w:id="1009" w:author="Intel - Yizhi Yao - 5-10" w:date="2022-05-11T16:27:00Z"/>
          <w:lang w:eastAsia="zh-CN"/>
        </w:rPr>
      </w:pPr>
      <w:ins w:id="1010" w:author="Huawei" w:date="2022-05-10T10:30:00Z">
        <w:del w:id="1011" w:author="Intel - Yizhi Yao - 5-10" w:date="2022-05-11T16:27:00Z">
          <w:r w:rsidDel="002D33D9">
            <w:rPr>
              <w:lang w:eastAsia="zh-CN"/>
            </w:rPr>
            <w:delText>6.1.6.2.2.X</w:delText>
          </w:r>
          <w:r w:rsidDel="002D33D9">
            <w:rPr>
              <w:lang w:eastAsia="zh-CN"/>
            </w:rPr>
            <w:tab/>
            <w:delText xml:space="preserve">Type </w:delText>
          </w:r>
          <w:r w:rsidRPr="009878F7" w:rsidDel="002D33D9">
            <w:delText>EASProfile</w:delText>
          </w:r>
        </w:del>
      </w:ins>
    </w:p>
    <w:p w14:paraId="23BC69D7" w14:textId="46C1907A" w:rsidR="004200C3" w:rsidDel="002D33D9" w:rsidRDefault="004200C3" w:rsidP="004200C3">
      <w:pPr>
        <w:pStyle w:val="TH"/>
        <w:rPr>
          <w:ins w:id="1012" w:author="Huawei" w:date="2022-05-10T10:30:00Z"/>
          <w:del w:id="1013" w:author="Intel - Yizhi Yao - 5-10" w:date="2022-05-11T16:27:00Z"/>
        </w:rPr>
      </w:pPr>
      <w:ins w:id="1014" w:author="Huawei" w:date="2022-05-10T10:30:00Z">
        <w:del w:id="1015" w:author="Intel - Yizhi Yao - 5-10" w:date="2022-05-11T16:27:00Z">
          <w:r w:rsidDel="002D33D9">
            <w:delText>Table </w:delText>
          </w:r>
          <w:r w:rsidDel="002D33D9">
            <w:rPr>
              <w:lang w:eastAsia="zh-CN"/>
            </w:rPr>
            <w:delText>6.1.6.2.2.10-1</w:delText>
          </w:r>
          <w:r w:rsidDel="002D33D9">
            <w:delText xml:space="preserve">: Definition of type </w:delText>
          </w:r>
          <w:r w:rsidRPr="009878F7" w:rsidDel="002D33D9">
            <w:delText>EASProfile</w:delText>
          </w:r>
        </w:del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4200C3" w:rsidDel="002D33D9" w14:paraId="5247D5CB" w14:textId="288ABE17" w:rsidTr="00E04095">
        <w:trPr>
          <w:jc w:val="center"/>
          <w:ins w:id="1016" w:author="Huawei" w:date="2022-05-10T10:30:00Z"/>
          <w:del w:id="1017" w:author="Intel - Yizhi Yao - 5-10" w:date="2022-05-11T16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51ADA" w14:textId="7BCC28A3" w:rsidR="004200C3" w:rsidDel="002D33D9" w:rsidRDefault="004200C3" w:rsidP="00E04095">
            <w:pPr>
              <w:pStyle w:val="TAH"/>
              <w:rPr>
                <w:ins w:id="1018" w:author="Huawei" w:date="2022-05-10T10:30:00Z"/>
                <w:del w:id="1019" w:author="Intel - Yizhi Yao - 5-10" w:date="2022-05-11T16:27:00Z"/>
              </w:rPr>
            </w:pPr>
            <w:ins w:id="1020" w:author="Huawei" w:date="2022-05-10T10:30:00Z">
              <w:del w:id="1021" w:author="Intel - Yizhi Yao - 5-10" w:date="2022-05-11T16:27:00Z">
                <w:r w:rsidDel="002D33D9"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53C416" w14:textId="4B607410" w:rsidR="004200C3" w:rsidDel="002D33D9" w:rsidRDefault="004200C3" w:rsidP="00E04095">
            <w:pPr>
              <w:pStyle w:val="TAH"/>
              <w:rPr>
                <w:ins w:id="1022" w:author="Huawei" w:date="2022-05-10T10:30:00Z"/>
                <w:del w:id="1023" w:author="Intel - Yizhi Yao - 5-10" w:date="2022-05-11T16:27:00Z"/>
              </w:rPr>
            </w:pPr>
            <w:ins w:id="1024" w:author="Huawei" w:date="2022-05-10T10:30:00Z">
              <w:del w:id="1025" w:author="Intel - Yizhi Yao - 5-10" w:date="2022-05-11T16:27:00Z">
                <w:r w:rsidDel="002D33D9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963DE1" w14:textId="237CEE70" w:rsidR="004200C3" w:rsidDel="002D33D9" w:rsidRDefault="004200C3" w:rsidP="00E04095">
            <w:pPr>
              <w:pStyle w:val="TAH"/>
              <w:rPr>
                <w:ins w:id="1026" w:author="Huawei" w:date="2022-05-10T10:30:00Z"/>
                <w:del w:id="1027" w:author="Intel - Yizhi Yao - 5-10" w:date="2022-05-11T16:27:00Z"/>
              </w:rPr>
            </w:pPr>
            <w:ins w:id="1028" w:author="Huawei" w:date="2022-05-10T10:30:00Z">
              <w:del w:id="1029" w:author="Intel - Yizhi Yao - 5-10" w:date="2022-05-11T16:27:00Z">
                <w:r w:rsidDel="002D33D9">
                  <w:delText>P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D0E249" w14:textId="0159D749" w:rsidR="004200C3" w:rsidDel="002D33D9" w:rsidRDefault="004200C3" w:rsidP="00E04095">
            <w:pPr>
              <w:pStyle w:val="TAH"/>
              <w:jc w:val="left"/>
              <w:rPr>
                <w:ins w:id="1030" w:author="Huawei" w:date="2022-05-10T10:30:00Z"/>
                <w:del w:id="1031" w:author="Intel - Yizhi Yao - 5-10" w:date="2022-05-11T16:27:00Z"/>
              </w:rPr>
            </w:pPr>
            <w:ins w:id="1032" w:author="Huawei" w:date="2022-05-10T10:30:00Z">
              <w:del w:id="1033" w:author="Intel - Yizhi Yao - 5-10" w:date="2022-05-11T16:27:00Z">
                <w:r w:rsidDel="002D33D9">
                  <w:delText>Cardinality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860CF8" w14:textId="4131AEF5" w:rsidR="004200C3" w:rsidDel="002D33D9" w:rsidRDefault="004200C3" w:rsidP="00E04095">
            <w:pPr>
              <w:pStyle w:val="TAH"/>
              <w:rPr>
                <w:ins w:id="1034" w:author="Huawei" w:date="2022-05-10T10:30:00Z"/>
                <w:del w:id="1035" w:author="Intel - Yizhi Yao - 5-10" w:date="2022-05-11T16:27:00Z"/>
                <w:rFonts w:cs="Arial"/>
                <w:szCs w:val="18"/>
              </w:rPr>
            </w:pPr>
            <w:ins w:id="1036" w:author="Huawei" w:date="2022-05-10T10:30:00Z">
              <w:del w:id="1037" w:author="Intel - Yizhi Yao - 5-10" w:date="2022-05-11T16:27:00Z">
                <w:r w:rsidDel="002D33D9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AC6913" w14:textId="06092986" w:rsidR="004200C3" w:rsidDel="002D33D9" w:rsidRDefault="004200C3" w:rsidP="00E04095">
            <w:pPr>
              <w:pStyle w:val="TAH"/>
              <w:rPr>
                <w:ins w:id="1038" w:author="Huawei" w:date="2022-05-10T10:30:00Z"/>
                <w:del w:id="1039" w:author="Intel - Yizhi Yao - 5-10" w:date="2022-05-11T16:27:00Z"/>
                <w:rFonts w:cs="Arial"/>
                <w:szCs w:val="18"/>
              </w:rPr>
            </w:pPr>
            <w:ins w:id="1040" w:author="Huawei" w:date="2022-05-10T10:30:00Z">
              <w:del w:id="1041" w:author="Intel - Yizhi Yao - 5-10" w:date="2022-05-11T16:27:00Z">
                <w:r w:rsidDel="002D33D9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4200C3" w:rsidDel="002D33D9" w14:paraId="67AFFC49" w14:textId="1BC40D9C" w:rsidTr="00E04095">
        <w:trPr>
          <w:jc w:val="center"/>
          <w:ins w:id="1042" w:author="Huawei" w:date="2022-05-10T10:30:00Z"/>
          <w:del w:id="1043" w:author="Intel - Yizhi Yao - 5-10" w:date="2022-05-11T16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0F" w14:textId="6DAB4BF9" w:rsidR="004200C3" w:rsidDel="002D33D9" w:rsidRDefault="004200C3" w:rsidP="00E04095">
            <w:pPr>
              <w:pStyle w:val="TAC"/>
              <w:jc w:val="left"/>
              <w:rPr>
                <w:ins w:id="1044" w:author="Huawei" w:date="2022-05-10T10:30:00Z"/>
                <w:del w:id="1045" w:author="Intel - Yizhi Yao - 5-10" w:date="2022-05-11T16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5E5" w14:textId="5F8E8491" w:rsidR="004200C3" w:rsidDel="002D33D9" w:rsidRDefault="004200C3" w:rsidP="00E04095">
            <w:pPr>
              <w:pStyle w:val="TAL"/>
              <w:rPr>
                <w:ins w:id="1046" w:author="Huawei" w:date="2022-05-10T10:30:00Z"/>
                <w:del w:id="1047" w:author="Intel - Yizhi Yao - 5-10" w:date="2022-05-11T16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D09" w14:textId="7980AB47" w:rsidR="004200C3" w:rsidDel="002D33D9" w:rsidRDefault="004200C3" w:rsidP="00E04095">
            <w:pPr>
              <w:pStyle w:val="TAC"/>
              <w:rPr>
                <w:ins w:id="1048" w:author="Huawei" w:date="2022-05-10T10:30:00Z"/>
                <w:del w:id="1049" w:author="Intel - Yizhi Yao - 5-10" w:date="2022-05-11T16:27:00Z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35F" w14:textId="5837C59E" w:rsidR="004200C3" w:rsidDel="002D33D9" w:rsidRDefault="004200C3" w:rsidP="00E04095">
            <w:pPr>
              <w:pStyle w:val="TAL"/>
              <w:rPr>
                <w:ins w:id="1050" w:author="Huawei" w:date="2022-05-10T10:30:00Z"/>
                <w:del w:id="1051" w:author="Intel - Yizhi Yao - 5-10" w:date="2022-05-11T16:27:00Z"/>
                <w:noProof/>
                <w:lang w:eastAsia="zh-C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C27" w14:textId="6EA51DEE" w:rsidR="004200C3" w:rsidDel="002D33D9" w:rsidRDefault="004200C3" w:rsidP="00E04095">
            <w:pPr>
              <w:pStyle w:val="TAL"/>
              <w:rPr>
                <w:ins w:id="1052" w:author="Huawei" w:date="2022-05-10T10:30:00Z"/>
                <w:del w:id="1053" w:author="Intel - Yizhi Yao - 5-10" w:date="2022-05-11T16:27:00Z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96F" w14:textId="4F7A2401" w:rsidR="004200C3" w:rsidDel="002D33D9" w:rsidRDefault="004200C3" w:rsidP="00E04095">
            <w:pPr>
              <w:pStyle w:val="TAL"/>
              <w:rPr>
                <w:ins w:id="1054" w:author="Huawei" w:date="2022-05-10T10:30:00Z"/>
                <w:del w:id="1055" w:author="Intel - Yizhi Yao - 5-10" w:date="2022-05-11T16:27:00Z"/>
                <w:rFonts w:cs="Arial"/>
                <w:szCs w:val="18"/>
              </w:rPr>
            </w:pPr>
          </w:p>
        </w:tc>
      </w:tr>
    </w:tbl>
    <w:p w14:paraId="7BD23883" w14:textId="50DEEC8B" w:rsidR="006E2168" w:rsidRDefault="006E2168" w:rsidP="00DC1753">
      <w:pPr>
        <w:rPr>
          <w:ins w:id="1056" w:author="Ericsson" w:date="2022-05-06T09:5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53D0" w:rsidRPr="00EB73C7" w14:paraId="2B2E1DAD" w14:textId="77777777" w:rsidTr="00E04095">
        <w:tc>
          <w:tcPr>
            <w:tcW w:w="9639" w:type="dxa"/>
            <w:shd w:val="clear" w:color="auto" w:fill="FFFFCC"/>
            <w:vAlign w:val="center"/>
          </w:tcPr>
          <w:p w14:paraId="02B314B5" w14:textId="77777777" w:rsidR="007553D0" w:rsidRPr="00EB73C7" w:rsidRDefault="007553D0" w:rsidP="00E04095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0126D413" w14:textId="77777777" w:rsidR="007553D0" w:rsidRPr="00BD6F46" w:rsidRDefault="007553D0" w:rsidP="007553D0">
      <w:pPr>
        <w:pStyle w:val="Heading3"/>
      </w:pPr>
      <w:bookmarkStart w:id="1057" w:name="_Toc20227361"/>
      <w:bookmarkStart w:id="1058" w:name="_Toc27749606"/>
      <w:bookmarkStart w:id="1059" w:name="_Toc28709533"/>
      <w:bookmarkStart w:id="1060" w:name="_Toc44671153"/>
      <w:bookmarkStart w:id="1061" w:name="_Toc51919076"/>
      <w:bookmarkStart w:id="1062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1057"/>
      <w:bookmarkEnd w:id="1058"/>
      <w:bookmarkEnd w:id="1059"/>
      <w:bookmarkEnd w:id="1060"/>
      <w:bookmarkEnd w:id="1061"/>
      <w:bookmarkEnd w:id="1062"/>
    </w:p>
    <w:p w14:paraId="49A29A7E" w14:textId="77777777" w:rsidR="007553D0" w:rsidRPr="00BD6F46" w:rsidRDefault="007553D0" w:rsidP="007553D0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7E0DB973" w14:textId="77777777" w:rsidR="007553D0" w:rsidRPr="00BD6F46" w:rsidRDefault="007553D0" w:rsidP="007553D0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7553D0" w:rsidRPr="00BD6F46" w14:paraId="42A35BF6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9068BC" w14:textId="77777777" w:rsidR="007553D0" w:rsidRPr="00BD6F46" w:rsidRDefault="007553D0" w:rsidP="00E04095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EED29" w14:textId="77777777" w:rsidR="007553D0" w:rsidRPr="00BD6F46" w:rsidRDefault="007553D0" w:rsidP="00E04095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ACF0EB" w14:textId="77777777" w:rsidR="007553D0" w:rsidRPr="00BD6F46" w:rsidRDefault="007553D0" w:rsidP="00E04095">
            <w:pPr>
              <w:pStyle w:val="TAH"/>
            </w:pPr>
            <w:r w:rsidRPr="00BD6F46">
              <w:t>Description</w:t>
            </w:r>
          </w:p>
        </w:tc>
      </w:tr>
      <w:tr w:rsidR="007553D0" w:rsidRPr="00BD6F46" w14:paraId="46E59C84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81F" w14:textId="77777777" w:rsidR="007553D0" w:rsidRPr="00BD6F46" w:rsidRDefault="007553D0" w:rsidP="00E04095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3E" w14:textId="77777777" w:rsidR="007553D0" w:rsidRPr="00BD6F46" w:rsidRDefault="007553D0" w:rsidP="00E04095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A0C" w14:textId="77777777" w:rsidR="007553D0" w:rsidRPr="00BD6F46" w:rsidRDefault="007553D0" w:rsidP="00E04095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7553D0" w:rsidRPr="00BD6F46" w14:paraId="45148CF4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998" w14:textId="77777777" w:rsidR="007553D0" w:rsidRDefault="007553D0" w:rsidP="00E04095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DA9" w14:textId="77777777" w:rsidR="007553D0" w:rsidRDefault="007553D0" w:rsidP="00E04095">
            <w:pPr>
              <w:pStyle w:val="TAL"/>
            </w:pPr>
            <w:r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689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7553D0" w:rsidRPr="00BD6F46" w14:paraId="4170E62D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58C" w14:textId="77777777" w:rsidR="007553D0" w:rsidRDefault="007553D0" w:rsidP="00E04095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B96" w14:textId="77777777" w:rsidR="007553D0" w:rsidRPr="006564AE" w:rsidRDefault="007553D0" w:rsidP="00E04095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728" w14:textId="77777777" w:rsidR="007553D0" w:rsidRPr="00BB07CF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7553D0" w:rsidRPr="00BD6F46" w14:paraId="7C27E247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4E0" w14:textId="77777777" w:rsidR="007553D0" w:rsidRDefault="007553D0" w:rsidP="00E04095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7C3" w14:textId="77777777" w:rsidR="007553D0" w:rsidRDefault="007553D0" w:rsidP="00E04095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B23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7553D0" w:rsidRPr="00BD6F46" w14:paraId="2CD9EE50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036" w14:textId="77777777" w:rsidR="007553D0" w:rsidRDefault="007553D0" w:rsidP="00E04095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92D" w14:textId="77777777" w:rsidR="007553D0" w:rsidRDefault="007553D0" w:rsidP="00E04095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113" w14:textId="77777777" w:rsidR="007553D0" w:rsidRDefault="007553D0" w:rsidP="00E04095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7553D0" w:rsidRPr="00BD6F46" w14:paraId="1B1FE992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901" w14:textId="77777777" w:rsidR="007553D0" w:rsidRDefault="007553D0" w:rsidP="00E04095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250" w14:textId="77777777" w:rsidR="007553D0" w:rsidRDefault="007553D0" w:rsidP="00E04095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EE" w14:textId="77777777" w:rsidR="007553D0" w:rsidRDefault="007553D0" w:rsidP="00E04095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7553D0" w:rsidRPr="00BD6F46" w14:paraId="447AA55B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91A" w14:textId="77777777" w:rsidR="007553D0" w:rsidRDefault="007553D0" w:rsidP="00E04095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3BA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2C6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7553D0" w:rsidRPr="00BD6F46" w14:paraId="1F01213E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C37" w14:textId="77777777" w:rsidR="007553D0" w:rsidRDefault="007553D0" w:rsidP="00E04095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0BF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643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7553D0" w:rsidRPr="00BD6F46" w14:paraId="3F8DC16C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664" w14:textId="77777777" w:rsidR="007553D0" w:rsidRDefault="007553D0" w:rsidP="00E04095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D05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F42" w14:textId="77777777" w:rsidR="007553D0" w:rsidRDefault="007553D0" w:rsidP="00E04095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7553D0" w:rsidRPr="00BD6F46" w14:paraId="186D6D27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9CA" w14:textId="77777777" w:rsidR="007553D0" w:rsidRDefault="007553D0" w:rsidP="00E04095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4C9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B06" w14:textId="77777777" w:rsidR="007553D0" w:rsidRDefault="007553D0" w:rsidP="00E04095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7553D0" w14:paraId="4D74D1FE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EF2" w14:textId="77777777" w:rsidR="007553D0" w:rsidDel="000E7683" w:rsidRDefault="007553D0" w:rsidP="00E0409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237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30C" w14:textId="77777777" w:rsidR="007553D0" w:rsidRDefault="007553D0" w:rsidP="00E04095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7553D0" w14:paraId="0B5531F4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6ED" w14:textId="77777777" w:rsidR="007553D0" w:rsidDel="000E7683" w:rsidRDefault="007553D0" w:rsidP="00E04095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9EC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292" w14:textId="77777777" w:rsidR="007553D0" w:rsidRDefault="007553D0" w:rsidP="00E04095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7553D0" w14:paraId="4FE39CC3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B4E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BFC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48F" w14:textId="77777777" w:rsidR="007553D0" w:rsidRDefault="007553D0" w:rsidP="00E04095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7553D0" w14:paraId="113FB469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45F" w14:textId="77777777" w:rsidR="007553D0" w:rsidRDefault="007553D0" w:rsidP="00E04095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10D" w14:textId="77777777" w:rsidR="007553D0" w:rsidRDefault="007553D0" w:rsidP="00E0409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E" w14:textId="77777777" w:rsidR="007553D0" w:rsidRPr="00E4225A" w:rsidRDefault="007553D0" w:rsidP="00E04095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7553D0" w14:paraId="1393D9D7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CCC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0FC" w14:textId="77777777" w:rsidR="007553D0" w:rsidRDefault="007553D0" w:rsidP="00E0409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2FA" w14:textId="77777777" w:rsidR="007553D0" w:rsidRDefault="007553D0" w:rsidP="00E04095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7553D0" w14:paraId="51BA909C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87E" w14:textId="77777777" w:rsidR="007553D0" w:rsidRDefault="007553D0" w:rsidP="00E04095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3C5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6AC" w14:textId="77777777" w:rsidR="007553D0" w:rsidRPr="00AF02C0" w:rsidRDefault="007553D0" w:rsidP="00E04095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r w:rsidRPr="006729CC">
              <w:rPr>
                <w:lang w:eastAsia="zh-CN"/>
              </w:rPr>
              <w:t>ChargingDataResponse</w:t>
            </w:r>
            <w:r>
              <w:rPr>
                <w:lang w:eastAsia="zh-CN"/>
              </w:rPr>
              <w:t xml:space="preserve"> or ProblemDetails in the response.</w:t>
            </w:r>
          </w:p>
        </w:tc>
      </w:tr>
      <w:tr w:rsidR="007553D0" w14:paraId="384C7DC8" w14:textId="77777777" w:rsidTr="00E04095">
        <w:trPr>
          <w:gridBefore w:val="1"/>
          <w:wBefore w:w="33" w:type="dxa"/>
          <w:jc w:val="center"/>
          <w:ins w:id="1063" w:author="Huawei" w:date="2022-05-10T10:13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908" w14:textId="432314F7" w:rsidR="007553D0" w:rsidRDefault="007553D0" w:rsidP="00E04095">
            <w:pPr>
              <w:pStyle w:val="TAL"/>
              <w:rPr>
                <w:ins w:id="1064" w:author="Huawei" w:date="2022-05-10T10:13:00Z"/>
                <w:lang w:eastAsia="zh-CN"/>
              </w:rPr>
            </w:pPr>
            <w:ins w:id="1065" w:author="Huawei" w:date="2022-05-10T10:1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2D4" w14:textId="21E7769C" w:rsidR="007553D0" w:rsidRDefault="007553D0" w:rsidP="00E04095">
            <w:pPr>
              <w:pStyle w:val="TAL"/>
              <w:rPr>
                <w:ins w:id="1066" w:author="Huawei" w:date="2022-05-10T10:13:00Z"/>
                <w:noProof/>
                <w:lang w:eastAsia="zh-CN"/>
              </w:rPr>
            </w:pPr>
            <w:ins w:id="1067" w:author="Huawei" w:date="2022-05-10T10:13:00Z">
              <w:r>
                <w:rPr>
                  <w:noProof/>
                  <w:lang w:eastAsia="zh-CN"/>
                </w:rPr>
                <w:t>EdgeCom</w:t>
              </w:r>
            </w:ins>
            <w:ins w:id="1068" w:author="Huawei" w:date="2022-05-10T10:14:00Z">
              <w:r>
                <w:rPr>
                  <w:noProof/>
                  <w:lang w:eastAsia="zh-CN"/>
                </w:rPr>
                <w:t>puting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0A6" w14:textId="192A6A65" w:rsidR="007553D0" w:rsidRDefault="007553D0" w:rsidP="007553D0">
            <w:pPr>
              <w:pStyle w:val="TAL"/>
              <w:rPr>
                <w:ins w:id="1069" w:author="Huawei" w:date="2022-05-10T10:13:00Z"/>
                <w:lang w:eastAsia="ko-KR"/>
              </w:rPr>
            </w:pPr>
            <w:ins w:id="1070" w:author="Huawei" w:date="2022-05-10T10:14:00Z">
              <w:r>
                <w:t>This feature indicates s</w:t>
              </w:r>
              <w:r>
                <w:rPr>
                  <w:rFonts w:cs="Arial"/>
                  <w:szCs w:val="18"/>
                </w:rPr>
                <w:t>upport of edge computing domain charging.</w:t>
              </w:r>
            </w:ins>
          </w:p>
        </w:tc>
      </w:tr>
    </w:tbl>
    <w:p w14:paraId="7D4A9F7D" w14:textId="77777777" w:rsidR="007553D0" w:rsidRDefault="007553D0" w:rsidP="007553D0"/>
    <w:p w14:paraId="1591D520" w14:textId="77777777" w:rsidR="007553D0" w:rsidRPr="007553D0" w:rsidRDefault="007553D0" w:rsidP="00402DBC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2DBC" w:rsidRPr="00EB73C7" w14:paraId="5393C8C0" w14:textId="77777777" w:rsidTr="008F72D6">
        <w:tc>
          <w:tcPr>
            <w:tcW w:w="9639" w:type="dxa"/>
            <w:shd w:val="clear" w:color="auto" w:fill="FFFFCC"/>
            <w:vAlign w:val="center"/>
          </w:tcPr>
          <w:p w14:paraId="00518CD0" w14:textId="77777777" w:rsidR="00402DBC" w:rsidRPr="00EB73C7" w:rsidRDefault="00402DBC" w:rsidP="008F72D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78948A3" w14:textId="77777777" w:rsidR="00D14C34" w:rsidRPr="00BD6F46" w:rsidRDefault="00D14C34" w:rsidP="00D14C34">
      <w:pPr>
        <w:pStyle w:val="Heading2"/>
        <w:rPr>
          <w:ins w:id="1071" w:author="Intel - Yizhi Yao" w:date="2022-04-26T09:17:00Z"/>
        </w:rPr>
      </w:pPr>
      <w:bookmarkStart w:id="1072" w:name="_Toc28709606"/>
      <w:bookmarkStart w:id="1073" w:name="_Toc44671226"/>
      <w:bookmarkStart w:id="1074" w:name="_Toc51919149"/>
      <w:bookmarkStart w:id="1075" w:name="_Toc98344206"/>
      <w:bookmarkEnd w:id="13"/>
      <w:ins w:id="1076" w:author="Intel - Yizhi Yao" w:date="2022-04-26T09:17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rPr>
            <w:lang w:val="en-US"/>
          </w:rPr>
          <w:t>x</w:t>
        </w:r>
        <w:r w:rsidRPr="00BD6F46">
          <w:tab/>
          <w:t xml:space="preserve">Bindings for </w:t>
        </w:r>
        <w:bookmarkEnd w:id="1072"/>
        <w:bookmarkEnd w:id="1073"/>
        <w:bookmarkEnd w:id="1074"/>
        <w:bookmarkEnd w:id="1075"/>
        <w:r>
          <w:t>Edge Computing domain charging</w:t>
        </w:r>
      </w:ins>
    </w:p>
    <w:p w14:paraId="18B48A1B" w14:textId="579862F8" w:rsidR="00D14C34" w:rsidRPr="00BD6F46" w:rsidRDefault="00D14C34" w:rsidP="00D14C34">
      <w:pPr>
        <w:pStyle w:val="TH"/>
        <w:rPr>
          <w:ins w:id="1077" w:author="Intel - Yizhi Yao" w:date="2022-04-26T09:17:00Z"/>
          <w:lang w:bidi="ar-IQ"/>
        </w:rPr>
      </w:pPr>
      <w:ins w:id="1078" w:author="Intel - Yizhi Yao" w:date="2022-04-26T09:17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  <w:del w:id="1079" w:author="Intel - Yizhi Yao -r1" w:date="2022-05-09T16:22:00Z">
          <w:r w:rsidDel="00841CC2">
            <w:rPr>
              <w:noProof/>
            </w:rPr>
            <w:delText>4</w:delText>
          </w:r>
        </w:del>
      </w:ins>
      <w:ins w:id="1080" w:author="Intel - Yizhi Yao -r1" w:date="2022-05-09T16:22:00Z">
        <w:r w:rsidR="00841CC2">
          <w:rPr>
            <w:noProof/>
          </w:rPr>
          <w:t>x</w:t>
        </w:r>
      </w:ins>
      <w:ins w:id="1081" w:author="Intel - Yizhi Yao" w:date="2022-04-26T09:17:00Z">
        <w:r w:rsidRPr="00BD6F46">
          <w:rPr>
            <w:noProof/>
          </w:rPr>
          <w:t xml:space="preserve">-1: Bindings of </w:t>
        </w:r>
        <w:r>
          <w:t>Edge Computing domain charging</w:t>
        </w:r>
      </w:ins>
      <w:ins w:id="1082" w:author="Intel - Yizhi Yao -r1" w:date="2022-05-09T15:14:00Z">
        <w:r w:rsidR="00344F60">
          <w:t xml:space="preserve"> </w:t>
        </w:r>
      </w:ins>
      <w:ins w:id="1083" w:author="Intel - Yizhi Yao" w:date="2022-04-26T09:17:00Z">
        <w:r w:rsidRPr="00BD6F46">
          <w:rPr>
            <w:noProof/>
          </w:rPr>
          <w:t xml:space="preserve">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084" w:author="Huawei" w:date="2022-05-10T10:08:00Z">
          <w:tblPr>
            <w:tblW w:w="1004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99"/>
        <w:gridCol w:w="3192"/>
        <w:gridCol w:w="3990"/>
        <w:tblGridChange w:id="1085">
          <w:tblGrid>
            <w:gridCol w:w="2899"/>
            <w:gridCol w:w="3192"/>
            <w:gridCol w:w="3958"/>
            <w:gridCol w:w="32"/>
          </w:tblGrid>
        </w:tblGridChange>
      </w:tblGrid>
      <w:tr w:rsidR="00D14C34" w:rsidRPr="00BD6F46" w14:paraId="75E14F55" w14:textId="77777777" w:rsidTr="005E3D6C">
        <w:trPr>
          <w:tblHeader/>
          <w:jc w:val="center"/>
          <w:ins w:id="1086" w:author="Intel - Yizhi Yao" w:date="2022-04-26T09:17:00Z"/>
          <w:trPrChange w:id="1087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1088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6122EF12" w14:textId="77777777" w:rsidR="00D14C34" w:rsidRPr="00BD6F46" w:rsidRDefault="00D14C34" w:rsidP="00996B73">
            <w:pPr>
              <w:pStyle w:val="TAH"/>
              <w:rPr>
                <w:ins w:id="1089" w:author="Intel - Yizhi Yao" w:date="2022-04-26T09:17:00Z"/>
                <w:rFonts w:eastAsia="DengXian"/>
              </w:rPr>
            </w:pPr>
            <w:ins w:id="1090" w:author="Intel - Yizhi Yao" w:date="2022-04-26T09:17:00Z">
              <w:r w:rsidRPr="00BD6F46">
                <w:rPr>
                  <w:rFonts w:eastAsia="DengXian"/>
                </w:rPr>
                <w:lastRenderedPageBreak/>
                <w:t>Information Element</w:t>
              </w:r>
            </w:ins>
          </w:p>
        </w:tc>
        <w:tc>
          <w:tcPr>
            <w:tcW w:w="3192" w:type="dxa"/>
            <w:shd w:val="clear" w:color="auto" w:fill="D9D9D9"/>
            <w:tcPrChange w:id="1091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143A6766" w14:textId="77777777" w:rsidR="00D14C34" w:rsidRPr="00BD6F46" w:rsidRDefault="00D14C34" w:rsidP="00996B73">
            <w:pPr>
              <w:pStyle w:val="TAH"/>
              <w:rPr>
                <w:ins w:id="1092" w:author="Intel - Yizhi Yao" w:date="2022-04-26T09:17:00Z"/>
                <w:rFonts w:eastAsia="DengXian"/>
              </w:rPr>
            </w:pPr>
            <w:ins w:id="1093" w:author="Intel - Yizhi Yao" w:date="2022-04-26T09:17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90" w:type="dxa"/>
            <w:shd w:val="clear" w:color="auto" w:fill="D9D9D9"/>
            <w:tcPrChange w:id="1094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1F9D7013" w14:textId="77777777" w:rsidR="00D14C34" w:rsidRPr="00BD6F46" w:rsidRDefault="00D14C34" w:rsidP="00996B73">
            <w:pPr>
              <w:pStyle w:val="TAH"/>
              <w:rPr>
                <w:ins w:id="1095" w:author="Intel - Yizhi Yao" w:date="2022-04-26T09:17:00Z"/>
                <w:rFonts w:eastAsia="DengXian"/>
              </w:rPr>
            </w:pPr>
            <w:ins w:id="1096" w:author="Intel - Yizhi Yao" w:date="2022-04-26T09:17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D14C34" w:rsidRPr="00BD6F46" w14:paraId="4C5CE323" w14:textId="77777777" w:rsidTr="005E3D6C">
        <w:trPr>
          <w:tblHeader/>
          <w:jc w:val="center"/>
          <w:ins w:id="1097" w:author="Intel - Yizhi Yao" w:date="2022-04-26T09:17:00Z"/>
          <w:trPrChange w:id="1098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1099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5FAD6630" w14:textId="77777777" w:rsidR="00D14C34" w:rsidRPr="00BD6F46" w:rsidRDefault="00D14C34" w:rsidP="00996B73">
            <w:pPr>
              <w:pStyle w:val="TAC"/>
              <w:jc w:val="left"/>
              <w:rPr>
                <w:ins w:id="1100" w:author="Intel - Yizhi Yao" w:date="2022-04-26T09:17:00Z"/>
              </w:rPr>
            </w:pPr>
          </w:p>
        </w:tc>
        <w:tc>
          <w:tcPr>
            <w:tcW w:w="3192" w:type="dxa"/>
            <w:shd w:val="clear" w:color="auto" w:fill="DDDDDD"/>
            <w:tcPrChange w:id="1101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1A363873" w14:textId="77777777" w:rsidR="00D14C34" w:rsidRPr="00BD6F46" w:rsidRDefault="00D14C34" w:rsidP="00996B73">
            <w:pPr>
              <w:pStyle w:val="TAL"/>
              <w:rPr>
                <w:ins w:id="1102" w:author="Intel - Yizhi Yao" w:date="2022-04-26T09:17:00Z"/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  <w:tcPrChange w:id="1103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2D2054AB" w14:textId="77777777" w:rsidR="00D14C34" w:rsidRPr="00BD6F46" w:rsidRDefault="00D14C34" w:rsidP="00996B73">
            <w:pPr>
              <w:pStyle w:val="TAC"/>
              <w:jc w:val="left"/>
              <w:rPr>
                <w:ins w:id="1104" w:author="Intel - Yizhi Yao" w:date="2022-04-26T09:17:00Z"/>
                <w:rFonts w:eastAsia="DengXian"/>
                <w:lang w:eastAsia="zh-CN"/>
              </w:rPr>
            </w:pPr>
            <w:ins w:id="1105" w:author="Intel - Yizhi Yao" w:date="2022-04-26T09:17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</w:ins>
          </w:p>
        </w:tc>
      </w:tr>
      <w:tr w:rsidR="00295A65" w:rsidRPr="00BD6F46" w:rsidDel="00966B4C" w14:paraId="6740706E" w14:textId="77777777" w:rsidTr="005E3D6C">
        <w:trPr>
          <w:tblHeader/>
          <w:jc w:val="center"/>
          <w:ins w:id="1106" w:author="Intel - Yizhi Yao" w:date="2022-04-26T09:17:00Z"/>
          <w:trPrChange w:id="1107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1108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22828657" w14:textId="77777777" w:rsidR="00295A65" w:rsidRPr="00BD6F46" w:rsidRDefault="00295A65" w:rsidP="00295A65">
            <w:pPr>
              <w:pStyle w:val="TAL"/>
              <w:rPr>
                <w:ins w:id="1109" w:author="Intel - Yizhi Yao" w:date="2022-04-26T09:17:00Z"/>
                <w:szCs w:val="18"/>
              </w:rPr>
            </w:pPr>
            <w:ins w:id="1110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  <w:tcPrChange w:id="1111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04687C2B" w14:textId="1874543C" w:rsidR="00295A65" w:rsidRPr="00BD6F46" w:rsidDel="00966B4C" w:rsidRDefault="00295A65" w:rsidP="00295A65">
            <w:pPr>
              <w:pStyle w:val="TAL"/>
              <w:rPr>
                <w:ins w:id="1112" w:author="Intel - Yizhi Yao" w:date="2022-04-26T09:17:00Z"/>
                <w:rFonts w:eastAsia="DengXian"/>
                <w:lang w:eastAsia="zh-CN"/>
              </w:rPr>
            </w:pPr>
            <w:ins w:id="1113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90" w:type="dxa"/>
            <w:shd w:val="clear" w:color="auto" w:fill="DDDDDD"/>
            <w:tcPrChange w:id="1114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377038D1" w14:textId="58FF0FF8" w:rsidR="00295A65" w:rsidRPr="00BD6F46" w:rsidDel="00966B4C" w:rsidRDefault="00295A65" w:rsidP="00295A65">
            <w:pPr>
              <w:pStyle w:val="TAL"/>
              <w:rPr>
                <w:ins w:id="1115" w:author="Intel - Yizhi Yao" w:date="2022-04-26T09:17:00Z"/>
                <w:rFonts w:eastAsia="DengXian"/>
                <w:lang w:eastAsia="zh-CN"/>
              </w:rPr>
            </w:pPr>
            <w:ins w:id="1116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17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18" w:author="Intel - Yizhi Yao -r1" w:date="2022-05-09T15:41:00Z">
              <w:r>
                <w:rPr>
                  <w:lang w:bidi="ar-IQ"/>
                </w:rPr>
                <w:t>e</w:t>
              </w:r>
            </w:ins>
            <w:ins w:id="1119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</w:ins>
          </w:p>
        </w:tc>
      </w:tr>
      <w:tr w:rsidR="00295A65" w:rsidRPr="00BD6F46" w:rsidDel="00966B4C" w14:paraId="6D6AB083" w14:textId="77777777" w:rsidTr="005E3D6C">
        <w:trPr>
          <w:tblHeader/>
          <w:jc w:val="center"/>
          <w:ins w:id="1120" w:author="Intel - Yizhi Yao" w:date="2022-04-26T09:17:00Z"/>
          <w:trPrChange w:id="1121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22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E26293E" w14:textId="77777777" w:rsidR="00295A65" w:rsidRPr="00BD6F46" w:rsidRDefault="00295A65" w:rsidP="00295A65">
            <w:pPr>
              <w:pStyle w:val="TAL"/>
              <w:ind w:left="284"/>
              <w:rPr>
                <w:ins w:id="1123" w:author="Intel - Yizhi Yao" w:date="2022-04-26T09:17:00Z"/>
                <w:lang w:bidi="ar-IQ"/>
              </w:rPr>
            </w:pPr>
            <w:ins w:id="1124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192" w:type="dxa"/>
            <w:shd w:val="clear" w:color="auto" w:fill="FFFFFF"/>
            <w:tcPrChange w:id="1125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908FDFA" w14:textId="41D035B9" w:rsidR="00295A65" w:rsidRPr="005F6FF5" w:rsidRDefault="00295A65" w:rsidP="00295A65">
            <w:pPr>
              <w:pStyle w:val="TAL"/>
              <w:ind w:left="284"/>
              <w:rPr>
                <w:ins w:id="1126" w:author="Intel - Yizhi Yao" w:date="2022-04-26T09:17:00Z"/>
                <w:lang w:bidi="ar-IQ"/>
              </w:rPr>
            </w:pPr>
            <w:ins w:id="1127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990" w:type="dxa"/>
            <w:shd w:val="clear" w:color="auto" w:fill="FFFFFF"/>
            <w:tcPrChange w:id="1128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9041A1E" w14:textId="4C1A32D8" w:rsidR="00295A65" w:rsidRPr="00BD6F46" w:rsidRDefault="00295A65" w:rsidP="00295A65">
            <w:pPr>
              <w:pStyle w:val="TAL"/>
              <w:rPr>
                <w:ins w:id="1129" w:author="Intel - Yizhi Yao" w:date="2022-04-26T09:17:00Z"/>
                <w:rFonts w:eastAsia="DengXian"/>
                <w:lang w:eastAsia="zh-CN"/>
              </w:rPr>
            </w:pPr>
            <w:ins w:id="1130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31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32" w:author="Intel - Yizhi Yao -r1" w:date="2022-05-09T15:41:00Z">
              <w:r>
                <w:rPr>
                  <w:lang w:bidi="ar-IQ"/>
                </w:rPr>
                <w:t>e</w:t>
              </w:r>
            </w:ins>
            <w:ins w:id="1133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del w:id="1134" w:author="Intel - Yizhi Yao" w:date="2022-04-25T12:09:00Z">
                <w:r w:rsidDel="00B773A3">
                  <w:rPr>
                    <w:lang w:bidi="ar-IQ"/>
                  </w:rPr>
                  <w:delText xml:space="preserve"> </w:delText>
                </w:r>
              </w:del>
              <w:r>
                <w:rPr>
                  <w:lang w:bidi="ar-IQ"/>
                </w:rPr>
                <w:t>meanVirtualCPUUsage</w:t>
              </w:r>
            </w:ins>
          </w:p>
        </w:tc>
      </w:tr>
      <w:tr w:rsidR="00295A65" w:rsidRPr="00BD6F46" w:rsidDel="00966B4C" w14:paraId="4A4F6ADA" w14:textId="77777777" w:rsidTr="005E3D6C">
        <w:trPr>
          <w:trHeight w:val="463"/>
          <w:tblHeader/>
          <w:jc w:val="center"/>
          <w:ins w:id="1135" w:author="Intel - Yizhi Yao" w:date="2022-04-26T09:17:00Z"/>
          <w:trPrChange w:id="1136" w:author="Huawei" w:date="2022-05-10T10:08:00Z">
            <w:trPr>
              <w:gridAfter w:val="0"/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3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1027399" w14:textId="77777777" w:rsidR="00295A65" w:rsidRPr="00B61A1D" w:rsidRDefault="00295A65" w:rsidP="00295A65">
            <w:pPr>
              <w:pStyle w:val="TAL"/>
              <w:ind w:left="284"/>
              <w:rPr>
                <w:ins w:id="1138" w:author="Intel - Yizhi Yao" w:date="2022-04-26T09:17:00Z"/>
                <w:lang w:bidi="ar-IQ"/>
              </w:rPr>
            </w:pPr>
            <w:ins w:id="1139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192" w:type="dxa"/>
            <w:shd w:val="clear" w:color="auto" w:fill="FFFFFF"/>
            <w:tcPrChange w:id="114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197E89" w14:textId="6BA9CF53" w:rsidR="00295A65" w:rsidRPr="005F6FF5" w:rsidDel="00966B4C" w:rsidRDefault="00295A65" w:rsidP="00295A65">
            <w:pPr>
              <w:pStyle w:val="TAL"/>
              <w:ind w:left="284"/>
              <w:rPr>
                <w:ins w:id="1141" w:author="Intel - Yizhi Yao" w:date="2022-04-26T09:17:00Z"/>
                <w:lang w:bidi="ar-IQ"/>
              </w:rPr>
            </w:pPr>
            <w:ins w:id="1142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990" w:type="dxa"/>
            <w:shd w:val="clear" w:color="auto" w:fill="FFFFFF"/>
            <w:tcPrChange w:id="114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B183252" w14:textId="3AA95337" w:rsidR="00295A65" w:rsidRPr="00BD6F46" w:rsidDel="00966B4C" w:rsidRDefault="00295A65" w:rsidP="00295A65">
            <w:pPr>
              <w:pStyle w:val="TAL"/>
              <w:rPr>
                <w:ins w:id="1144" w:author="Intel - Yizhi Yao" w:date="2022-04-26T09:17:00Z"/>
                <w:lang w:bidi="ar-IQ"/>
              </w:rPr>
            </w:pPr>
            <w:ins w:id="1145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46" w:author="Intel - Yizhi Yao -r1" w:date="2022-05-09T15:42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47" w:author="Intel - Yizhi Yao -r1" w:date="2022-05-09T15:42:00Z">
              <w:r>
                <w:rPr>
                  <w:lang w:bidi="ar-IQ"/>
                </w:rPr>
                <w:t>e</w:t>
              </w:r>
            </w:ins>
            <w:ins w:id="1148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/m</w:t>
              </w:r>
              <w:r>
                <w:rPr>
                  <w:lang w:bidi="ar-IQ"/>
                </w:rPr>
                <w:t>eanVirtualMemoryUsage</w:t>
              </w:r>
            </w:ins>
          </w:p>
        </w:tc>
      </w:tr>
      <w:tr w:rsidR="00295A65" w:rsidRPr="00BD6F46" w:rsidDel="00966B4C" w14:paraId="68F6900C" w14:textId="77777777" w:rsidTr="005E3D6C">
        <w:trPr>
          <w:trHeight w:val="271"/>
          <w:tblHeader/>
          <w:jc w:val="center"/>
          <w:ins w:id="1149" w:author="Intel - Yizhi Yao" w:date="2022-04-26T09:17:00Z"/>
          <w:trPrChange w:id="1150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5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3C2F8B9" w14:textId="77777777" w:rsidR="00295A65" w:rsidRPr="00BD6F46" w:rsidRDefault="00295A65" w:rsidP="00295A65">
            <w:pPr>
              <w:pStyle w:val="TAL"/>
              <w:ind w:left="284"/>
              <w:rPr>
                <w:ins w:id="1152" w:author="Intel - Yizhi Yao" w:date="2022-04-26T09:17:00Z"/>
                <w:lang w:bidi="ar-IQ"/>
              </w:rPr>
            </w:pPr>
            <w:ins w:id="1153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192" w:type="dxa"/>
            <w:shd w:val="clear" w:color="auto" w:fill="FFFFFF"/>
            <w:tcPrChange w:id="115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9CCAEA4" w14:textId="6C838A2D" w:rsidR="00295A65" w:rsidRPr="00BD6F46" w:rsidRDefault="00295A65" w:rsidP="00295A65">
            <w:pPr>
              <w:pStyle w:val="TAL"/>
              <w:ind w:left="284"/>
              <w:rPr>
                <w:ins w:id="1155" w:author="Intel - Yizhi Yao" w:date="2022-04-26T09:17:00Z"/>
                <w:lang w:bidi="ar-IQ"/>
              </w:rPr>
            </w:pPr>
            <w:ins w:id="1156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990" w:type="dxa"/>
            <w:shd w:val="clear" w:color="auto" w:fill="FFFFFF"/>
            <w:tcPrChange w:id="115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C54B6D3" w14:textId="0FC9AED4" w:rsidR="00295A65" w:rsidRPr="00BD6F46" w:rsidRDefault="00295A65" w:rsidP="00295A65">
            <w:pPr>
              <w:pStyle w:val="TAL"/>
              <w:rPr>
                <w:ins w:id="1158" w:author="Intel - Yizhi Yao" w:date="2022-04-26T09:17:00Z"/>
                <w:lang w:bidi="ar-IQ"/>
              </w:rPr>
            </w:pPr>
            <w:ins w:id="1159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60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61" w:author="Intel - Yizhi Yao -r1" w:date="2022-05-09T15:43:00Z">
              <w:r>
                <w:rPr>
                  <w:lang w:bidi="ar-IQ"/>
                </w:rPr>
                <w:t>e</w:t>
              </w:r>
            </w:ins>
            <w:ins w:id="1162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meanVirtualDiskUsage</w:t>
              </w:r>
            </w:ins>
          </w:p>
        </w:tc>
      </w:tr>
      <w:tr w:rsidR="00295A65" w:rsidRPr="00BD6F46" w:rsidDel="00966B4C" w14:paraId="2CE983FC" w14:textId="77777777" w:rsidTr="005E3D6C">
        <w:trPr>
          <w:trHeight w:val="271"/>
          <w:tblHeader/>
          <w:jc w:val="center"/>
          <w:ins w:id="1163" w:author="Intel - Yizhi Yao" w:date="2022-04-26T09:17:00Z"/>
          <w:trPrChange w:id="116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6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600FC91" w14:textId="77777777" w:rsidR="00295A65" w:rsidRPr="00BD6F46" w:rsidRDefault="00295A65" w:rsidP="00295A65">
            <w:pPr>
              <w:pStyle w:val="TAL"/>
              <w:ind w:left="284"/>
              <w:rPr>
                <w:ins w:id="1166" w:author="Intel - Yizhi Yao" w:date="2022-04-26T09:17:00Z"/>
                <w:lang w:bidi="ar-IQ"/>
              </w:rPr>
            </w:pPr>
            <w:ins w:id="1167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192" w:type="dxa"/>
            <w:shd w:val="clear" w:color="auto" w:fill="FFFFFF"/>
            <w:tcPrChange w:id="116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EE62934" w14:textId="0D58D743" w:rsidR="00295A65" w:rsidRPr="00BD6F46" w:rsidRDefault="00295A65" w:rsidP="00295A65">
            <w:pPr>
              <w:pStyle w:val="TAL"/>
              <w:ind w:left="284"/>
              <w:rPr>
                <w:ins w:id="1169" w:author="Intel - Yizhi Yao" w:date="2022-04-26T09:17:00Z"/>
                <w:lang w:bidi="ar-IQ"/>
              </w:rPr>
            </w:pPr>
            <w:ins w:id="1170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990" w:type="dxa"/>
            <w:shd w:val="clear" w:color="auto" w:fill="FFFFFF"/>
            <w:tcPrChange w:id="117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EC7AA9F" w14:textId="3048D08F" w:rsidR="00295A65" w:rsidRPr="00BD6F46" w:rsidRDefault="00295A65" w:rsidP="00295A65">
            <w:pPr>
              <w:pStyle w:val="TAL"/>
              <w:rPr>
                <w:ins w:id="1172" w:author="Intel - Yizhi Yao" w:date="2022-04-26T09:17:00Z"/>
                <w:lang w:bidi="ar-IQ"/>
              </w:rPr>
            </w:pPr>
            <w:ins w:id="1173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74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75" w:author="Intel - Yizhi Yao -r1" w:date="2022-05-09T15:43:00Z">
              <w:r>
                <w:rPr>
                  <w:lang w:bidi="ar-IQ"/>
                </w:rPr>
                <w:t>e</w:t>
              </w:r>
            </w:ins>
            <w:ins w:id="1176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durationStartTime</w:t>
              </w:r>
            </w:ins>
          </w:p>
        </w:tc>
      </w:tr>
      <w:tr w:rsidR="00295A65" w:rsidRPr="00BD6F46" w:rsidDel="00966B4C" w14:paraId="71F435CA" w14:textId="77777777" w:rsidTr="005E3D6C">
        <w:trPr>
          <w:trHeight w:val="271"/>
          <w:tblHeader/>
          <w:jc w:val="center"/>
          <w:ins w:id="1177" w:author="Intel - Yizhi Yao" w:date="2022-04-26T09:17:00Z"/>
          <w:trPrChange w:id="1178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7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5791572" w14:textId="77777777" w:rsidR="00295A65" w:rsidRPr="00BD6F46" w:rsidRDefault="00295A65" w:rsidP="00295A65">
            <w:pPr>
              <w:pStyle w:val="TAL"/>
              <w:ind w:left="284"/>
              <w:rPr>
                <w:ins w:id="1180" w:author="Intel - Yizhi Yao" w:date="2022-04-26T09:17:00Z"/>
                <w:lang w:bidi="ar-IQ"/>
              </w:rPr>
            </w:pPr>
            <w:ins w:id="1181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192" w:type="dxa"/>
            <w:shd w:val="clear" w:color="auto" w:fill="FFFFFF"/>
            <w:tcPrChange w:id="118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138610C" w14:textId="2446E302" w:rsidR="00295A65" w:rsidRPr="00BD6F46" w:rsidRDefault="00295A65" w:rsidP="00295A65">
            <w:pPr>
              <w:pStyle w:val="TAL"/>
              <w:ind w:left="284"/>
              <w:rPr>
                <w:ins w:id="1183" w:author="Intel - Yizhi Yao" w:date="2022-04-26T09:17:00Z"/>
                <w:lang w:bidi="ar-IQ"/>
              </w:rPr>
            </w:pPr>
            <w:ins w:id="1184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990" w:type="dxa"/>
            <w:shd w:val="clear" w:color="auto" w:fill="FFFFFF"/>
            <w:tcPrChange w:id="118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AEFF0C3" w14:textId="674BD8E8" w:rsidR="00295A65" w:rsidRPr="00BD6F46" w:rsidRDefault="00295A65" w:rsidP="00295A65">
            <w:pPr>
              <w:pStyle w:val="TAL"/>
              <w:rPr>
                <w:ins w:id="1186" w:author="Intel - Yizhi Yao" w:date="2022-04-26T09:17:00Z"/>
                <w:lang w:bidi="ar-IQ"/>
              </w:rPr>
            </w:pPr>
            <w:ins w:id="1187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188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1189" w:author="Intel - Yizhi Yao -r1" w:date="2022-05-09T15:43:00Z">
              <w:r>
                <w:rPr>
                  <w:lang w:bidi="ar-IQ"/>
                </w:rPr>
                <w:t>e</w:t>
              </w:r>
            </w:ins>
            <w:ins w:id="1190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durationEndTime</w:t>
              </w:r>
            </w:ins>
          </w:p>
        </w:tc>
      </w:tr>
      <w:tr w:rsidR="00295A65" w:rsidRPr="00BD6F46" w:rsidDel="00966B4C" w14:paraId="54CEE111" w14:textId="77777777" w:rsidTr="005E3D6C">
        <w:trPr>
          <w:tblHeader/>
          <w:jc w:val="center"/>
          <w:ins w:id="1191" w:author="Intel - Yizhi Yao" w:date="2022-04-26T09:17:00Z"/>
          <w:trPrChange w:id="1192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1193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40C07521" w14:textId="77777777" w:rsidR="00295A65" w:rsidRPr="00BD6F46" w:rsidRDefault="00295A65" w:rsidP="00295A65">
            <w:pPr>
              <w:pStyle w:val="TAL"/>
              <w:rPr>
                <w:ins w:id="1194" w:author="Intel - Yizhi Yao" w:date="2022-04-26T09:17:00Z"/>
                <w:szCs w:val="18"/>
              </w:rPr>
            </w:pPr>
            <w:ins w:id="1195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  <w:tcPrChange w:id="1196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325A3873" w14:textId="4E7F8A02" w:rsidR="00295A65" w:rsidRPr="00BD6F46" w:rsidDel="00966B4C" w:rsidRDefault="00295A65" w:rsidP="00295A65">
            <w:pPr>
              <w:pStyle w:val="TAL"/>
              <w:rPr>
                <w:ins w:id="1197" w:author="Intel - Yizhi Yao" w:date="2022-04-26T09:17:00Z"/>
                <w:rFonts w:eastAsia="DengXian"/>
                <w:lang w:eastAsia="zh-CN"/>
              </w:rPr>
            </w:pPr>
            <w:ins w:id="1198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90" w:type="dxa"/>
            <w:shd w:val="clear" w:color="auto" w:fill="DDDDDD"/>
            <w:tcPrChange w:id="1199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4A3455DD" w14:textId="51C487AB" w:rsidR="00295A65" w:rsidRPr="00BD6F46" w:rsidDel="00966B4C" w:rsidRDefault="00295A65" w:rsidP="00295A65">
            <w:pPr>
              <w:pStyle w:val="TAL"/>
              <w:rPr>
                <w:ins w:id="1200" w:author="Intel - Yizhi Yao" w:date="2022-04-26T09:17:00Z"/>
                <w:rFonts w:eastAsia="DengXian"/>
                <w:lang w:eastAsia="zh-CN"/>
              </w:rPr>
            </w:pPr>
            <w:ins w:id="120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1202" w:author="Intel - Yizhi Yao -r1" w:date="2022-05-09T15:43:00Z">
                <w:r w:rsidDel="00295A65">
                  <w:delText>E</w:delText>
                </w:r>
              </w:del>
            </w:ins>
            <w:ins w:id="1203" w:author="Intel - Yizhi Yao -r1" w:date="2022-05-09T15:43:00Z">
              <w:r>
                <w:t>e</w:t>
              </w:r>
            </w:ins>
            <w:ins w:id="1204" w:author="Intel - Yizhi Yao" w:date="2022-04-26T09:17:00Z">
              <w:r>
                <w:t>ASD</w:t>
              </w:r>
              <w:r w:rsidRPr="002673EC">
                <w:t>eployment</w:t>
              </w:r>
              <w:r w:rsidRPr="00424394">
                <w:t>ChargingInformation</w:t>
              </w:r>
            </w:ins>
          </w:p>
        </w:tc>
      </w:tr>
      <w:tr w:rsidR="00295A65" w:rsidRPr="00BD6F46" w:rsidDel="00966B4C" w14:paraId="09289EF1" w14:textId="77777777" w:rsidTr="005E3D6C">
        <w:trPr>
          <w:trHeight w:val="271"/>
          <w:tblHeader/>
          <w:jc w:val="center"/>
          <w:ins w:id="1205" w:author="Intel - Yizhi Yao" w:date="2022-04-26T09:17:00Z"/>
          <w:trPrChange w:id="120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0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F9D2497" w14:textId="77777777" w:rsidR="00295A65" w:rsidRPr="00F637E1" w:rsidRDefault="00295A65" w:rsidP="00295A65">
            <w:pPr>
              <w:pStyle w:val="TAL"/>
              <w:ind w:left="284"/>
              <w:rPr>
                <w:ins w:id="1208" w:author="Intel - Yizhi Yao" w:date="2022-04-26T09:17:00Z"/>
                <w:lang w:bidi="ar-IQ"/>
              </w:rPr>
            </w:pPr>
            <w:ins w:id="1209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192" w:type="dxa"/>
            <w:shd w:val="clear" w:color="auto" w:fill="FFFFFF"/>
            <w:tcPrChange w:id="121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A917F68" w14:textId="0DDE571B" w:rsidR="00295A65" w:rsidRPr="00BD6F46" w:rsidRDefault="00295A65" w:rsidP="00295A65">
            <w:pPr>
              <w:pStyle w:val="TAL"/>
              <w:ind w:left="284"/>
              <w:rPr>
                <w:ins w:id="1211" w:author="Intel - Yizhi Yao" w:date="2022-04-26T09:17:00Z"/>
                <w:lang w:bidi="ar-IQ"/>
              </w:rPr>
            </w:pPr>
            <w:ins w:id="1212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990" w:type="dxa"/>
            <w:shd w:val="clear" w:color="auto" w:fill="FFFFFF"/>
            <w:tcPrChange w:id="121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AD1AEB7" w14:textId="38037E23" w:rsidR="00295A65" w:rsidRPr="00BD6F46" w:rsidRDefault="00295A65" w:rsidP="003A13D9">
            <w:pPr>
              <w:pStyle w:val="TAL"/>
              <w:rPr>
                <w:ins w:id="1214" w:author="Intel - Yizhi Yao" w:date="2022-04-26T09:17:00Z"/>
                <w:lang w:bidi="ar-IQ"/>
              </w:rPr>
            </w:pPr>
            <w:ins w:id="1215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1216" w:author="Intel - Yizhi Yao -r1" w:date="2022-05-09T15:43:00Z">
                <w:r w:rsidRPr="00C65DB7" w:rsidDel="00295A65">
                  <w:delText>E</w:delText>
                </w:r>
              </w:del>
            </w:ins>
            <w:ins w:id="1217" w:author="Intel - Yizhi Yao -r1" w:date="2022-05-09T15:43:00Z">
              <w:r>
                <w:t>e</w:t>
              </w:r>
            </w:ins>
            <w:ins w:id="1218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e</w:t>
              </w:r>
              <w:del w:id="1219" w:author="Huawei" w:date="2022-05-10T10:20:00Z">
                <w:r w:rsidDel="008D2D0A">
                  <w:rPr>
                    <w:lang w:bidi="ar-IQ"/>
                  </w:rPr>
                  <w:delText>E</w:delText>
                </w:r>
              </w:del>
              <w:r>
                <w:rPr>
                  <w:lang w:bidi="ar-IQ"/>
                </w:rPr>
                <w:t>ASDeploymentRequirements</w:t>
              </w:r>
            </w:ins>
          </w:p>
        </w:tc>
      </w:tr>
      <w:tr w:rsidR="00295A65" w:rsidRPr="00BD6F46" w:rsidDel="00966B4C" w14:paraId="4137C852" w14:textId="77777777" w:rsidTr="005E3D6C">
        <w:trPr>
          <w:trHeight w:val="463"/>
          <w:tblHeader/>
          <w:jc w:val="center"/>
          <w:ins w:id="1220" w:author="Intel - Yizhi Yao" w:date="2022-04-26T09:17:00Z"/>
          <w:trPrChange w:id="1221" w:author="Huawei" w:date="2022-05-10T10:08:00Z">
            <w:trPr>
              <w:gridAfter w:val="0"/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22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6662BC9" w14:textId="77777777" w:rsidR="00295A65" w:rsidRPr="00B61A1D" w:rsidRDefault="00295A65" w:rsidP="00295A65">
            <w:pPr>
              <w:pStyle w:val="TAL"/>
              <w:ind w:left="284"/>
              <w:rPr>
                <w:ins w:id="1223" w:author="Intel - Yizhi Yao" w:date="2022-04-26T09:17:00Z"/>
                <w:lang w:bidi="ar-IQ"/>
              </w:rPr>
            </w:pPr>
            <w:ins w:id="1224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192" w:type="dxa"/>
            <w:shd w:val="clear" w:color="auto" w:fill="FFFFFF"/>
            <w:tcPrChange w:id="1225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8AAAC9D" w14:textId="25C05B43" w:rsidR="00295A65" w:rsidRPr="005F6FF5" w:rsidDel="00966B4C" w:rsidRDefault="00295A65" w:rsidP="00295A65">
            <w:pPr>
              <w:pStyle w:val="TAL"/>
              <w:ind w:left="284"/>
              <w:rPr>
                <w:ins w:id="1226" w:author="Intel - Yizhi Yao" w:date="2022-04-26T09:17:00Z"/>
                <w:lang w:bidi="ar-IQ"/>
              </w:rPr>
            </w:pPr>
            <w:ins w:id="1227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990" w:type="dxa"/>
            <w:shd w:val="clear" w:color="auto" w:fill="FFFFFF"/>
            <w:tcPrChange w:id="1228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6ACE0C5" w14:textId="425F6CB3" w:rsidR="00295A65" w:rsidRPr="00BD6F46" w:rsidDel="00966B4C" w:rsidRDefault="00295A65" w:rsidP="00295A65">
            <w:pPr>
              <w:pStyle w:val="TAL"/>
              <w:rPr>
                <w:ins w:id="1229" w:author="Intel - Yizhi Yao" w:date="2022-04-26T09:17:00Z"/>
                <w:lang w:bidi="ar-IQ"/>
              </w:rPr>
            </w:pPr>
            <w:ins w:id="1230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1231" w:author="Intel - Yizhi Yao -r1" w:date="2022-05-09T15:43:00Z">
                <w:r w:rsidRPr="00C65DB7" w:rsidDel="00295A65">
                  <w:delText>E</w:delText>
                </w:r>
              </w:del>
            </w:ins>
            <w:ins w:id="1232" w:author="Intel - Yizhi Yao -r1" w:date="2022-05-09T15:43:00Z">
              <w:r>
                <w:t>e</w:t>
              </w:r>
            </w:ins>
            <w:ins w:id="1233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lCMStartTime</w:t>
              </w:r>
            </w:ins>
          </w:p>
        </w:tc>
      </w:tr>
      <w:tr w:rsidR="00295A65" w:rsidRPr="00BD6F46" w:rsidDel="00966B4C" w14:paraId="429E8784" w14:textId="77777777" w:rsidTr="005E3D6C">
        <w:trPr>
          <w:trHeight w:val="271"/>
          <w:tblHeader/>
          <w:jc w:val="center"/>
          <w:ins w:id="1234" w:author="Intel - Yizhi Yao" w:date="2022-04-26T09:17:00Z"/>
          <w:trPrChange w:id="1235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36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40CDB11" w14:textId="77777777" w:rsidR="00295A65" w:rsidRPr="00BD6F46" w:rsidRDefault="00295A65" w:rsidP="00295A65">
            <w:pPr>
              <w:pStyle w:val="TAL"/>
              <w:ind w:left="284"/>
              <w:rPr>
                <w:ins w:id="1237" w:author="Intel - Yizhi Yao" w:date="2022-04-26T09:17:00Z"/>
                <w:lang w:bidi="ar-IQ"/>
              </w:rPr>
            </w:pPr>
            <w:ins w:id="1238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192" w:type="dxa"/>
            <w:shd w:val="clear" w:color="auto" w:fill="FFFFFF"/>
            <w:tcPrChange w:id="1239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C3CD685" w14:textId="5F79D282" w:rsidR="00295A65" w:rsidRPr="00BD6F46" w:rsidRDefault="00295A65" w:rsidP="00295A65">
            <w:pPr>
              <w:pStyle w:val="TAL"/>
              <w:ind w:left="284"/>
              <w:rPr>
                <w:ins w:id="1240" w:author="Intel - Yizhi Yao" w:date="2022-04-26T09:17:00Z"/>
                <w:lang w:bidi="ar-IQ"/>
              </w:rPr>
            </w:pPr>
            <w:ins w:id="1241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990" w:type="dxa"/>
            <w:shd w:val="clear" w:color="auto" w:fill="FFFFFF"/>
            <w:tcPrChange w:id="1242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4FE80C2" w14:textId="001D9A72" w:rsidR="00295A65" w:rsidRPr="00BD6F46" w:rsidRDefault="00295A65" w:rsidP="00295A65">
            <w:pPr>
              <w:pStyle w:val="TAL"/>
              <w:rPr>
                <w:ins w:id="1243" w:author="Intel - Yizhi Yao" w:date="2022-04-26T09:17:00Z"/>
                <w:lang w:bidi="ar-IQ"/>
              </w:rPr>
            </w:pPr>
            <w:ins w:id="1244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del w:id="1245" w:author="Intel - Yizhi Yao -r1" w:date="2022-05-09T15:43:00Z">
                <w:r w:rsidRPr="00C65DB7" w:rsidDel="00295A65">
                  <w:delText>E</w:delText>
                </w:r>
              </w:del>
            </w:ins>
            <w:ins w:id="1246" w:author="Intel - Yizhi Yao -r1" w:date="2022-05-09T15:43:00Z">
              <w:r>
                <w:t>e</w:t>
              </w:r>
            </w:ins>
            <w:ins w:id="1247" w:author="Intel - Yizhi Yao" w:date="2022-04-26T09:17:00Z">
              <w:r w:rsidRPr="00C65DB7">
                <w:t>ASDeploymentChargingInformation</w:t>
              </w:r>
              <w:r>
                <w:t>/</w:t>
              </w:r>
              <w:r>
                <w:rPr>
                  <w:lang w:bidi="ar-IQ"/>
                </w:rPr>
                <w:t>lCMEndTime</w:t>
              </w:r>
            </w:ins>
          </w:p>
        </w:tc>
      </w:tr>
      <w:tr w:rsidR="00295A65" w:rsidRPr="00BD6F46" w:rsidDel="00E46C56" w14:paraId="71F0B6C5" w14:textId="40D37C2F" w:rsidTr="005E3D6C">
        <w:trPr>
          <w:tblHeader/>
          <w:jc w:val="center"/>
          <w:ins w:id="1248" w:author="Intel - Yizhi Yao" w:date="2022-04-26T09:17:00Z"/>
          <w:del w:id="1249" w:author="Intel - Yizhi Yao - 5-10" w:date="2022-05-11T16:52:00Z"/>
          <w:trPrChange w:id="1250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1251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56C1A227" w14:textId="46AE5FE4" w:rsidR="00295A65" w:rsidRPr="00BD6F46" w:rsidDel="00E46C56" w:rsidRDefault="00295A65" w:rsidP="00295A65">
            <w:pPr>
              <w:pStyle w:val="TAL"/>
              <w:rPr>
                <w:ins w:id="1252" w:author="Intel - Yizhi Yao" w:date="2022-04-26T09:17:00Z"/>
                <w:del w:id="1253" w:author="Intel - Yizhi Yao - 5-10" w:date="2022-05-11T16:52:00Z"/>
                <w:szCs w:val="18"/>
              </w:rPr>
            </w:pPr>
            <w:ins w:id="1254" w:author="Intel - Yizhi Yao" w:date="2022-04-26T09:17:00Z">
              <w:del w:id="1255" w:author="Intel - Yizhi Yao - 5-10" w:date="2022-05-11T16:51:00Z">
                <w:r w:rsidDel="0090018A">
                  <w:rPr>
                    <w:lang w:bidi="ar-IQ"/>
                  </w:rPr>
                  <w:delText xml:space="preserve">Direct </w:delText>
                </w:r>
                <w:r w:rsidDel="0090018A">
                  <w:delText>Edge Enabling Service</w:delText>
                </w:r>
                <w:r w:rsidDel="0090018A">
                  <w:rPr>
                    <w:lang w:bidi="ar-IQ"/>
                  </w:rPr>
                  <w:delText xml:space="preserve"> </w:delText>
                </w:r>
                <w:r w:rsidRPr="00424394" w:rsidDel="0090018A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  <w:tcPrChange w:id="1256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5D768BC8" w14:textId="2AA189B1" w:rsidR="00295A65" w:rsidRPr="00BD6F46" w:rsidDel="00E46C56" w:rsidRDefault="00295A65" w:rsidP="00295A65">
            <w:pPr>
              <w:pStyle w:val="TAL"/>
              <w:rPr>
                <w:ins w:id="1257" w:author="Intel - Yizhi Yao" w:date="2022-04-26T09:17:00Z"/>
                <w:del w:id="1258" w:author="Intel - Yizhi Yao - 5-10" w:date="2022-05-11T16:52:00Z"/>
                <w:rFonts w:eastAsia="DengXian"/>
                <w:lang w:eastAsia="zh-CN"/>
              </w:rPr>
            </w:pPr>
            <w:ins w:id="1259" w:author="Intel - Yizhi Yao" w:date="2022-04-26T09:17:00Z">
              <w:del w:id="1260" w:author="Intel - Yizhi Yao - 5-10" w:date="2022-05-11T16:51:00Z">
                <w:r w:rsidDel="0090018A">
                  <w:rPr>
                    <w:lang w:bidi="ar-IQ"/>
                  </w:rPr>
                  <w:delText xml:space="preserve">Direct </w:delText>
                </w:r>
                <w:r w:rsidDel="0090018A">
                  <w:delText>Edge Enabling Service</w:delText>
                </w:r>
                <w:r w:rsidDel="0090018A">
                  <w:rPr>
                    <w:lang w:bidi="ar-IQ"/>
                  </w:rPr>
                  <w:delText xml:space="preserve"> </w:delText>
                </w:r>
                <w:r w:rsidRPr="00424394" w:rsidDel="0090018A">
                  <w:delText>Charging Information</w:delText>
                </w:r>
              </w:del>
            </w:ins>
          </w:p>
        </w:tc>
        <w:tc>
          <w:tcPr>
            <w:tcW w:w="3990" w:type="dxa"/>
            <w:shd w:val="clear" w:color="auto" w:fill="DDDDDD"/>
            <w:tcPrChange w:id="1261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27DD5ACA" w14:textId="122C194E" w:rsidR="00295A65" w:rsidRPr="00BD6F46" w:rsidDel="00E46C56" w:rsidRDefault="00295A65" w:rsidP="00295A65">
            <w:pPr>
              <w:pStyle w:val="TAL"/>
              <w:rPr>
                <w:ins w:id="1262" w:author="Intel - Yizhi Yao" w:date="2022-04-26T09:17:00Z"/>
                <w:del w:id="1263" w:author="Intel - Yizhi Yao - 5-10" w:date="2022-05-11T16:52:00Z"/>
                <w:rFonts w:eastAsia="DengXian"/>
                <w:lang w:eastAsia="zh-CN"/>
              </w:rPr>
            </w:pPr>
            <w:ins w:id="1264" w:author="Intel - Yizhi Yao" w:date="2022-04-26T09:17:00Z">
              <w:del w:id="1265" w:author="Intel - Yizhi Yao - 5-10" w:date="2022-05-11T16:51:00Z">
                <w:r w:rsidRPr="00BD6F46" w:rsidDel="0090018A">
                  <w:rPr>
                    <w:rFonts w:eastAsia="DengXian" w:hint="eastAsia"/>
                    <w:lang w:eastAsia="zh-CN"/>
                  </w:rPr>
                  <w:delText>/</w:delText>
                </w:r>
                <w:r w:rsidDel="0090018A">
                  <w:rPr>
                    <w:lang w:bidi="ar-IQ"/>
                  </w:rPr>
                  <w:delText xml:space="preserve"> D</w:delText>
                </w:r>
              </w:del>
            </w:ins>
            <w:ins w:id="1266" w:author="Intel - Yizhi Yao -r1" w:date="2022-05-09T15:43:00Z">
              <w:del w:id="1267" w:author="Intel - Yizhi Yao - 5-10" w:date="2022-05-11T16:51:00Z">
                <w:r w:rsidDel="0090018A">
                  <w:rPr>
                    <w:lang w:bidi="ar-IQ"/>
                  </w:rPr>
                  <w:delText>d</w:delText>
                </w:r>
              </w:del>
            </w:ins>
            <w:ins w:id="1268" w:author="Intel - Yizhi Yao" w:date="2022-04-26T09:17:00Z">
              <w:del w:id="1269" w:author="Intel - Yizhi Yao - 5-10" w:date="2022-05-11T16:51:00Z">
                <w:r w:rsidDel="0090018A">
                  <w:rPr>
                    <w:lang w:bidi="ar-IQ"/>
                  </w:rPr>
                  <w:delText>irect</w:delText>
                </w:r>
                <w:r w:rsidDel="0090018A">
                  <w:delText>EdgeEnablingService</w:delText>
                </w:r>
                <w:r w:rsidRPr="00424394" w:rsidDel="0090018A">
                  <w:delText>ChargingInformation</w:delText>
                </w:r>
              </w:del>
            </w:ins>
          </w:p>
        </w:tc>
      </w:tr>
      <w:tr w:rsidR="0090018A" w:rsidRPr="00BD6F46" w:rsidDel="00966B4C" w14:paraId="0B21C287" w14:textId="77777777" w:rsidTr="005E3D6C">
        <w:trPr>
          <w:tblHeader/>
          <w:jc w:val="center"/>
          <w:ins w:id="1270" w:author="Intel - Yizhi Yao - 5-10" w:date="2022-05-11T16:48:00Z"/>
        </w:trPr>
        <w:tc>
          <w:tcPr>
            <w:tcW w:w="2899" w:type="dxa"/>
            <w:shd w:val="clear" w:color="auto" w:fill="DDDDDD"/>
          </w:tcPr>
          <w:p w14:paraId="10F9F8BD" w14:textId="34C038F4" w:rsidR="0090018A" w:rsidRDefault="003E39F6" w:rsidP="0090018A">
            <w:pPr>
              <w:pStyle w:val="TAL"/>
              <w:rPr>
                <w:ins w:id="1271" w:author="Intel - Yizhi Yao - 5-10" w:date="2022-05-11T16:48:00Z"/>
                <w:lang w:bidi="ar-IQ"/>
              </w:rPr>
            </w:pPr>
            <w:ins w:id="1272" w:author="Intel - Yizhi Yao - 5-10" w:date="2022-05-11T16:53:00Z">
              <w:r>
                <w:t>Direct</w:t>
              </w:r>
            </w:ins>
            <w:ins w:id="1273" w:author="Intel - Yizhi Yao - 5-10" w:date="2022-05-11T16:51:00Z">
              <w:r w:rsidR="0090018A" w:rsidRPr="007157FD">
                <w:t xml:space="preserve"> Edge Enabling Service 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60C81272" w14:textId="712B6044" w:rsidR="0090018A" w:rsidRDefault="00E72619" w:rsidP="0090018A">
            <w:pPr>
              <w:pStyle w:val="TAL"/>
              <w:rPr>
                <w:ins w:id="1274" w:author="Intel - Yizhi Yao - 5-10" w:date="2022-05-11T16:48:00Z"/>
                <w:lang w:bidi="ar-IQ"/>
              </w:rPr>
            </w:pPr>
            <w:ins w:id="1275" w:author="Intel - Yizhi Yao - 5-10" w:date="2022-05-11T17:00:00Z">
              <w:r>
                <w:t>d</w:t>
              </w:r>
              <w:r w:rsidR="008B470E">
                <w:t>irect</w:t>
              </w:r>
              <w:r w:rsidR="008B470E" w:rsidRPr="007157FD">
                <w:t>EdgeEnablingServiceChargingInformation</w:t>
              </w:r>
            </w:ins>
          </w:p>
        </w:tc>
        <w:tc>
          <w:tcPr>
            <w:tcW w:w="3990" w:type="dxa"/>
            <w:shd w:val="clear" w:color="auto" w:fill="DDDDDD"/>
          </w:tcPr>
          <w:p w14:paraId="7678960F" w14:textId="414ABBC8" w:rsidR="0090018A" w:rsidRPr="00BD6F46" w:rsidRDefault="0090018A" w:rsidP="0090018A">
            <w:pPr>
              <w:pStyle w:val="TAL"/>
              <w:rPr>
                <w:ins w:id="1276" w:author="Intel - Yizhi Yao - 5-10" w:date="2022-05-11T16:48:00Z"/>
                <w:rFonts w:eastAsia="DengXian" w:hint="eastAsia"/>
                <w:lang w:eastAsia="zh-CN"/>
              </w:rPr>
            </w:pPr>
            <w:ins w:id="1277" w:author="Intel - Yizhi Yao - 5-10" w:date="2022-05-11T16:51:00Z">
              <w:r w:rsidRPr="007157FD">
                <w:t>/</w:t>
              </w:r>
            </w:ins>
            <w:ins w:id="1278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</w:ins>
          </w:p>
        </w:tc>
      </w:tr>
      <w:tr w:rsidR="0090018A" w:rsidRPr="00BD6F46" w:rsidDel="00966B4C" w14:paraId="4CE0285B" w14:textId="77777777" w:rsidTr="00E46C56">
        <w:trPr>
          <w:tblHeader/>
          <w:jc w:val="center"/>
          <w:ins w:id="1279" w:author="Intel - Yizhi Yao - 5-10" w:date="2022-05-11T16:50:00Z"/>
        </w:trPr>
        <w:tc>
          <w:tcPr>
            <w:tcW w:w="2899" w:type="dxa"/>
            <w:shd w:val="clear" w:color="auto" w:fill="auto"/>
          </w:tcPr>
          <w:p w14:paraId="0D3DA3CB" w14:textId="140193BD" w:rsidR="0090018A" w:rsidRDefault="0090018A" w:rsidP="00E46C56">
            <w:pPr>
              <w:pStyle w:val="TAL"/>
              <w:ind w:left="284"/>
              <w:rPr>
                <w:ins w:id="1280" w:author="Intel - Yizhi Yao - 5-10" w:date="2022-05-11T16:50:00Z"/>
              </w:rPr>
            </w:pPr>
            <w:ins w:id="1281" w:author="Intel - Yizhi Yao - 5-10" w:date="2022-05-11T16:51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auto"/>
          </w:tcPr>
          <w:p w14:paraId="10C166DC" w14:textId="1B8D7E4C" w:rsidR="0090018A" w:rsidRDefault="0090018A" w:rsidP="00E46C56">
            <w:pPr>
              <w:pStyle w:val="TAL"/>
              <w:ind w:left="284"/>
              <w:rPr>
                <w:ins w:id="1282" w:author="Intel - Yizhi Yao - 5-10" w:date="2022-05-11T16:50:00Z"/>
                <w:lang w:bidi="ar-IQ"/>
              </w:rPr>
            </w:pPr>
            <w:ins w:id="1283" w:author="Intel - Yizhi Yao - 5-10" w:date="2022-05-11T16:51:00Z">
              <w:r w:rsidRPr="00305176">
                <w:rPr>
                  <w:lang w:bidi="ar-IQ"/>
                </w:rPr>
                <w:t>externalIndividualIdentifier</w:t>
              </w:r>
            </w:ins>
          </w:p>
        </w:tc>
        <w:tc>
          <w:tcPr>
            <w:tcW w:w="3990" w:type="dxa"/>
            <w:shd w:val="clear" w:color="auto" w:fill="auto"/>
          </w:tcPr>
          <w:p w14:paraId="6693BDAB" w14:textId="6965F590" w:rsidR="0090018A" w:rsidRPr="00BD6F46" w:rsidRDefault="0090018A" w:rsidP="0090018A">
            <w:pPr>
              <w:pStyle w:val="TAL"/>
              <w:rPr>
                <w:ins w:id="1284" w:author="Intel - Yizhi Yao - 5-10" w:date="2022-05-11T16:50:00Z"/>
                <w:rFonts w:eastAsia="DengXian" w:hint="eastAsia"/>
                <w:lang w:eastAsia="zh-CN"/>
              </w:rPr>
            </w:pPr>
            <w:ins w:id="1285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286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287" w:author="Intel - Yizhi Yao - 5-10" w:date="2022-05-11T16:51:00Z">
              <w:r w:rsidRPr="008C2E84">
                <w:t>/</w:t>
              </w:r>
              <w:r w:rsidRPr="00B90525">
                <w:rPr>
                  <w:lang w:bidi="ar-IQ"/>
                </w:rPr>
                <w:t>externalIndividualIdentifier</w:t>
              </w:r>
            </w:ins>
          </w:p>
        </w:tc>
      </w:tr>
      <w:tr w:rsidR="0090018A" w:rsidRPr="00BD6F46" w:rsidDel="00966B4C" w14:paraId="4835B95C" w14:textId="77777777" w:rsidTr="00E46C56">
        <w:trPr>
          <w:tblHeader/>
          <w:jc w:val="center"/>
          <w:ins w:id="1288" w:author="Intel - Yizhi Yao - 5-10" w:date="2022-05-11T16:50:00Z"/>
        </w:trPr>
        <w:tc>
          <w:tcPr>
            <w:tcW w:w="2899" w:type="dxa"/>
            <w:shd w:val="clear" w:color="auto" w:fill="auto"/>
          </w:tcPr>
          <w:p w14:paraId="5F968A92" w14:textId="228BCD51" w:rsidR="0090018A" w:rsidRDefault="0090018A" w:rsidP="00E46C56">
            <w:pPr>
              <w:pStyle w:val="TAL"/>
              <w:ind w:left="284"/>
              <w:rPr>
                <w:ins w:id="1289" w:author="Intel - Yizhi Yao - 5-10" w:date="2022-05-11T16:50:00Z"/>
              </w:rPr>
            </w:pPr>
            <w:ins w:id="1290" w:author="Intel - Yizhi Yao - 5-10" w:date="2022-05-11T16:51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auto"/>
          </w:tcPr>
          <w:p w14:paraId="2D4EF65B" w14:textId="685073B7" w:rsidR="0090018A" w:rsidRDefault="0090018A" w:rsidP="00E46C56">
            <w:pPr>
              <w:pStyle w:val="TAL"/>
              <w:ind w:left="284"/>
              <w:rPr>
                <w:ins w:id="1291" w:author="Intel - Yizhi Yao - 5-10" w:date="2022-05-11T16:50:00Z"/>
                <w:lang w:bidi="ar-IQ"/>
              </w:rPr>
            </w:pPr>
            <w:ins w:id="1292" w:author="Intel - Yizhi Yao - 5-10" w:date="2022-05-11T16:51:00Z">
              <w:r w:rsidRPr="00BA36BA">
                <w:rPr>
                  <w:lang w:bidi="ar-IQ"/>
                </w:rPr>
                <w:t>aPIDirection</w:t>
              </w:r>
            </w:ins>
          </w:p>
        </w:tc>
        <w:tc>
          <w:tcPr>
            <w:tcW w:w="3990" w:type="dxa"/>
            <w:shd w:val="clear" w:color="auto" w:fill="auto"/>
          </w:tcPr>
          <w:p w14:paraId="494DC970" w14:textId="18ADF38D" w:rsidR="0090018A" w:rsidRPr="00BD6F46" w:rsidRDefault="0090018A" w:rsidP="0090018A">
            <w:pPr>
              <w:pStyle w:val="TAL"/>
              <w:rPr>
                <w:ins w:id="1293" w:author="Intel - Yizhi Yao - 5-10" w:date="2022-05-11T16:50:00Z"/>
                <w:rFonts w:eastAsia="DengXian" w:hint="eastAsia"/>
                <w:lang w:eastAsia="zh-CN"/>
              </w:rPr>
            </w:pPr>
            <w:ins w:id="1294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295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296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aPIDirection</w:t>
              </w:r>
            </w:ins>
          </w:p>
        </w:tc>
      </w:tr>
      <w:tr w:rsidR="0090018A" w:rsidRPr="00BD6F46" w:rsidDel="00966B4C" w14:paraId="0E625DFA" w14:textId="77777777" w:rsidTr="00E46C56">
        <w:trPr>
          <w:tblHeader/>
          <w:jc w:val="center"/>
          <w:ins w:id="1297" w:author="Intel - Yizhi Yao - 5-10" w:date="2022-05-11T16:50:00Z"/>
        </w:trPr>
        <w:tc>
          <w:tcPr>
            <w:tcW w:w="2899" w:type="dxa"/>
            <w:shd w:val="clear" w:color="auto" w:fill="auto"/>
          </w:tcPr>
          <w:p w14:paraId="5151CDE0" w14:textId="0FB38BFC" w:rsidR="0090018A" w:rsidRDefault="0090018A" w:rsidP="00E46C56">
            <w:pPr>
              <w:pStyle w:val="TAL"/>
              <w:ind w:left="284"/>
              <w:rPr>
                <w:ins w:id="1298" w:author="Intel - Yizhi Yao - 5-10" w:date="2022-05-11T16:50:00Z"/>
              </w:rPr>
            </w:pPr>
            <w:ins w:id="1299" w:author="Intel - Yizhi Yao - 5-10" w:date="2022-05-11T16:51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auto"/>
          </w:tcPr>
          <w:p w14:paraId="4A53F825" w14:textId="760E041B" w:rsidR="0090018A" w:rsidRDefault="0090018A" w:rsidP="00E46C56">
            <w:pPr>
              <w:pStyle w:val="TAL"/>
              <w:ind w:left="284"/>
              <w:rPr>
                <w:ins w:id="1300" w:author="Intel - Yizhi Yao - 5-10" w:date="2022-05-11T16:50:00Z"/>
                <w:lang w:bidi="ar-IQ"/>
              </w:rPr>
            </w:pPr>
            <w:ins w:id="1301" w:author="Intel - Yizhi Yao - 5-10" w:date="2022-05-11T16:51:00Z">
              <w:r w:rsidRPr="00BA36BA">
                <w:rPr>
                  <w:lang w:bidi="ar-IQ"/>
                </w:rPr>
                <w:t>aPITargetNetworkFunction</w:t>
              </w:r>
            </w:ins>
          </w:p>
        </w:tc>
        <w:tc>
          <w:tcPr>
            <w:tcW w:w="3990" w:type="dxa"/>
            <w:shd w:val="clear" w:color="auto" w:fill="auto"/>
          </w:tcPr>
          <w:p w14:paraId="12638141" w14:textId="2E0E41ED" w:rsidR="0090018A" w:rsidRPr="00BD6F46" w:rsidRDefault="0090018A" w:rsidP="0090018A">
            <w:pPr>
              <w:pStyle w:val="TAL"/>
              <w:rPr>
                <w:ins w:id="1302" w:author="Intel - Yizhi Yao - 5-10" w:date="2022-05-11T16:50:00Z"/>
                <w:rFonts w:eastAsia="DengXian" w:hint="eastAsia"/>
                <w:lang w:eastAsia="zh-CN"/>
              </w:rPr>
            </w:pPr>
            <w:ins w:id="1303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304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305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aPITargetNetworkFunction</w:t>
              </w:r>
            </w:ins>
          </w:p>
        </w:tc>
      </w:tr>
      <w:tr w:rsidR="0090018A" w:rsidRPr="00BD6F46" w:rsidDel="00966B4C" w14:paraId="35E6E5B5" w14:textId="77777777" w:rsidTr="00E46C56">
        <w:trPr>
          <w:tblHeader/>
          <w:jc w:val="center"/>
          <w:ins w:id="1306" w:author="Intel - Yizhi Yao - 5-10" w:date="2022-05-11T16:50:00Z"/>
        </w:trPr>
        <w:tc>
          <w:tcPr>
            <w:tcW w:w="2899" w:type="dxa"/>
            <w:shd w:val="clear" w:color="auto" w:fill="auto"/>
          </w:tcPr>
          <w:p w14:paraId="467B7F45" w14:textId="7D9CE92D" w:rsidR="0090018A" w:rsidRDefault="0090018A" w:rsidP="00E46C56">
            <w:pPr>
              <w:pStyle w:val="TAL"/>
              <w:ind w:left="284"/>
              <w:rPr>
                <w:ins w:id="1307" w:author="Intel - Yizhi Yao - 5-10" w:date="2022-05-11T16:50:00Z"/>
              </w:rPr>
            </w:pPr>
            <w:ins w:id="1308" w:author="Intel - Yizhi Yao - 5-10" w:date="2022-05-11T16:51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auto"/>
          </w:tcPr>
          <w:p w14:paraId="0ACE5DB9" w14:textId="07AA5F95" w:rsidR="0090018A" w:rsidRDefault="0090018A" w:rsidP="00E46C56">
            <w:pPr>
              <w:pStyle w:val="TAL"/>
              <w:ind w:left="284"/>
              <w:rPr>
                <w:ins w:id="1309" w:author="Intel - Yizhi Yao - 5-10" w:date="2022-05-11T16:50:00Z"/>
                <w:lang w:bidi="ar-IQ"/>
              </w:rPr>
            </w:pPr>
            <w:ins w:id="1310" w:author="Intel - Yizhi Yao - 5-10" w:date="2022-05-11T16:51:00Z">
              <w:r w:rsidRPr="00BA36BA">
                <w:rPr>
                  <w:lang w:bidi="ar-IQ"/>
                </w:rPr>
                <w:t>aPIResultCode</w:t>
              </w:r>
            </w:ins>
          </w:p>
        </w:tc>
        <w:tc>
          <w:tcPr>
            <w:tcW w:w="3990" w:type="dxa"/>
            <w:shd w:val="clear" w:color="auto" w:fill="auto"/>
          </w:tcPr>
          <w:p w14:paraId="29EE4C03" w14:textId="29BDE4FA" w:rsidR="0090018A" w:rsidRPr="00BD6F46" w:rsidRDefault="0090018A" w:rsidP="0090018A">
            <w:pPr>
              <w:pStyle w:val="TAL"/>
              <w:rPr>
                <w:ins w:id="1311" w:author="Intel - Yizhi Yao - 5-10" w:date="2022-05-11T16:50:00Z"/>
                <w:rFonts w:eastAsia="DengXian" w:hint="eastAsia"/>
                <w:lang w:eastAsia="zh-CN"/>
              </w:rPr>
            </w:pPr>
            <w:ins w:id="1312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313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314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</w:p>
        </w:tc>
      </w:tr>
      <w:tr w:rsidR="0090018A" w:rsidRPr="00BD6F46" w:rsidDel="00966B4C" w14:paraId="46348A0E" w14:textId="77777777" w:rsidTr="00E46C56">
        <w:trPr>
          <w:tblHeader/>
          <w:jc w:val="center"/>
          <w:ins w:id="1315" w:author="Intel - Yizhi Yao - 5-10" w:date="2022-05-11T16:50:00Z"/>
        </w:trPr>
        <w:tc>
          <w:tcPr>
            <w:tcW w:w="2899" w:type="dxa"/>
            <w:shd w:val="clear" w:color="auto" w:fill="auto"/>
          </w:tcPr>
          <w:p w14:paraId="146B9B7F" w14:textId="58C0A31E" w:rsidR="0090018A" w:rsidRDefault="0090018A" w:rsidP="00E46C56">
            <w:pPr>
              <w:pStyle w:val="TAL"/>
              <w:ind w:left="284"/>
              <w:rPr>
                <w:ins w:id="1316" w:author="Intel - Yizhi Yao - 5-10" w:date="2022-05-11T16:50:00Z"/>
              </w:rPr>
            </w:pPr>
            <w:ins w:id="1317" w:author="Intel - Yizhi Yao - 5-10" w:date="2022-05-11T16:51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auto"/>
          </w:tcPr>
          <w:p w14:paraId="7F392163" w14:textId="713E8E63" w:rsidR="0090018A" w:rsidRDefault="0090018A" w:rsidP="00E46C56">
            <w:pPr>
              <w:pStyle w:val="TAL"/>
              <w:ind w:left="284"/>
              <w:rPr>
                <w:ins w:id="1318" w:author="Intel - Yizhi Yao - 5-10" w:date="2022-05-11T16:50:00Z"/>
                <w:lang w:bidi="ar-IQ"/>
              </w:rPr>
            </w:pPr>
            <w:ins w:id="1319" w:author="Intel - Yizhi Yao - 5-10" w:date="2022-05-11T16:51:00Z">
              <w:r w:rsidRPr="00BA36BA">
                <w:rPr>
                  <w:lang w:bidi="ar-IQ"/>
                </w:rPr>
                <w:t>aPIName</w:t>
              </w:r>
            </w:ins>
          </w:p>
        </w:tc>
        <w:tc>
          <w:tcPr>
            <w:tcW w:w="3990" w:type="dxa"/>
            <w:shd w:val="clear" w:color="auto" w:fill="auto"/>
          </w:tcPr>
          <w:p w14:paraId="4DC2D364" w14:textId="26141C8D" w:rsidR="0090018A" w:rsidRPr="00BD6F46" w:rsidRDefault="0090018A" w:rsidP="0090018A">
            <w:pPr>
              <w:pStyle w:val="TAL"/>
              <w:rPr>
                <w:ins w:id="1320" w:author="Intel - Yizhi Yao - 5-10" w:date="2022-05-11T16:50:00Z"/>
                <w:rFonts w:eastAsia="DengXian" w:hint="eastAsia"/>
                <w:lang w:eastAsia="zh-CN"/>
              </w:rPr>
            </w:pPr>
            <w:ins w:id="1321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322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323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aPIName</w:t>
              </w:r>
            </w:ins>
          </w:p>
        </w:tc>
      </w:tr>
      <w:tr w:rsidR="0090018A" w:rsidRPr="00BD6F46" w:rsidDel="00966B4C" w14:paraId="586E61AA" w14:textId="77777777" w:rsidTr="00E46C56">
        <w:trPr>
          <w:tblHeader/>
          <w:jc w:val="center"/>
          <w:ins w:id="1324" w:author="Intel - Yizhi Yao - 5-10" w:date="2022-05-11T16:50:00Z"/>
        </w:trPr>
        <w:tc>
          <w:tcPr>
            <w:tcW w:w="2899" w:type="dxa"/>
            <w:shd w:val="clear" w:color="auto" w:fill="auto"/>
          </w:tcPr>
          <w:p w14:paraId="444DD4A9" w14:textId="1E217F3D" w:rsidR="0090018A" w:rsidRDefault="0090018A" w:rsidP="00E46C56">
            <w:pPr>
              <w:pStyle w:val="TAL"/>
              <w:ind w:left="284"/>
              <w:rPr>
                <w:ins w:id="1325" w:author="Intel - Yizhi Yao - 5-10" w:date="2022-05-11T16:50:00Z"/>
              </w:rPr>
            </w:pPr>
            <w:ins w:id="1326" w:author="Intel - Yizhi Yao - 5-10" w:date="2022-05-11T16:51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auto"/>
          </w:tcPr>
          <w:p w14:paraId="78E429F6" w14:textId="061B0EA5" w:rsidR="0090018A" w:rsidRDefault="0090018A" w:rsidP="00E46C56">
            <w:pPr>
              <w:pStyle w:val="TAL"/>
              <w:ind w:left="284"/>
              <w:rPr>
                <w:ins w:id="1327" w:author="Intel - Yizhi Yao - 5-10" w:date="2022-05-11T16:50:00Z"/>
                <w:lang w:bidi="ar-IQ"/>
              </w:rPr>
            </w:pPr>
            <w:ins w:id="1328" w:author="Intel - Yizhi Yao - 5-10" w:date="2022-05-11T16:51:00Z">
              <w:r w:rsidRPr="00BA36BA">
                <w:rPr>
                  <w:lang w:bidi="ar-IQ"/>
                </w:rPr>
                <w:t>aPIReference</w:t>
              </w:r>
            </w:ins>
          </w:p>
        </w:tc>
        <w:tc>
          <w:tcPr>
            <w:tcW w:w="3990" w:type="dxa"/>
            <w:shd w:val="clear" w:color="auto" w:fill="auto"/>
          </w:tcPr>
          <w:p w14:paraId="642AC903" w14:textId="25F91815" w:rsidR="0090018A" w:rsidRPr="00BD6F46" w:rsidRDefault="0090018A" w:rsidP="0090018A">
            <w:pPr>
              <w:pStyle w:val="TAL"/>
              <w:rPr>
                <w:ins w:id="1329" w:author="Intel - Yizhi Yao - 5-10" w:date="2022-05-11T16:50:00Z"/>
                <w:rFonts w:eastAsia="DengXian" w:hint="eastAsia"/>
                <w:lang w:eastAsia="zh-CN"/>
              </w:rPr>
            </w:pPr>
            <w:ins w:id="1330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331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332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aPIReference</w:t>
              </w:r>
            </w:ins>
          </w:p>
        </w:tc>
      </w:tr>
      <w:tr w:rsidR="0090018A" w:rsidRPr="00BD6F46" w:rsidDel="00966B4C" w14:paraId="2C45EB28" w14:textId="77777777" w:rsidTr="00E46C56">
        <w:trPr>
          <w:tblHeader/>
          <w:jc w:val="center"/>
          <w:ins w:id="1333" w:author="Intel - Yizhi Yao - 5-10" w:date="2022-05-11T16:50:00Z"/>
        </w:trPr>
        <w:tc>
          <w:tcPr>
            <w:tcW w:w="2899" w:type="dxa"/>
            <w:shd w:val="clear" w:color="auto" w:fill="auto"/>
          </w:tcPr>
          <w:p w14:paraId="729EFA6F" w14:textId="3E1B1EA9" w:rsidR="0090018A" w:rsidRDefault="0090018A" w:rsidP="00E46C56">
            <w:pPr>
              <w:pStyle w:val="TAL"/>
              <w:ind w:left="284"/>
              <w:rPr>
                <w:ins w:id="1334" w:author="Intel - Yizhi Yao - 5-10" w:date="2022-05-11T16:50:00Z"/>
              </w:rPr>
            </w:pPr>
            <w:ins w:id="1335" w:author="Intel - Yizhi Yao - 5-10" w:date="2022-05-11T16:51:00Z">
              <w:r w:rsidRPr="0048582C">
                <w:t>API Content</w:t>
              </w:r>
            </w:ins>
          </w:p>
        </w:tc>
        <w:tc>
          <w:tcPr>
            <w:tcW w:w="3192" w:type="dxa"/>
            <w:shd w:val="clear" w:color="auto" w:fill="auto"/>
          </w:tcPr>
          <w:p w14:paraId="57FA6F5B" w14:textId="31741EEC" w:rsidR="0090018A" w:rsidRDefault="0090018A" w:rsidP="00E46C56">
            <w:pPr>
              <w:pStyle w:val="TAL"/>
              <w:ind w:left="284"/>
              <w:rPr>
                <w:ins w:id="1336" w:author="Intel - Yizhi Yao - 5-10" w:date="2022-05-11T16:50:00Z"/>
                <w:lang w:bidi="ar-IQ"/>
              </w:rPr>
            </w:pPr>
            <w:ins w:id="1337" w:author="Intel - Yizhi Yao - 5-10" w:date="2022-05-11T16:51:00Z">
              <w:r w:rsidRPr="00BA36BA">
                <w:rPr>
                  <w:lang w:bidi="ar-IQ"/>
                </w:rPr>
                <w:t>aPIContent</w:t>
              </w:r>
            </w:ins>
          </w:p>
        </w:tc>
        <w:tc>
          <w:tcPr>
            <w:tcW w:w="3990" w:type="dxa"/>
            <w:shd w:val="clear" w:color="auto" w:fill="auto"/>
          </w:tcPr>
          <w:p w14:paraId="3D8ED9CA" w14:textId="563E9EFF" w:rsidR="0090018A" w:rsidRPr="00BD6F46" w:rsidRDefault="0090018A" w:rsidP="0090018A">
            <w:pPr>
              <w:pStyle w:val="TAL"/>
              <w:rPr>
                <w:ins w:id="1338" w:author="Intel - Yizhi Yao - 5-10" w:date="2022-05-11T16:50:00Z"/>
                <w:rFonts w:eastAsia="DengXian" w:hint="eastAsia"/>
                <w:lang w:eastAsia="zh-CN"/>
              </w:rPr>
            </w:pPr>
            <w:ins w:id="1339" w:author="Intel - Yizhi Yao - 5-10" w:date="2022-05-11T16:51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340" w:author="Intel - Yizhi Yao - 5-10" w:date="2022-05-11T17:01:00Z">
              <w:r w:rsidR="00E72619">
                <w:t>direct</w:t>
              </w:r>
              <w:r w:rsidR="00E72619" w:rsidRPr="007157FD">
                <w:t>EdgeEnablingServiceChargingInformation</w:t>
              </w:r>
              <w:r w:rsidR="00E72619" w:rsidRPr="008C2E84">
                <w:t xml:space="preserve"> </w:t>
              </w:r>
            </w:ins>
            <w:ins w:id="1341" w:author="Intel - Yizhi Yao - 5-10" w:date="2022-05-11T16:51:00Z">
              <w:r w:rsidRPr="008C2E84">
                <w:t>/</w:t>
              </w:r>
              <w:r w:rsidRPr="008C2E84">
                <w:rPr>
                  <w:lang w:eastAsia="zh-CN"/>
                </w:rPr>
                <w:t>aPIContent</w:t>
              </w:r>
            </w:ins>
          </w:p>
        </w:tc>
      </w:tr>
      <w:tr w:rsidR="0090018A" w:rsidRPr="00BD6F46" w:rsidDel="000C10BD" w14:paraId="703A7DDE" w14:textId="3C45C394" w:rsidTr="005E3D6C">
        <w:trPr>
          <w:trHeight w:val="271"/>
          <w:tblHeader/>
          <w:jc w:val="center"/>
          <w:ins w:id="1342" w:author="Intel - Yizhi Yao" w:date="2022-04-26T09:17:00Z"/>
          <w:del w:id="1343" w:author="Intel - Yizhi Yao -r1" w:date="2022-05-09T16:10:00Z"/>
          <w:trPrChange w:id="134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4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AA09708" w14:textId="50A80264" w:rsidR="0090018A" w:rsidRPr="00F637E1" w:rsidDel="000C10BD" w:rsidRDefault="0090018A" w:rsidP="00E46C56">
            <w:pPr>
              <w:pStyle w:val="TAL"/>
              <w:ind w:left="284"/>
              <w:rPr>
                <w:ins w:id="1346" w:author="Intel - Yizhi Yao" w:date="2022-04-26T09:17:00Z"/>
                <w:del w:id="1347" w:author="Intel - Yizhi Yao -r1" w:date="2022-05-09T16:10:00Z"/>
              </w:rPr>
            </w:pPr>
            <w:ins w:id="1348" w:author="Intel - Yizhi Yao" w:date="2022-04-26T09:17:00Z">
              <w:del w:id="1349" w:author="Intel - Yizhi Yao -r1" w:date="2022-05-09T16:10:00Z">
                <w:r w:rsidRPr="00F477AF" w:rsidDel="000C10BD">
                  <w:delText>EAS Type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5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DCEE44D" w14:textId="70F5D7B0" w:rsidR="0090018A" w:rsidRPr="00BD6F46" w:rsidDel="000C10BD" w:rsidRDefault="0090018A" w:rsidP="00E46C56">
            <w:pPr>
              <w:pStyle w:val="TAL"/>
              <w:ind w:left="284"/>
              <w:rPr>
                <w:ins w:id="1351" w:author="Intel - Yizhi Yao" w:date="2022-04-26T09:17:00Z"/>
                <w:del w:id="1352" w:author="Intel - Yizhi Yao -r1" w:date="2022-05-09T16:10:00Z"/>
                <w:lang w:bidi="ar-IQ"/>
              </w:rPr>
            </w:pPr>
            <w:ins w:id="1353" w:author="Intel - Yizhi Yao" w:date="2022-04-26T09:17:00Z">
              <w:del w:id="1354" w:author="Intel - Yizhi Yao -r1" w:date="2022-05-09T16:10:00Z">
                <w:r w:rsidRPr="00F477AF" w:rsidDel="000C10BD">
                  <w:rPr>
                    <w:lang w:bidi="ar-IQ"/>
                  </w:rPr>
                  <w:delText>EAS Type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5192202" w14:textId="686D182F" w:rsidR="0090018A" w:rsidRPr="00BD6F46" w:rsidDel="000C10BD" w:rsidRDefault="0090018A" w:rsidP="00E46C56">
            <w:pPr>
              <w:pStyle w:val="TAL"/>
              <w:ind w:left="284"/>
              <w:rPr>
                <w:ins w:id="1356" w:author="Intel - Yizhi Yao" w:date="2022-04-26T09:17:00Z"/>
                <w:del w:id="1357" w:author="Intel - Yizhi Yao -r1" w:date="2022-05-09T16:10:00Z"/>
                <w:lang w:bidi="ar-IQ"/>
              </w:rPr>
            </w:pPr>
            <w:ins w:id="1358" w:author="Intel - Yizhi Yao" w:date="2022-04-26T09:17:00Z">
              <w:del w:id="1359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1360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1361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ASType</w:delText>
                </w:r>
              </w:del>
            </w:ins>
          </w:p>
        </w:tc>
      </w:tr>
      <w:tr w:rsidR="0090018A" w:rsidRPr="00BD6F46" w:rsidDel="000C10BD" w14:paraId="2A602693" w14:textId="59AF1DB2" w:rsidTr="005E3D6C">
        <w:trPr>
          <w:trHeight w:val="463"/>
          <w:tblHeader/>
          <w:jc w:val="center"/>
          <w:ins w:id="1362" w:author="Intel - Yizhi Yao" w:date="2022-04-26T09:17:00Z"/>
          <w:del w:id="1363" w:author="Intel - Yizhi Yao -r1" w:date="2022-05-09T16:10:00Z"/>
          <w:trPrChange w:id="1364" w:author="Huawei" w:date="2022-05-10T10:08:00Z">
            <w:trPr>
              <w:gridAfter w:val="0"/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6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EFB9102" w14:textId="77D8F22E" w:rsidR="0090018A" w:rsidRPr="00B61A1D" w:rsidDel="000C10BD" w:rsidRDefault="0090018A" w:rsidP="00E46C56">
            <w:pPr>
              <w:pStyle w:val="TAL"/>
              <w:ind w:left="284"/>
              <w:rPr>
                <w:ins w:id="1366" w:author="Intel - Yizhi Yao" w:date="2022-04-26T09:17:00Z"/>
                <w:del w:id="1367" w:author="Intel - Yizhi Yao -r1" w:date="2022-05-09T16:10:00Z"/>
              </w:rPr>
            </w:pPr>
            <w:ins w:id="1368" w:author="Intel - Yizhi Yao" w:date="2022-04-26T09:17:00Z">
              <w:del w:id="1369" w:author="Intel - Yizhi Yao -r1" w:date="2022-05-09T16:10:00Z">
                <w:r w:rsidRPr="00F477AF" w:rsidDel="000C10BD">
                  <w:delText>EAS Geographical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7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F6A7CE" w14:textId="35BDAA24" w:rsidR="0090018A" w:rsidRPr="005F6FF5" w:rsidDel="000C10BD" w:rsidRDefault="0090018A" w:rsidP="00E46C56">
            <w:pPr>
              <w:pStyle w:val="TAL"/>
              <w:ind w:left="284"/>
              <w:rPr>
                <w:ins w:id="1371" w:author="Intel - Yizhi Yao" w:date="2022-04-26T09:17:00Z"/>
                <w:del w:id="1372" w:author="Intel - Yizhi Yao -r1" w:date="2022-05-09T16:10:00Z"/>
                <w:lang w:bidi="ar-IQ"/>
              </w:rPr>
            </w:pPr>
            <w:ins w:id="1373" w:author="Intel - Yizhi Yao" w:date="2022-04-26T09:17:00Z">
              <w:del w:id="1374" w:author="Intel - Yizhi Yao -r1" w:date="2022-05-09T16:10:00Z">
                <w:r w:rsidRPr="00F477AF" w:rsidDel="000C10BD">
                  <w:rPr>
                    <w:lang w:bidi="ar-IQ"/>
                  </w:rPr>
                  <w:delText>EAS Geographical Service Area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7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8907EE1" w14:textId="74A7853B" w:rsidR="0090018A" w:rsidRPr="00BD6F46" w:rsidDel="000C10BD" w:rsidRDefault="0090018A" w:rsidP="00E46C56">
            <w:pPr>
              <w:pStyle w:val="TAL"/>
              <w:ind w:left="284"/>
              <w:rPr>
                <w:ins w:id="1376" w:author="Intel - Yizhi Yao" w:date="2022-04-26T09:17:00Z"/>
                <w:del w:id="1377" w:author="Intel - Yizhi Yao -r1" w:date="2022-05-09T16:10:00Z"/>
                <w:lang w:bidi="ar-IQ"/>
              </w:rPr>
            </w:pPr>
            <w:ins w:id="1378" w:author="Intel - Yizhi Yao" w:date="2022-04-26T09:17:00Z">
              <w:del w:id="1379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1380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1381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ASGeographicalServiceArea</w:delText>
                </w:r>
              </w:del>
            </w:ins>
          </w:p>
        </w:tc>
      </w:tr>
      <w:tr w:rsidR="0090018A" w:rsidRPr="00BD6F46" w:rsidDel="000C10BD" w14:paraId="29D22734" w14:textId="2C1587C4" w:rsidTr="005E3D6C">
        <w:trPr>
          <w:trHeight w:val="271"/>
          <w:tblHeader/>
          <w:jc w:val="center"/>
          <w:ins w:id="1382" w:author="Intel - Yizhi Yao" w:date="2022-04-26T09:17:00Z"/>
          <w:del w:id="1383" w:author="Intel - Yizhi Yao -r1" w:date="2022-05-09T16:10:00Z"/>
          <w:trPrChange w:id="138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8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5B4AF04" w14:textId="2DD347B1" w:rsidR="0090018A" w:rsidRPr="00BD6F46" w:rsidDel="000C10BD" w:rsidRDefault="0090018A" w:rsidP="00E46C56">
            <w:pPr>
              <w:pStyle w:val="TAL"/>
              <w:ind w:left="284"/>
              <w:rPr>
                <w:ins w:id="1386" w:author="Intel - Yizhi Yao" w:date="2022-04-26T09:17:00Z"/>
                <w:del w:id="1387" w:author="Intel - Yizhi Yao -r1" w:date="2022-05-09T16:10:00Z"/>
              </w:rPr>
            </w:pPr>
            <w:ins w:id="1388" w:author="Intel - Yizhi Yao" w:date="2022-04-26T09:17:00Z">
              <w:del w:id="1389" w:author="Intel - Yizhi Yao -r1" w:date="2022-05-09T16:10:00Z">
                <w:r w:rsidRPr="00F477AF" w:rsidDel="000C10BD">
                  <w:delText>EAS Topological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9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FAB0F95" w14:textId="3B1F8D1A" w:rsidR="0090018A" w:rsidRPr="00BD6F46" w:rsidDel="000C10BD" w:rsidRDefault="0090018A" w:rsidP="00E46C56">
            <w:pPr>
              <w:pStyle w:val="TAL"/>
              <w:ind w:left="284"/>
              <w:rPr>
                <w:ins w:id="1391" w:author="Intel - Yizhi Yao" w:date="2022-04-26T09:17:00Z"/>
                <w:del w:id="1392" w:author="Intel - Yizhi Yao -r1" w:date="2022-05-09T16:10:00Z"/>
                <w:lang w:bidi="ar-IQ"/>
              </w:rPr>
            </w:pPr>
            <w:ins w:id="1393" w:author="Intel - Yizhi Yao" w:date="2022-04-26T09:17:00Z">
              <w:del w:id="1394" w:author="Intel - Yizhi Yao -r1" w:date="2022-05-09T16:10:00Z">
                <w:r w:rsidRPr="00F477AF" w:rsidDel="000C10BD">
                  <w:rPr>
                    <w:lang w:bidi="ar-IQ"/>
                  </w:rPr>
                  <w:delText>EAS Topological Service Area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9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081ACE2" w14:textId="1EF159FA" w:rsidR="0090018A" w:rsidRPr="00BD6F46" w:rsidDel="000C10BD" w:rsidRDefault="0090018A" w:rsidP="00E46C56">
            <w:pPr>
              <w:pStyle w:val="TAL"/>
              <w:ind w:left="284"/>
              <w:rPr>
                <w:ins w:id="1396" w:author="Intel - Yizhi Yao" w:date="2022-04-26T09:17:00Z"/>
                <w:del w:id="1397" w:author="Intel - Yizhi Yao -r1" w:date="2022-05-09T16:10:00Z"/>
                <w:lang w:bidi="ar-IQ"/>
              </w:rPr>
            </w:pPr>
            <w:ins w:id="1398" w:author="Intel - Yizhi Yao" w:date="2022-04-26T09:17:00Z">
              <w:del w:id="1399" w:author="Intel - Yizhi Yao -r1" w:date="2022-05-09T16:10:00Z">
                <w:r w:rsidRPr="00BD6F46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1400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1401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ASTopologicalServiceArea</w:delText>
                </w:r>
              </w:del>
            </w:ins>
          </w:p>
        </w:tc>
      </w:tr>
      <w:tr w:rsidR="0090018A" w:rsidRPr="00BD6F46" w:rsidDel="000C10BD" w14:paraId="7FAA8897" w14:textId="0390EE46" w:rsidTr="005E3D6C">
        <w:trPr>
          <w:trHeight w:val="271"/>
          <w:tblHeader/>
          <w:jc w:val="center"/>
          <w:ins w:id="1402" w:author="Intel - Yizhi Yao" w:date="2022-04-26T09:17:00Z"/>
          <w:del w:id="1403" w:author="Intel - Yizhi Yao -r1" w:date="2022-05-09T16:10:00Z"/>
          <w:trPrChange w:id="140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0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E36CC34" w14:textId="74795930" w:rsidR="0090018A" w:rsidDel="000C10BD" w:rsidRDefault="0090018A" w:rsidP="00E46C56">
            <w:pPr>
              <w:pStyle w:val="TAL"/>
              <w:ind w:left="284"/>
              <w:rPr>
                <w:ins w:id="1406" w:author="Intel - Yizhi Yao" w:date="2022-04-26T09:17:00Z"/>
                <w:del w:id="1407" w:author="Intel - Yizhi Yao -r1" w:date="2022-05-09T16:10:00Z"/>
              </w:rPr>
            </w:pPr>
            <w:ins w:id="1408" w:author="Intel - Yizhi Yao" w:date="2022-04-26T09:17:00Z">
              <w:del w:id="1409" w:author="Intel - Yizhi Yao -r1" w:date="2022-05-09T16:10:00Z">
                <w:r w:rsidRPr="00F477AF" w:rsidDel="000C10BD">
                  <w:delText>EAS Schedule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41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744F0B0" w14:textId="6097E084" w:rsidR="0090018A" w:rsidRPr="00BD6F46" w:rsidDel="000C10BD" w:rsidRDefault="0090018A" w:rsidP="00E46C56">
            <w:pPr>
              <w:pStyle w:val="TAL"/>
              <w:ind w:left="284"/>
              <w:rPr>
                <w:ins w:id="1411" w:author="Intel - Yizhi Yao" w:date="2022-04-26T09:17:00Z"/>
                <w:del w:id="1412" w:author="Intel - Yizhi Yao -r1" w:date="2022-05-09T16:10:00Z"/>
                <w:lang w:bidi="ar-IQ"/>
              </w:rPr>
            </w:pPr>
            <w:ins w:id="1413" w:author="Intel - Yizhi Yao" w:date="2022-04-26T09:17:00Z">
              <w:del w:id="1414" w:author="Intel - Yizhi Yao -r1" w:date="2022-05-09T16:10:00Z">
                <w:r w:rsidRPr="00F477AF" w:rsidDel="000C10BD">
                  <w:rPr>
                    <w:lang w:bidi="ar-IQ"/>
                  </w:rPr>
                  <w:delText>EAS Schedule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41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AD244E9" w14:textId="3337ED22" w:rsidR="0090018A" w:rsidRPr="00BD6F46" w:rsidDel="000C10BD" w:rsidRDefault="0090018A" w:rsidP="00E46C56">
            <w:pPr>
              <w:pStyle w:val="TAL"/>
              <w:ind w:left="284"/>
              <w:rPr>
                <w:ins w:id="1416" w:author="Intel - Yizhi Yao" w:date="2022-04-26T09:17:00Z"/>
                <w:del w:id="1417" w:author="Intel - Yizhi Yao -r1" w:date="2022-05-09T16:10:00Z"/>
                <w:rFonts w:eastAsia="DengXian"/>
                <w:lang w:eastAsia="zh-CN"/>
              </w:rPr>
            </w:pPr>
            <w:ins w:id="1418" w:author="Intel - Yizhi Yao" w:date="2022-04-26T09:17:00Z">
              <w:del w:id="1419" w:author="Intel - Yizhi Yao -r1" w:date="2022-05-09T16:10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42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421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ASSchedule</w:delText>
                </w:r>
              </w:del>
            </w:ins>
          </w:p>
        </w:tc>
      </w:tr>
      <w:tr w:rsidR="0090018A" w:rsidRPr="00BD6F46" w:rsidDel="000C10BD" w14:paraId="5DD5DA28" w14:textId="5BEDF43F" w:rsidTr="005E3D6C">
        <w:trPr>
          <w:trHeight w:val="271"/>
          <w:tblHeader/>
          <w:jc w:val="center"/>
          <w:ins w:id="1422" w:author="Intel - Yizhi Yao" w:date="2022-04-26T09:17:00Z"/>
          <w:del w:id="1423" w:author="Intel - Yizhi Yao -r1" w:date="2022-05-09T16:10:00Z"/>
          <w:trPrChange w:id="142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2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C4702EA" w14:textId="405CD98D" w:rsidR="0090018A" w:rsidRPr="00F477AF" w:rsidDel="000C10BD" w:rsidRDefault="0090018A" w:rsidP="00E46C56">
            <w:pPr>
              <w:pStyle w:val="TAL"/>
              <w:ind w:left="284"/>
              <w:rPr>
                <w:ins w:id="1426" w:author="Intel - Yizhi Yao" w:date="2022-04-26T09:17:00Z"/>
                <w:del w:id="1427" w:author="Intel - Yizhi Yao -r1" w:date="2022-05-09T16:10:00Z"/>
              </w:rPr>
            </w:pPr>
            <w:ins w:id="1428" w:author="Intel - Yizhi Yao" w:date="2022-04-26T09:17:00Z">
              <w:del w:id="1429" w:author="Intel - Yizhi Yao -r1" w:date="2022-05-09T16:10:00Z">
                <w:r w:rsidRPr="00F477AF" w:rsidDel="000C10BD">
                  <w:delText>EAS Service KPIs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43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B47A0CD" w14:textId="7D5A6C44" w:rsidR="0090018A" w:rsidRPr="00BD6F46" w:rsidDel="000C10BD" w:rsidRDefault="0090018A" w:rsidP="00E46C56">
            <w:pPr>
              <w:pStyle w:val="TAL"/>
              <w:ind w:left="284"/>
              <w:rPr>
                <w:ins w:id="1431" w:author="Intel - Yizhi Yao" w:date="2022-04-26T09:17:00Z"/>
                <w:del w:id="1432" w:author="Intel - Yizhi Yao -r1" w:date="2022-05-09T16:10:00Z"/>
                <w:lang w:bidi="ar-IQ"/>
              </w:rPr>
            </w:pPr>
            <w:ins w:id="1433" w:author="Intel - Yizhi Yao" w:date="2022-04-26T09:17:00Z">
              <w:del w:id="1434" w:author="Intel - Yizhi Yao -r1" w:date="2022-05-09T16:10:00Z">
                <w:r w:rsidRPr="00F477AF" w:rsidDel="000C10BD">
                  <w:rPr>
                    <w:lang w:bidi="ar-IQ"/>
                  </w:rPr>
                  <w:delText>EAS Service KPIs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43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5F0B17C" w14:textId="71C2DEE5" w:rsidR="0090018A" w:rsidRPr="00BD6F46" w:rsidDel="000C10BD" w:rsidRDefault="0090018A" w:rsidP="00E46C56">
            <w:pPr>
              <w:pStyle w:val="TAL"/>
              <w:ind w:left="284"/>
              <w:rPr>
                <w:ins w:id="1436" w:author="Intel - Yizhi Yao" w:date="2022-04-26T09:17:00Z"/>
                <w:del w:id="1437" w:author="Intel - Yizhi Yao -r1" w:date="2022-05-09T16:10:00Z"/>
                <w:rFonts w:eastAsia="DengXian"/>
                <w:lang w:eastAsia="zh-CN"/>
              </w:rPr>
            </w:pPr>
            <w:ins w:id="1438" w:author="Intel - Yizhi Yao" w:date="2022-04-26T09:17:00Z">
              <w:del w:id="1439" w:author="Intel - Yizhi Yao -r1" w:date="2022-05-09T16:10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44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441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ASServiceKPIs</w:delText>
                </w:r>
              </w:del>
            </w:ins>
          </w:p>
        </w:tc>
      </w:tr>
      <w:tr w:rsidR="0090018A" w:rsidRPr="00BD6F46" w:rsidDel="000C10BD" w14:paraId="6621C90A" w14:textId="29D82C1A" w:rsidTr="005E3D6C">
        <w:trPr>
          <w:trHeight w:val="271"/>
          <w:tblHeader/>
          <w:jc w:val="center"/>
          <w:ins w:id="1442" w:author="Intel - Yizhi Yao" w:date="2022-04-26T09:17:00Z"/>
          <w:del w:id="1443" w:author="Intel - Yizhi Yao -r1" w:date="2022-05-09T16:11:00Z"/>
          <w:trPrChange w:id="144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4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01F10E3" w14:textId="2921DCA4" w:rsidR="0090018A" w:rsidRPr="00F477AF" w:rsidDel="000C10BD" w:rsidRDefault="0090018A" w:rsidP="00E46C56">
            <w:pPr>
              <w:pStyle w:val="TAL"/>
              <w:ind w:left="284"/>
              <w:rPr>
                <w:ins w:id="1446" w:author="Intel - Yizhi Yao" w:date="2022-04-26T09:17:00Z"/>
                <w:del w:id="1447" w:author="Intel - Yizhi Yao -r1" w:date="2022-05-09T16:11:00Z"/>
              </w:rPr>
            </w:pPr>
            <w:ins w:id="1448" w:author="Intel - Yizhi Yao" w:date="2022-04-26T09:17:00Z">
              <w:del w:id="1449" w:author="Intel - Yizhi Yao -r1" w:date="2022-05-09T16:11:00Z">
                <w:r w:rsidRPr="00F477AF" w:rsidDel="000C10BD">
                  <w:delText>List of EAS DNAI(s)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45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2D7C4EE" w14:textId="702DE5DB" w:rsidR="0090018A" w:rsidRPr="00BD6F46" w:rsidDel="000C10BD" w:rsidRDefault="0090018A" w:rsidP="00E46C56">
            <w:pPr>
              <w:pStyle w:val="TAL"/>
              <w:ind w:left="284"/>
              <w:rPr>
                <w:ins w:id="1451" w:author="Intel - Yizhi Yao" w:date="2022-04-26T09:17:00Z"/>
                <w:del w:id="1452" w:author="Intel - Yizhi Yao -r1" w:date="2022-05-09T16:11:00Z"/>
                <w:lang w:bidi="ar-IQ"/>
              </w:rPr>
            </w:pPr>
            <w:ins w:id="1453" w:author="Intel - Yizhi Yao" w:date="2022-04-26T09:17:00Z">
              <w:del w:id="1454" w:author="Intel - Yizhi Yao -r1" w:date="2022-05-09T16:11:00Z">
                <w:r w:rsidRPr="00F477AF" w:rsidDel="000C10BD">
                  <w:rPr>
                    <w:lang w:bidi="ar-IQ"/>
                  </w:rPr>
                  <w:delText>List of EAS DNAI(s)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4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AAAD106" w14:textId="4B44CF79" w:rsidR="0090018A" w:rsidRPr="00BD6F46" w:rsidDel="000C10BD" w:rsidRDefault="0090018A" w:rsidP="00E46C56">
            <w:pPr>
              <w:pStyle w:val="TAL"/>
              <w:ind w:left="284"/>
              <w:rPr>
                <w:ins w:id="1456" w:author="Intel - Yizhi Yao" w:date="2022-04-26T09:17:00Z"/>
                <w:del w:id="1457" w:author="Intel - Yizhi Yao -r1" w:date="2022-05-09T16:11:00Z"/>
                <w:rFonts w:eastAsia="DengXian"/>
                <w:lang w:eastAsia="zh-CN"/>
              </w:rPr>
            </w:pPr>
            <w:ins w:id="1458" w:author="Intel - Yizhi Yao" w:date="2022-04-26T09:17:00Z">
              <w:del w:id="145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46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46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rPr>
                    <w:lang w:eastAsia="ko-KR"/>
                  </w:rPr>
                  <w:delText>e</w:delText>
                </w:r>
                <w:r w:rsidRPr="00F477AF" w:rsidDel="000C10BD">
                  <w:rPr>
                    <w:lang w:eastAsia="ko-KR"/>
                  </w:rPr>
                  <w:delText>ASDNAI</w:delText>
                </w:r>
                <w:r w:rsidDel="000C10BD">
                  <w:rPr>
                    <w:lang w:eastAsia="ko-KR"/>
                  </w:rPr>
                  <w:delText>List</w:delText>
                </w:r>
              </w:del>
            </w:ins>
          </w:p>
        </w:tc>
      </w:tr>
      <w:tr w:rsidR="0090018A" w:rsidRPr="00BD6F46" w:rsidDel="000C10BD" w14:paraId="588A36C8" w14:textId="3CEABAA8" w:rsidTr="005E3D6C">
        <w:trPr>
          <w:trHeight w:val="271"/>
          <w:tblHeader/>
          <w:jc w:val="center"/>
          <w:ins w:id="1462" w:author="Intel - Yizhi Yao" w:date="2022-04-26T09:17:00Z"/>
          <w:del w:id="1463" w:author="Intel - Yizhi Yao -r1" w:date="2022-05-09T16:11:00Z"/>
          <w:trPrChange w:id="146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6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92A7A1F" w14:textId="2F6B02FC" w:rsidR="0090018A" w:rsidRPr="00F477AF" w:rsidDel="000C10BD" w:rsidRDefault="0090018A" w:rsidP="00E46C56">
            <w:pPr>
              <w:pStyle w:val="TAL"/>
              <w:ind w:left="284"/>
              <w:rPr>
                <w:ins w:id="1466" w:author="Intel - Yizhi Yao" w:date="2022-04-26T09:17:00Z"/>
                <w:del w:id="1467" w:author="Intel - Yizhi Yao -r1" w:date="2022-05-09T16:11:00Z"/>
              </w:rPr>
            </w:pPr>
            <w:ins w:id="1468" w:author="Intel - Yizhi Yao" w:date="2022-04-26T09:17:00Z">
              <w:del w:id="1469" w:author="Intel - Yizhi Yao -r1" w:date="2022-05-09T16:11:00Z">
                <w:r w:rsidRPr="00F477AF" w:rsidDel="000C10BD">
                  <w:delText>EAS Feature(s)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47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D9BC9E9" w14:textId="35884DF6" w:rsidR="0090018A" w:rsidRPr="00BD6F46" w:rsidDel="000C10BD" w:rsidRDefault="0090018A" w:rsidP="00E46C56">
            <w:pPr>
              <w:pStyle w:val="TAL"/>
              <w:ind w:left="284"/>
              <w:rPr>
                <w:ins w:id="1471" w:author="Intel - Yizhi Yao" w:date="2022-04-26T09:17:00Z"/>
                <w:del w:id="1472" w:author="Intel - Yizhi Yao -r1" w:date="2022-05-09T16:11:00Z"/>
                <w:lang w:bidi="ar-IQ"/>
              </w:rPr>
            </w:pPr>
            <w:ins w:id="1473" w:author="Intel - Yizhi Yao" w:date="2022-04-26T09:17:00Z">
              <w:del w:id="1474" w:author="Intel - Yizhi Yao -r1" w:date="2022-05-09T16:11:00Z">
                <w:r w:rsidRPr="00F477AF" w:rsidDel="000C10BD">
                  <w:rPr>
                    <w:lang w:bidi="ar-IQ"/>
                  </w:rPr>
                  <w:delText>EAS Feature(s)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47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C9DB088" w14:textId="6F62D0A2" w:rsidR="0090018A" w:rsidRPr="00BD6F46" w:rsidDel="000C10BD" w:rsidRDefault="0090018A" w:rsidP="00E46C56">
            <w:pPr>
              <w:pStyle w:val="TAL"/>
              <w:ind w:left="284"/>
              <w:rPr>
                <w:ins w:id="1476" w:author="Intel - Yizhi Yao" w:date="2022-04-26T09:17:00Z"/>
                <w:del w:id="1477" w:author="Intel - Yizhi Yao -r1" w:date="2022-05-09T16:11:00Z"/>
                <w:rFonts w:eastAsia="DengXian"/>
                <w:lang w:eastAsia="zh-CN"/>
              </w:rPr>
            </w:pPr>
            <w:ins w:id="1478" w:author="Intel - Yizhi Yao" w:date="2022-04-26T09:17:00Z">
              <w:del w:id="147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48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48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ASFeatur</w:delText>
                </w:r>
                <w:r w:rsidDel="000C10BD">
                  <w:delText>es</w:delText>
                </w:r>
              </w:del>
            </w:ins>
          </w:p>
        </w:tc>
      </w:tr>
      <w:tr w:rsidR="0090018A" w:rsidRPr="00BD6F46" w:rsidDel="000C10BD" w14:paraId="6CA984F4" w14:textId="71C63259" w:rsidTr="005E3D6C">
        <w:trPr>
          <w:trHeight w:val="271"/>
          <w:tblHeader/>
          <w:jc w:val="center"/>
          <w:ins w:id="1482" w:author="Intel - Yizhi Yao" w:date="2022-04-26T09:17:00Z"/>
          <w:del w:id="1483" w:author="Intel - Yizhi Yao -r1" w:date="2022-05-09T16:11:00Z"/>
          <w:trPrChange w:id="148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8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9648DA4" w14:textId="4135AA48" w:rsidR="0090018A" w:rsidRPr="00F477AF" w:rsidDel="000C10BD" w:rsidRDefault="0090018A" w:rsidP="00E46C56">
            <w:pPr>
              <w:pStyle w:val="TAL"/>
              <w:ind w:left="284"/>
              <w:rPr>
                <w:ins w:id="1486" w:author="Intel - Yizhi Yao" w:date="2022-04-26T09:17:00Z"/>
                <w:del w:id="1487" w:author="Intel - Yizhi Yao -r1" w:date="2022-05-09T16:11:00Z"/>
              </w:rPr>
            </w:pPr>
            <w:ins w:id="1488" w:author="Intel - Yizhi Yao" w:date="2022-04-26T09:17:00Z">
              <w:del w:id="1489" w:author="Intel - Yizhi Yao -r1" w:date="2022-05-09T16:11:00Z">
                <w:r w:rsidRPr="00F477AF" w:rsidDel="000C10BD">
                  <w:delText xml:space="preserve">EAS Service continuity 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49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19AB781" w14:textId="4245DB5E" w:rsidR="0090018A" w:rsidRPr="00BD6F46" w:rsidDel="000C10BD" w:rsidRDefault="0090018A" w:rsidP="00E46C56">
            <w:pPr>
              <w:pStyle w:val="TAL"/>
              <w:ind w:left="284"/>
              <w:rPr>
                <w:ins w:id="1491" w:author="Intel - Yizhi Yao" w:date="2022-04-26T09:17:00Z"/>
                <w:del w:id="1492" w:author="Intel - Yizhi Yao -r1" w:date="2022-05-09T16:11:00Z"/>
                <w:lang w:bidi="ar-IQ"/>
              </w:rPr>
            </w:pPr>
            <w:ins w:id="1493" w:author="Intel - Yizhi Yao" w:date="2022-04-26T09:17:00Z">
              <w:del w:id="1494" w:author="Intel - Yizhi Yao -r1" w:date="2022-05-09T16:11:00Z">
                <w:r w:rsidRPr="00F477AF" w:rsidDel="000C10BD">
                  <w:rPr>
                    <w:lang w:bidi="ar-IQ"/>
                  </w:rPr>
                  <w:delText xml:space="preserve">EAS Service continuity </w:delText>
                </w:r>
                <w:r w:rsidDel="000C10BD">
                  <w:rPr>
                    <w:lang w:bidi="ar-IQ"/>
                  </w:rPr>
                  <w:delText>S</w:delText>
                </w:r>
                <w:r w:rsidRPr="00F477AF" w:rsidDel="000C10BD">
                  <w:rPr>
                    <w:lang w:bidi="ar-IQ"/>
                  </w:rPr>
                  <w:delText>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49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77E8B0F" w14:textId="58E8B074" w:rsidR="0090018A" w:rsidRPr="00BD6F46" w:rsidDel="000C10BD" w:rsidRDefault="0090018A" w:rsidP="00E46C56">
            <w:pPr>
              <w:pStyle w:val="TAL"/>
              <w:ind w:left="284"/>
              <w:rPr>
                <w:ins w:id="1496" w:author="Intel - Yizhi Yao" w:date="2022-04-26T09:17:00Z"/>
                <w:del w:id="1497" w:author="Intel - Yizhi Yao -r1" w:date="2022-05-09T16:11:00Z"/>
                <w:rFonts w:eastAsia="DengXian"/>
                <w:lang w:eastAsia="zh-CN"/>
              </w:rPr>
            </w:pPr>
            <w:ins w:id="1498" w:author="Intel - Yizhi Yao" w:date="2022-04-26T09:17:00Z">
              <w:del w:id="149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50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50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</w:delText>
                </w:r>
                <w:r w:rsidDel="000C10BD">
                  <w:delText>C</w:delText>
                </w:r>
                <w:r w:rsidRPr="00F477AF" w:rsidDel="000C10BD">
                  <w:delText>ontinuity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</w:tr>
      <w:tr w:rsidR="0090018A" w:rsidRPr="00BD6F46" w:rsidDel="000C10BD" w14:paraId="03365BEA" w14:textId="216658B1" w:rsidTr="005E3D6C">
        <w:trPr>
          <w:trHeight w:val="271"/>
          <w:tblHeader/>
          <w:jc w:val="center"/>
          <w:ins w:id="1502" w:author="Intel - Yizhi Yao" w:date="2022-04-26T09:17:00Z"/>
          <w:del w:id="1503" w:author="Intel - Yizhi Yao -r1" w:date="2022-05-09T16:11:00Z"/>
          <w:trPrChange w:id="150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0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E5E81EC" w14:textId="4D8B8CBB" w:rsidR="0090018A" w:rsidRPr="00F477AF" w:rsidDel="000C10BD" w:rsidRDefault="0090018A" w:rsidP="00E46C56">
            <w:pPr>
              <w:pStyle w:val="TAL"/>
              <w:ind w:left="284"/>
              <w:rPr>
                <w:ins w:id="1506" w:author="Intel - Yizhi Yao" w:date="2022-04-26T09:17:00Z"/>
                <w:del w:id="1507" w:author="Intel - Yizhi Yao -r1" w:date="2022-05-09T16:11:00Z"/>
              </w:rPr>
            </w:pPr>
            <w:ins w:id="1508" w:author="Intel - Yizhi Yao" w:date="2022-04-26T09:17:00Z">
              <w:del w:id="1509" w:author="Intel - Yizhi Yao -r1" w:date="2022-05-09T16:11:00Z">
                <w:r w:rsidRPr="00F477AF" w:rsidDel="000C10BD">
                  <w:lastRenderedPageBreak/>
                  <w:delText>EEC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1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AAB092F" w14:textId="66F987B3" w:rsidR="0090018A" w:rsidRPr="00BD6F46" w:rsidDel="000C10BD" w:rsidRDefault="0090018A" w:rsidP="00E46C56">
            <w:pPr>
              <w:pStyle w:val="TAL"/>
              <w:ind w:left="284"/>
              <w:rPr>
                <w:ins w:id="1511" w:author="Intel - Yizhi Yao" w:date="2022-04-26T09:17:00Z"/>
                <w:del w:id="1512" w:author="Intel - Yizhi Yao -r1" w:date="2022-05-09T16:11:00Z"/>
                <w:lang w:bidi="ar-IQ"/>
              </w:rPr>
            </w:pPr>
            <w:ins w:id="1513" w:author="Intel - Yizhi Yao" w:date="2022-04-26T09:17:00Z">
              <w:del w:id="1514" w:author="Intel - Yizhi Yao -r1" w:date="2022-05-09T16:11:00Z">
                <w:r w:rsidRPr="00F477AF" w:rsidDel="000C10BD">
                  <w:rPr>
                    <w:lang w:bidi="ar-IQ"/>
                  </w:rPr>
                  <w:delText>EEC Service Continuity Support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1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E8C30BC" w14:textId="2EF5A922" w:rsidR="0090018A" w:rsidRPr="00BD6F46" w:rsidDel="000C10BD" w:rsidRDefault="0090018A" w:rsidP="00E46C56">
            <w:pPr>
              <w:pStyle w:val="TAL"/>
              <w:ind w:left="284"/>
              <w:rPr>
                <w:ins w:id="1516" w:author="Intel - Yizhi Yao" w:date="2022-04-26T09:17:00Z"/>
                <w:del w:id="1517" w:author="Intel - Yizhi Yao -r1" w:date="2022-05-09T16:11:00Z"/>
                <w:rFonts w:eastAsia="DengXian"/>
                <w:lang w:eastAsia="zh-CN"/>
              </w:rPr>
            </w:pPr>
            <w:ins w:id="1518" w:author="Intel - Yizhi Yao" w:date="2022-04-26T09:17:00Z">
              <w:del w:id="151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52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52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ECServiceContinuitySupport</w:delText>
                </w:r>
              </w:del>
            </w:ins>
          </w:p>
        </w:tc>
      </w:tr>
      <w:tr w:rsidR="0090018A" w:rsidRPr="00BD6F46" w:rsidDel="000C10BD" w14:paraId="3ABEDB6C" w14:textId="68DC8DD8" w:rsidTr="005E3D6C">
        <w:trPr>
          <w:trHeight w:val="271"/>
          <w:tblHeader/>
          <w:jc w:val="center"/>
          <w:ins w:id="1522" w:author="Intel - Yizhi Yao" w:date="2022-04-26T09:17:00Z"/>
          <w:del w:id="1523" w:author="Intel - Yizhi Yao -r1" w:date="2022-05-09T16:11:00Z"/>
          <w:trPrChange w:id="152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2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770DBA6" w14:textId="3D9D7529" w:rsidR="0090018A" w:rsidRPr="00F477AF" w:rsidDel="000C10BD" w:rsidRDefault="0090018A" w:rsidP="00E46C56">
            <w:pPr>
              <w:pStyle w:val="TAL"/>
              <w:ind w:left="284"/>
              <w:rPr>
                <w:ins w:id="1526" w:author="Intel - Yizhi Yao" w:date="2022-04-26T09:17:00Z"/>
                <w:del w:id="1527" w:author="Intel - Yizhi Yao -r1" w:date="2022-05-09T16:11:00Z"/>
              </w:rPr>
            </w:pPr>
            <w:ins w:id="1528" w:author="Intel - Yizhi Yao" w:date="2022-04-26T09:17:00Z">
              <w:del w:id="1529" w:author="Intel - Yizhi Yao -r1" w:date="2022-05-09T16:11:00Z">
                <w:r w:rsidRPr="00F477AF" w:rsidDel="000C10BD">
                  <w:delText>EES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3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FA75FA0" w14:textId="2D29E7F4" w:rsidR="0090018A" w:rsidRPr="00BD6F46" w:rsidDel="000C10BD" w:rsidRDefault="0090018A" w:rsidP="00E46C56">
            <w:pPr>
              <w:pStyle w:val="TAL"/>
              <w:ind w:left="284"/>
              <w:rPr>
                <w:ins w:id="1531" w:author="Intel - Yizhi Yao" w:date="2022-04-26T09:17:00Z"/>
                <w:del w:id="1532" w:author="Intel - Yizhi Yao -r1" w:date="2022-05-09T16:11:00Z"/>
                <w:lang w:bidi="ar-IQ"/>
              </w:rPr>
            </w:pPr>
            <w:ins w:id="1533" w:author="Intel - Yizhi Yao" w:date="2022-04-26T09:17:00Z">
              <w:del w:id="1534" w:author="Intel - Yizhi Yao -r1" w:date="2022-05-09T16:11:00Z">
                <w:r w:rsidRPr="00F477AF" w:rsidDel="000C10BD">
                  <w:rPr>
                    <w:lang w:bidi="ar-IQ"/>
                  </w:rPr>
                  <w:delText>EES Service Continuity Support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3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30C5251" w14:textId="70C24BA3" w:rsidR="0090018A" w:rsidRPr="00BD6F46" w:rsidDel="000C10BD" w:rsidRDefault="0090018A" w:rsidP="00E46C56">
            <w:pPr>
              <w:pStyle w:val="TAL"/>
              <w:ind w:left="284"/>
              <w:rPr>
                <w:ins w:id="1536" w:author="Intel - Yizhi Yao" w:date="2022-04-26T09:17:00Z"/>
                <w:del w:id="1537" w:author="Intel - Yizhi Yao -r1" w:date="2022-05-09T16:11:00Z"/>
                <w:rFonts w:eastAsia="DengXian"/>
                <w:lang w:eastAsia="zh-CN"/>
              </w:rPr>
            </w:pPr>
            <w:ins w:id="1538" w:author="Intel - Yizhi Yao" w:date="2022-04-26T09:17:00Z">
              <w:del w:id="1539" w:author="Intel - Yizhi Yao -r1" w:date="2022-05-09T16:11:00Z">
                <w:r w:rsidRPr="00064228" w:rsidDel="000C10BD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54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54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ESServiceContinuity</w:delText>
                </w:r>
                <w:r w:rsidDel="000C10BD">
                  <w:delText>Support</w:delText>
                </w:r>
              </w:del>
            </w:ins>
          </w:p>
        </w:tc>
      </w:tr>
      <w:tr w:rsidR="0090018A" w:rsidRPr="00BD6F46" w:rsidDel="00E46C56" w14:paraId="39C3A779" w14:textId="4A663074" w:rsidTr="005E3D6C">
        <w:trPr>
          <w:trHeight w:val="271"/>
          <w:tblHeader/>
          <w:jc w:val="center"/>
          <w:ins w:id="1542" w:author="Intel - Yizhi Yao" w:date="2022-04-26T09:17:00Z"/>
          <w:del w:id="1543" w:author="Intel - Yizhi Yao - 5-10" w:date="2022-05-11T16:52:00Z"/>
          <w:trPrChange w:id="154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4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6F48A96" w14:textId="00E8C002" w:rsidR="0090018A" w:rsidRPr="00F477AF" w:rsidDel="00E46C56" w:rsidRDefault="0090018A" w:rsidP="00E46C56">
            <w:pPr>
              <w:pStyle w:val="TAL"/>
              <w:ind w:left="284"/>
              <w:rPr>
                <w:ins w:id="1546" w:author="Intel - Yizhi Yao" w:date="2022-04-26T09:17:00Z"/>
                <w:del w:id="1547" w:author="Intel - Yizhi Yao - 5-10" w:date="2022-05-11T16:52:00Z"/>
              </w:rPr>
            </w:pPr>
            <w:ins w:id="1548" w:author="Intel - Yizhi Yao" w:date="2022-04-26T09:17:00Z">
              <w:del w:id="1549" w:author="Intel - Yizhi Yao - 5-10" w:date="2022-05-11T16:52:00Z">
                <w:r w:rsidRPr="00F477AF" w:rsidDel="00E46C5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5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E7579DB" w14:textId="67A819AC" w:rsidR="0090018A" w:rsidRPr="00BD6F46" w:rsidDel="00E46C56" w:rsidRDefault="0090018A" w:rsidP="00E46C56">
            <w:pPr>
              <w:pStyle w:val="TAL"/>
              <w:ind w:left="284"/>
              <w:rPr>
                <w:ins w:id="1551" w:author="Intel - Yizhi Yao" w:date="2022-04-26T09:17:00Z"/>
                <w:del w:id="1552" w:author="Intel - Yizhi Yao - 5-10" w:date="2022-05-11T16:52:00Z"/>
                <w:lang w:bidi="ar-IQ"/>
              </w:rPr>
            </w:pPr>
            <w:ins w:id="1553" w:author="Intel - Yizhi Yao" w:date="2022-04-26T09:17:00Z">
              <w:del w:id="1554" w:author="Intel - Yizhi Yao - 5-10" w:date="2022-05-11T16:52:00Z">
                <w:r w:rsidRPr="00F477AF" w:rsidDel="00E46C56">
                  <w:rPr>
                    <w:lang w:bidi="ar-IQ"/>
                  </w:rPr>
                  <w:delText>UE Identifier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BD08678" w14:textId="25FF3377" w:rsidR="0090018A" w:rsidRPr="00BD6F46" w:rsidDel="00E46C56" w:rsidRDefault="0090018A" w:rsidP="00E46C56">
            <w:pPr>
              <w:pStyle w:val="TAL"/>
              <w:ind w:left="284"/>
              <w:rPr>
                <w:ins w:id="1556" w:author="Intel - Yizhi Yao" w:date="2022-04-26T09:17:00Z"/>
                <w:del w:id="1557" w:author="Intel - Yizhi Yao - 5-10" w:date="2022-05-11T16:52:00Z"/>
                <w:rFonts w:eastAsia="DengXian"/>
                <w:lang w:eastAsia="zh-CN"/>
              </w:rPr>
            </w:pPr>
            <w:ins w:id="1558" w:author="Intel - Yizhi Yao" w:date="2022-04-26T09:17:00Z">
              <w:del w:id="1559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</w:delText>
                </w:r>
              </w:del>
            </w:ins>
            <w:ins w:id="1560" w:author="Intel - Yizhi Yao -r1" w:date="2022-05-09T15:43:00Z">
              <w:del w:id="1561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</w:del>
            </w:ins>
            <w:ins w:id="1562" w:author="Intel - Yizhi Yao" w:date="2022-04-26T09:17:00Z">
              <w:del w:id="1563" w:author="Intel - Yizhi Yao - 5-10" w:date="2022-05-11T16:52:00Z"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u</w:delText>
                </w:r>
                <w:r w:rsidRPr="00F477AF" w:rsidDel="00E46C56">
                  <w:delText>EIdentifier</w:delText>
                </w:r>
              </w:del>
            </w:ins>
          </w:p>
        </w:tc>
      </w:tr>
      <w:tr w:rsidR="0090018A" w:rsidRPr="00BD6F46" w:rsidDel="00E46C56" w14:paraId="7468EDE1" w14:textId="2FFB7BF2" w:rsidTr="005E3D6C">
        <w:trPr>
          <w:trHeight w:val="271"/>
          <w:tblHeader/>
          <w:jc w:val="center"/>
          <w:ins w:id="1564" w:author="Intel - Yizhi Yao" w:date="2022-04-26T09:17:00Z"/>
          <w:del w:id="1565" w:author="Intel - Yizhi Yao - 5-10" w:date="2022-05-11T16:52:00Z"/>
          <w:trPrChange w:id="156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6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1FCACCB" w14:textId="7C2CC6F7" w:rsidR="0090018A" w:rsidRPr="00F477AF" w:rsidDel="00E46C56" w:rsidRDefault="0090018A" w:rsidP="00E46C56">
            <w:pPr>
              <w:pStyle w:val="TAL"/>
              <w:ind w:left="284"/>
              <w:rPr>
                <w:ins w:id="1568" w:author="Intel - Yizhi Yao" w:date="2022-04-26T09:17:00Z"/>
                <w:del w:id="1569" w:author="Intel - Yizhi Yao - 5-10" w:date="2022-05-11T16:52:00Z"/>
              </w:rPr>
            </w:pPr>
            <w:ins w:id="1570" w:author="Intel - Yizhi Yao" w:date="2022-04-26T09:17:00Z">
              <w:del w:id="1571" w:author="Intel - Yizhi Yao - 5-10" w:date="2022-05-11T16:52:00Z">
                <w:r w:rsidRPr="00F477AF" w:rsidDel="00E46C56">
                  <w:delText xml:space="preserve">UE </w:delText>
                </w:r>
                <w:r w:rsidDel="00E46C56">
                  <w:delText>L</w:delText>
                </w:r>
                <w:r w:rsidRPr="00F477AF" w:rsidDel="00E46C56">
                  <w:delText xml:space="preserve">ocation 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7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57DA76F" w14:textId="2D55D615" w:rsidR="0090018A" w:rsidRPr="00BD6F46" w:rsidDel="00E46C56" w:rsidRDefault="0090018A" w:rsidP="00E46C56">
            <w:pPr>
              <w:pStyle w:val="TAL"/>
              <w:ind w:left="284"/>
              <w:rPr>
                <w:ins w:id="1573" w:author="Intel - Yizhi Yao" w:date="2022-04-26T09:17:00Z"/>
                <w:del w:id="1574" w:author="Intel - Yizhi Yao - 5-10" w:date="2022-05-11T16:52:00Z"/>
                <w:lang w:bidi="ar-IQ"/>
              </w:rPr>
            </w:pPr>
            <w:ins w:id="1575" w:author="Intel - Yizhi Yao" w:date="2022-04-26T09:17:00Z">
              <w:del w:id="1576" w:author="Intel - Yizhi Yao - 5-10" w:date="2022-05-11T16:52:00Z">
                <w:r w:rsidRPr="00F477AF" w:rsidDel="00E46C56">
                  <w:rPr>
                    <w:lang w:bidi="ar-IQ"/>
                  </w:rPr>
                  <w:delText xml:space="preserve">UE </w:delText>
                </w:r>
                <w:r w:rsidDel="00E46C56">
                  <w:rPr>
                    <w:lang w:bidi="ar-IQ"/>
                  </w:rPr>
                  <w:delText>L</w:delText>
                </w:r>
                <w:r w:rsidRPr="00F477AF" w:rsidDel="00E46C56">
                  <w:rPr>
                    <w:lang w:bidi="ar-IQ"/>
                  </w:rPr>
                  <w:delText xml:space="preserve">ocation 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7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08D364C" w14:textId="3F8A195B" w:rsidR="0090018A" w:rsidRPr="00BD6F46" w:rsidDel="00E46C56" w:rsidRDefault="0090018A" w:rsidP="00E46C56">
            <w:pPr>
              <w:pStyle w:val="TAL"/>
              <w:ind w:left="284"/>
              <w:rPr>
                <w:ins w:id="1578" w:author="Intel - Yizhi Yao" w:date="2022-04-26T09:17:00Z"/>
                <w:del w:id="1579" w:author="Intel - Yizhi Yao - 5-10" w:date="2022-05-11T16:52:00Z"/>
                <w:rFonts w:eastAsia="DengXian"/>
                <w:lang w:eastAsia="zh-CN"/>
              </w:rPr>
            </w:pPr>
            <w:ins w:id="1580" w:author="Intel - Yizhi Yao" w:date="2022-04-26T09:17:00Z">
              <w:del w:id="1581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</w:delText>
                </w:r>
              </w:del>
            </w:ins>
            <w:ins w:id="1582" w:author="Intel - Yizhi Yao -r1" w:date="2022-05-09T15:43:00Z">
              <w:del w:id="1583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</w:del>
            </w:ins>
            <w:ins w:id="1584" w:author="Intel - Yizhi Yao" w:date="2022-04-26T09:17:00Z">
              <w:del w:id="1585" w:author="Intel - Yizhi Yao - 5-10" w:date="2022-05-11T16:52:00Z"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u</w:delText>
                </w:r>
                <w:r w:rsidRPr="00F477AF" w:rsidDel="00E46C56">
                  <w:delText>E</w:delText>
                </w:r>
                <w:r w:rsidDel="00E46C56">
                  <w:delText>L</w:delText>
                </w:r>
                <w:r w:rsidRPr="00F477AF" w:rsidDel="00E46C56">
                  <w:delText>ocation</w:delText>
                </w:r>
              </w:del>
            </w:ins>
          </w:p>
        </w:tc>
      </w:tr>
      <w:tr w:rsidR="0090018A" w:rsidRPr="00BD6F46" w:rsidDel="00E46C56" w14:paraId="1A3F4B53" w14:textId="09151C04" w:rsidTr="005E3D6C">
        <w:trPr>
          <w:trHeight w:val="271"/>
          <w:tblHeader/>
          <w:jc w:val="center"/>
          <w:ins w:id="1586" w:author="Intel - Yizhi Yao" w:date="2022-04-26T09:17:00Z"/>
          <w:del w:id="1587" w:author="Intel - Yizhi Yao - 5-10" w:date="2022-05-11T16:52:00Z"/>
          <w:trPrChange w:id="1588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8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87ABCB5" w14:textId="2E13765B" w:rsidR="0090018A" w:rsidRPr="00F477AF" w:rsidDel="00E46C56" w:rsidRDefault="0090018A" w:rsidP="00E46C56">
            <w:pPr>
              <w:pStyle w:val="TAL"/>
              <w:ind w:left="284"/>
              <w:rPr>
                <w:ins w:id="1590" w:author="Intel - Yizhi Yao" w:date="2022-04-26T09:17:00Z"/>
                <w:del w:id="1591" w:author="Intel - Yizhi Yao - 5-10" w:date="2022-05-11T16:52:00Z"/>
              </w:rPr>
            </w:pPr>
            <w:ins w:id="1592" w:author="Intel - Yizhi Yao" w:date="2022-04-26T09:17:00Z">
              <w:del w:id="1593" w:author="Intel - Yizhi Yao - 5-10" w:date="2022-05-11T16:52:00Z">
                <w:r w:rsidRPr="00F477AF" w:rsidDel="00E46C56">
                  <w:delText xml:space="preserve">ACR </w:delText>
                </w:r>
                <w:r w:rsidDel="00E46C56">
                  <w:delText>A</w:delText>
                </w:r>
                <w:r w:rsidRPr="00F477AF" w:rsidDel="00E46C56">
                  <w:delText>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9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7A66238" w14:textId="0EFE9363" w:rsidR="0090018A" w:rsidRPr="00BD6F46" w:rsidDel="00E46C56" w:rsidRDefault="0090018A" w:rsidP="00E46C56">
            <w:pPr>
              <w:pStyle w:val="TAL"/>
              <w:ind w:left="284"/>
              <w:rPr>
                <w:ins w:id="1595" w:author="Intel - Yizhi Yao" w:date="2022-04-26T09:17:00Z"/>
                <w:del w:id="1596" w:author="Intel - Yizhi Yao - 5-10" w:date="2022-05-11T16:52:00Z"/>
                <w:lang w:bidi="ar-IQ"/>
              </w:rPr>
            </w:pPr>
            <w:ins w:id="1597" w:author="Intel - Yizhi Yao" w:date="2022-04-26T09:17:00Z">
              <w:del w:id="1598" w:author="Intel - Yizhi Yao - 5-10" w:date="2022-05-11T16:52:00Z">
                <w:r w:rsidRPr="00F477AF" w:rsidDel="00E46C56">
                  <w:rPr>
                    <w:lang w:bidi="ar-IQ"/>
                  </w:rPr>
                  <w:delText xml:space="preserve">ACR </w:delText>
                </w:r>
                <w:r w:rsidDel="00E46C56">
                  <w:rPr>
                    <w:lang w:bidi="ar-IQ"/>
                  </w:rPr>
                  <w:delText>A</w:delText>
                </w:r>
                <w:r w:rsidRPr="00F477AF" w:rsidDel="00E46C56">
                  <w:rPr>
                    <w:lang w:bidi="ar-IQ"/>
                  </w:rPr>
                  <w:delText>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9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512B890" w14:textId="66A2A808" w:rsidR="0090018A" w:rsidRPr="00BD6F46" w:rsidDel="00E46C56" w:rsidRDefault="0090018A" w:rsidP="00E46C56">
            <w:pPr>
              <w:pStyle w:val="TAL"/>
              <w:ind w:left="284"/>
              <w:rPr>
                <w:ins w:id="1600" w:author="Intel - Yizhi Yao" w:date="2022-04-26T09:17:00Z"/>
                <w:del w:id="1601" w:author="Intel - Yizhi Yao - 5-10" w:date="2022-05-11T16:52:00Z"/>
                <w:rFonts w:eastAsia="DengXian"/>
                <w:lang w:eastAsia="zh-CN"/>
              </w:rPr>
            </w:pPr>
            <w:ins w:id="1602" w:author="Intel - Yizhi Yao" w:date="2022-04-26T09:17:00Z">
              <w:del w:id="1603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a</w:delText>
                </w:r>
                <w:r w:rsidRPr="00F477AF" w:rsidDel="00E46C56">
                  <w:delText>CR</w:delText>
                </w:r>
                <w:r w:rsidDel="00E46C56">
                  <w:delText>A</w:delText>
                </w:r>
                <w:r w:rsidRPr="00F477AF" w:rsidDel="00E46C56">
                  <w:delText>ction</w:delText>
                </w:r>
              </w:del>
            </w:ins>
          </w:p>
        </w:tc>
      </w:tr>
      <w:tr w:rsidR="0090018A" w:rsidRPr="00BD6F46" w:rsidDel="00E46C56" w14:paraId="4CF05213" w14:textId="4524EF9F" w:rsidTr="005E3D6C">
        <w:trPr>
          <w:trHeight w:val="271"/>
          <w:tblHeader/>
          <w:jc w:val="center"/>
          <w:ins w:id="1604" w:author="Intel - Yizhi Yao" w:date="2022-04-26T09:17:00Z"/>
          <w:del w:id="1605" w:author="Intel - Yizhi Yao - 5-10" w:date="2022-05-11T16:52:00Z"/>
          <w:trPrChange w:id="160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0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9396EEC" w14:textId="6834B26C" w:rsidR="0090018A" w:rsidRPr="00F477AF" w:rsidDel="00E46C56" w:rsidRDefault="0090018A" w:rsidP="00E46C56">
            <w:pPr>
              <w:pStyle w:val="TAL"/>
              <w:ind w:left="284"/>
              <w:rPr>
                <w:ins w:id="1608" w:author="Intel - Yizhi Yao" w:date="2022-04-26T09:17:00Z"/>
                <w:del w:id="1609" w:author="Intel - Yizhi Yao - 5-10" w:date="2022-05-11T16:52:00Z"/>
              </w:rPr>
            </w:pPr>
            <w:ins w:id="1610" w:author="Intel - Yizhi Yao" w:date="2022-04-26T09:17:00Z">
              <w:del w:id="1611" w:author="Intel - Yizhi Yao - 5-10" w:date="2022-05-11T16:52:00Z">
                <w:r w:rsidRPr="00F477AF" w:rsidDel="00E46C56">
                  <w:delText xml:space="preserve">ACR </w:delText>
                </w:r>
                <w:r w:rsidDel="00E46C56">
                  <w:delText>I</w:delText>
                </w:r>
                <w:r w:rsidRPr="00F477AF" w:rsidDel="00E46C56">
                  <w:delText>nitiation data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1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B60F6F3" w14:textId="00680AF0" w:rsidR="0090018A" w:rsidRPr="00BD6F46" w:rsidDel="00E46C56" w:rsidRDefault="0090018A" w:rsidP="00E46C56">
            <w:pPr>
              <w:pStyle w:val="TAL"/>
              <w:ind w:left="284"/>
              <w:rPr>
                <w:ins w:id="1613" w:author="Intel - Yizhi Yao" w:date="2022-04-26T09:17:00Z"/>
                <w:del w:id="1614" w:author="Intel - Yizhi Yao - 5-10" w:date="2022-05-11T16:52:00Z"/>
                <w:lang w:bidi="ar-IQ"/>
              </w:rPr>
            </w:pPr>
            <w:ins w:id="1615" w:author="Intel - Yizhi Yao" w:date="2022-04-26T09:17:00Z">
              <w:del w:id="1616" w:author="Intel - Yizhi Yao - 5-10" w:date="2022-05-11T16:52:00Z">
                <w:r w:rsidRPr="00F477AF" w:rsidDel="00E46C56">
                  <w:rPr>
                    <w:lang w:bidi="ar-IQ"/>
                  </w:rPr>
                  <w:delText xml:space="preserve">ACR </w:delText>
                </w:r>
                <w:r w:rsidDel="00E46C56">
                  <w:rPr>
                    <w:lang w:bidi="ar-IQ"/>
                  </w:rPr>
                  <w:delText>I</w:delText>
                </w:r>
                <w:r w:rsidRPr="00F477AF" w:rsidDel="00E46C56">
                  <w:rPr>
                    <w:lang w:bidi="ar-IQ"/>
                  </w:rPr>
                  <w:delText>nitiation data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1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1EEB05A" w14:textId="06C816F2" w:rsidR="0090018A" w:rsidRPr="00BD6F46" w:rsidDel="00E46C56" w:rsidRDefault="0090018A" w:rsidP="00E46C56">
            <w:pPr>
              <w:pStyle w:val="TAL"/>
              <w:ind w:left="284"/>
              <w:rPr>
                <w:ins w:id="1618" w:author="Intel - Yizhi Yao" w:date="2022-04-26T09:17:00Z"/>
                <w:del w:id="1619" w:author="Intel - Yizhi Yao - 5-10" w:date="2022-05-11T16:52:00Z"/>
                <w:rFonts w:eastAsia="DengXian"/>
                <w:lang w:eastAsia="zh-CN"/>
              </w:rPr>
            </w:pPr>
            <w:ins w:id="1620" w:author="Intel - Yizhi Yao" w:date="2022-04-26T09:17:00Z">
              <w:del w:id="1621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a</w:delText>
                </w:r>
                <w:r w:rsidRPr="00F477AF" w:rsidDel="00E46C56">
                  <w:delText>CR</w:delText>
                </w:r>
                <w:r w:rsidDel="00E46C56">
                  <w:delText>I</w:delText>
                </w:r>
                <w:r w:rsidRPr="00F477AF" w:rsidDel="00E46C56">
                  <w:delText>nitiation</w:delText>
                </w:r>
                <w:r w:rsidDel="00E46C56">
                  <w:delText>D</w:delText>
                </w:r>
                <w:r w:rsidRPr="00F477AF" w:rsidDel="00E46C56">
                  <w:delText>ata</w:delText>
                </w:r>
              </w:del>
            </w:ins>
          </w:p>
        </w:tc>
      </w:tr>
      <w:tr w:rsidR="0090018A" w:rsidRPr="00BD6F46" w:rsidDel="00E46C56" w14:paraId="07409260" w14:textId="108CEBEC" w:rsidTr="005E3D6C">
        <w:trPr>
          <w:trHeight w:val="271"/>
          <w:tblHeader/>
          <w:jc w:val="center"/>
          <w:ins w:id="1622" w:author="Intel - Yizhi Yao" w:date="2022-04-26T09:17:00Z"/>
          <w:del w:id="1623" w:author="Intel - Yizhi Yao - 5-10" w:date="2022-05-11T16:52:00Z"/>
          <w:trPrChange w:id="162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2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A897387" w14:textId="477232CF" w:rsidR="0090018A" w:rsidRPr="00F477AF" w:rsidDel="00E46C56" w:rsidRDefault="0090018A" w:rsidP="00E46C56">
            <w:pPr>
              <w:pStyle w:val="TAL"/>
              <w:ind w:left="284"/>
              <w:rPr>
                <w:ins w:id="1626" w:author="Intel - Yizhi Yao" w:date="2022-04-26T09:17:00Z"/>
                <w:del w:id="1627" w:author="Intel - Yizhi Yao - 5-10" w:date="2022-05-11T16:52:00Z"/>
              </w:rPr>
            </w:pPr>
            <w:ins w:id="1628" w:author="Intel - Yizhi Yao" w:date="2022-04-26T09:17:00Z">
              <w:del w:id="1629" w:author="Intel - Yizhi Yao - 5-10" w:date="2022-05-11T16:52:00Z">
                <w:r w:rsidRPr="00F477AF" w:rsidDel="00E46C56">
                  <w:delText>DNAI of the T-EAS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3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21C69A" w14:textId="325B19ED" w:rsidR="0090018A" w:rsidRPr="00BD6F46" w:rsidDel="00E46C56" w:rsidRDefault="0090018A" w:rsidP="00E46C56">
            <w:pPr>
              <w:pStyle w:val="TAL"/>
              <w:ind w:left="284"/>
              <w:rPr>
                <w:ins w:id="1631" w:author="Intel - Yizhi Yao" w:date="2022-04-26T09:17:00Z"/>
                <w:del w:id="1632" w:author="Intel - Yizhi Yao - 5-10" w:date="2022-05-11T16:52:00Z"/>
                <w:lang w:bidi="ar-IQ"/>
              </w:rPr>
            </w:pPr>
            <w:ins w:id="1633" w:author="Intel - Yizhi Yao" w:date="2022-04-26T09:17:00Z">
              <w:del w:id="1634" w:author="Intel - Yizhi Yao - 5-10" w:date="2022-05-11T16:52:00Z">
                <w:r w:rsidRPr="00F477AF" w:rsidDel="00E46C56">
                  <w:rPr>
                    <w:lang w:bidi="ar-IQ"/>
                  </w:rPr>
                  <w:delText>DNAI of the T-EAS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3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CCE381" w14:textId="534B7323" w:rsidR="0090018A" w:rsidRPr="00BD6F46" w:rsidDel="00E46C56" w:rsidRDefault="0090018A" w:rsidP="00E46C56">
            <w:pPr>
              <w:pStyle w:val="TAL"/>
              <w:ind w:left="284"/>
              <w:rPr>
                <w:ins w:id="1636" w:author="Intel - Yizhi Yao" w:date="2022-04-26T09:17:00Z"/>
                <w:del w:id="1637" w:author="Intel - Yizhi Yao - 5-10" w:date="2022-05-11T16:52:00Z"/>
                <w:rFonts w:eastAsia="DengXian"/>
                <w:lang w:eastAsia="zh-CN"/>
              </w:rPr>
            </w:pPr>
            <w:ins w:id="1638" w:author="Intel - Yizhi Yao" w:date="2022-04-26T09:17:00Z">
              <w:del w:id="1639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</w:delText>
                </w:r>
              </w:del>
            </w:ins>
            <w:ins w:id="1640" w:author="Intel - Yizhi Yao -r1" w:date="2022-05-09T15:43:00Z">
              <w:del w:id="1641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</w:del>
            </w:ins>
            <w:ins w:id="1642" w:author="Intel - Yizhi Yao" w:date="2022-04-26T09:17:00Z">
              <w:del w:id="1643" w:author="Intel - Yizhi Yao - 5-10" w:date="2022-05-11T16:52:00Z"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t</w:delText>
                </w:r>
                <w:r w:rsidRPr="00F477AF" w:rsidDel="00E46C56">
                  <w:rPr>
                    <w:lang w:eastAsia="ko-KR"/>
                  </w:rPr>
                  <w:delText>EAS</w:delText>
                </w:r>
                <w:r w:rsidDel="00E46C56">
                  <w:rPr>
                    <w:lang w:eastAsia="ko-KR"/>
                  </w:rPr>
                  <w:delText>DNAI</w:delText>
                </w:r>
              </w:del>
            </w:ins>
          </w:p>
        </w:tc>
      </w:tr>
      <w:tr w:rsidR="0090018A" w:rsidRPr="00BD6F46" w:rsidDel="00E46C56" w14:paraId="5BAAB5C4" w14:textId="1A2BDD53" w:rsidTr="005E3D6C">
        <w:trPr>
          <w:trHeight w:val="271"/>
          <w:tblHeader/>
          <w:jc w:val="center"/>
          <w:ins w:id="1644" w:author="Intel - Yizhi Yao -r1" w:date="2022-05-09T16:12:00Z"/>
          <w:del w:id="1645" w:author="Intel - Yizhi Yao - 5-10" w:date="2022-05-11T16:52:00Z"/>
          <w:trPrChange w:id="164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4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5D9DD1B" w14:textId="41CE3AD5" w:rsidR="0090018A" w:rsidRPr="00F477AF" w:rsidDel="00E46C56" w:rsidRDefault="0090018A" w:rsidP="00E46C56">
            <w:pPr>
              <w:pStyle w:val="TAL"/>
              <w:ind w:left="284"/>
              <w:rPr>
                <w:ins w:id="1648" w:author="Intel - Yizhi Yao -r1" w:date="2022-05-09T16:12:00Z"/>
                <w:del w:id="1649" w:author="Intel - Yizhi Yao - 5-10" w:date="2022-05-11T16:52:00Z"/>
              </w:rPr>
            </w:pPr>
            <w:ins w:id="1650" w:author="Intel - Yizhi Yao -r1" w:date="2022-05-09T16:12:00Z">
              <w:del w:id="1651" w:author="Intel - Yizhi Yao - 5-10" w:date="2022-05-11T16:52:00Z">
                <w:r w:rsidDel="00E46C56">
                  <w:delText xml:space="preserve">EAS </w:delText>
                </w:r>
              </w:del>
            </w:ins>
            <w:ins w:id="1652" w:author="Intel - Yizhi Yao -r1" w:date="2022-05-09T16:13:00Z">
              <w:del w:id="1653" w:author="Intel - Yizhi Yao - 5-10" w:date="2022-05-11T16:52:00Z">
                <w:r w:rsidDel="00E46C56">
                  <w:delText>Profiles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5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2044308" w14:textId="4EA4807D" w:rsidR="0090018A" w:rsidRPr="009878F7" w:rsidDel="00E46C56" w:rsidRDefault="0090018A" w:rsidP="00E46C56">
            <w:pPr>
              <w:pStyle w:val="TAL"/>
              <w:ind w:left="284"/>
              <w:rPr>
                <w:ins w:id="1655" w:author="Intel - Yizhi Yao -r1" w:date="2022-05-09T16:12:00Z"/>
                <w:del w:id="1656" w:author="Intel - Yizhi Yao - 5-10" w:date="2022-05-11T16:52:00Z"/>
                <w:lang w:bidi="ar-IQ"/>
              </w:rPr>
            </w:pPr>
            <w:ins w:id="1657" w:author="Intel - Yizhi Yao -r1" w:date="2022-05-09T16:13:00Z">
              <w:del w:id="1658" w:author="Intel - Yizhi Yao - 5-10" w:date="2022-05-11T16:52:00Z">
                <w:r w:rsidDel="00E46C56">
                  <w:rPr>
                    <w:lang w:bidi="ar-IQ"/>
                  </w:rPr>
                  <w:delText xml:space="preserve">EAS </w:delText>
                </w:r>
              </w:del>
            </w:ins>
            <w:ins w:id="1659" w:author="Intel - Yizhi Yao -r1" w:date="2022-05-09T16:12:00Z">
              <w:del w:id="1660" w:author="Intel - Yizhi Yao - 5-10" w:date="2022-05-11T16:52:00Z">
                <w:r w:rsidRPr="009878F7" w:rsidDel="00E46C56">
                  <w:rPr>
                    <w:lang w:bidi="ar-IQ"/>
                  </w:rPr>
                  <w:delText>Profiles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6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8C5BCE" w14:textId="4563A132" w:rsidR="0090018A" w:rsidRPr="00064228" w:rsidDel="00E46C56" w:rsidRDefault="0090018A" w:rsidP="00E46C56">
            <w:pPr>
              <w:pStyle w:val="TAL"/>
              <w:ind w:left="284"/>
              <w:rPr>
                <w:ins w:id="1662" w:author="Intel - Yizhi Yao -r1" w:date="2022-05-09T16:12:00Z"/>
                <w:del w:id="1663" w:author="Intel - Yizhi Yao - 5-10" w:date="2022-05-11T16:52:00Z"/>
                <w:rFonts w:eastAsia="DengXian"/>
                <w:lang w:eastAsia="zh-CN"/>
              </w:rPr>
            </w:pPr>
            <w:ins w:id="1664" w:author="Intel - Yizhi Yao -r1" w:date="2022-05-09T16:16:00Z">
              <w:del w:id="1665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eas</w:delText>
                </w:r>
              </w:del>
            </w:ins>
            <w:ins w:id="1666" w:author="Huawei" w:date="2022-05-10T10:20:00Z">
              <w:del w:id="1667" w:author="Intel - Yizhi Yao - 5-10" w:date="2022-05-11T16:52:00Z">
                <w:r w:rsidDel="00E46C56">
                  <w:delText>AS</w:delText>
                </w:r>
              </w:del>
            </w:ins>
            <w:ins w:id="1668" w:author="Intel - Yizhi Yao -r1" w:date="2022-05-09T16:16:00Z">
              <w:del w:id="1669" w:author="Intel - Yizhi Yao - 5-10" w:date="2022-05-11T16:52:00Z">
                <w:r w:rsidRPr="009878F7" w:rsidDel="00E46C56">
                  <w:delText>Profiles</w:delText>
                </w:r>
              </w:del>
            </w:ins>
          </w:p>
        </w:tc>
      </w:tr>
      <w:tr w:rsidR="0090018A" w:rsidRPr="00BD6F46" w:rsidDel="00E46C56" w14:paraId="3742F08D" w14:textId="4C9DD253" w:rsidTr="005E3D6C">
        <w:trPr>
          <w:trHeight w:val="271"/>
          <w:tblHeader/>
          <w:jc w:val="center"/>
          <w:ins w:id="1670" w:author="Intel - Yizhi Yao -r1" w:date="2022-05-09T16:15:00Z"/>
          <w:del w:id="1671" w:author="Intel - Yizhi Yao - 5-10" w:date="2022-05-11T16:52:00Z"/>
          <w:trPrChange w:id="167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7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2B5BDCA" w14:textId="7FC77185" w:rsidR="0090018A" w:rsidDel="00E46C56" w:rsidRDefault="0090018A" w:rsidP="00E46C56">
            <w:pPr>
              <w:pStyle w:val="TAL"/>
              <w:ind w:left="284"/>
              <w:rPr>
                <w:ins w:id="1674" w:author="Intel - Yizhi Yao -r1" w:date="2022-05-09T16:15:00Z"/>
                <w:del w:id="1675" w:author="Intel - Yizhi Yao - 5-10" w:date="2022-05-11T16:52:00Z"/>
              </w:rPr>
            </w:pPr>
            <w:ins w:id="1676" w:author="Intel - Yizhi Yao -r1" w:date="2022-05-09T16:15:00Z">
              <w:del w:id="1677" w:author="Intel - Yizhi Yao - 5-10" w:date="2022-05-11T16:52:00Z">
                <w:r w:rsidDel="00E46C56">
                  <w:delText>AC Info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7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13EEFEF" w14:textId="3464C56B" w:rsidR="0090018A" w:rsidDel="00E46C56" w:rsidRDefault="0090018A" w:rsidP="00E46C56">
            <w:pPr>
              <w:pStyle w:val="TAL"/>
              <w:ind w:left="284"/>
              <w:rPr>
                <w:ins w:id="1679" w:author="Intel - Yizhi Yao -r1" w:date="2022-05-09T16:15:00Z"/>
                <w:del w:id="1680" w:author="Intel - Yizhi Yao - 5-10" w:date="2022-05-11T16:52:00Z"/>
                <w:lang w:bidi="ar-IQ"/>
              </w:rPr>
            </w:pPr>
            <w:ins w:id="1681" w:author="Intel - Yizhi Yao -r1" w:date="2022-05-09T16:15:00Z">
              <w:del w:id="1682" w:author="Intel - Yizhi Yao - 5-10" w:date="2022-05-11T16:52:00Z">
                <w:r w:rsidDel="00E46C56">
                  <w:rPr>
                    <w:lang w:bidi="ar-IQ"/>
                  </w:rPr>
                  <w:delText>AC I</w:delText>
                </w:r>
              </w:del>
            </w:ins>
            <w:ins w:id="1683" w:author="Intel - Yizhi Yao -r1" w:date="2022-05-09T16:16:00Z">
              <w:del w:id="1684" w:author="Intel - Yizhi Yao - 5-10" w:date="2022-05-11T16:52:00Z">
                <w:r w:rsidDel="00E46C56">
                  <w:rPr>
                    <w:lang w:bidi="ar-IQ"/>
                  </w:rPr>
                  <w:delText>nfo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8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6877FEA" w14:textId="3D56F911" w:rsidR="0090018A" w:rsidRPr="00064228" w:rsidDel="00E46C56" w:rsidRDefault="0090018A" w:rsidP="00E46C56">
            <w:pPr>
              <w:pStyle w:val="TAL"/>
              <w:ind w:left="284"/>
              <w:rPr>
                <w:ins w:id="1686" w:author="Intel - Yizhi Yao -r1" w:date="2022-05-09T16:15:00Z"/>
                <w:del w:id="1687" w:author="Intel - Yizhi Yao - 5-10" w:date="2022-05-11T16:52:00Z"/>
                <w:rFonts w:eastAsia="DengXian"/>
                <w:lang w:eastAsia="zh-CN"/>
              </w:rPr>
            </w:pPr>
            <w:ins w:id="1688" w:author="Intel - Yizhi Yao -r1" w:date="2022-05-09T16:16:00Z">
              <w:del w:id="1689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ac</w:delText>
                </w:r>
              </w:del>
            </w:ins>
            <w:ins w:id="1690" w:author="Huawei" w:date="2022-05-10T10:20:00Z">
              <w:del w:id="1691" w:author="Intel - Yizhi Yao - 5-10" w:date="2022-05-11T16:52:00Z">
                <w:r w:rsidDel="00E46C56">
                  <w:delText>C</w:delText>
                </w:r>
              </w:del>
            </w:ins>
            <w:ins w:id="1692" w:author="Intel - Yizhi Yao -r1" w:date="2022-05-09T16:16:00Z">
              <w:del w:id="1693" w:author="Intel - Yizhi Yao - 5-10" w:date="2022-05-11T16:52:00Z">
                <w:r w:rsidRPr="009878F7" w:rsidDel="00E46C56">
                  <w:delText>Infs</w:delText>
                </w:r>
              </w:del>
            </w:ins>
          </w:p>
        </w:tc>
      </w:tr>
      <w:tr w:rsidR="0090018A" w:rsidRPr="00BD6F46" w:rsidDel="00E46C56" w14:paraId="6F1D5C49" w14:textId="03AC1F61" w:rsidTr="005E3D6C">
        <w:trPr>
          <w:trHeight w:val="271"/>
          <w:tblHeader/>
          <w:jc w:val="center"/>
          <w:ins w:id="1694" w:author="Intel - Yizhi Yao -r1" w:date="2022-05-09T16:20:00Z"/>
          <w:del w:id="1695" w:author="Intel - Yizhi Yao - 5-10" w:date="2022-05-11T16:52:00Z"/>
          <w:trPrChange w:id="169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9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B740333" w14:textId="4AB8568F" w:rsidR="0090018A" w:rsidRPr="00E46C56" w:rsidDel="00E46C56" w:rsidRDefault="0090018A" w:rsidP="00E46C56">
            <w:pPr>
              <w:pStyle w:val="TAL"/>
              <w:ind w:left="284"/>
              <w:rPr>
                <w:ins w:id="1698" w:author="Intel - Yizhi Yao -r1" w:date="2022-05-09T16:20:00Z"/>
                <w:del w:id="1699" w:author="Intel - Yizhi Yao - 5-10" w:date="2022-05-11T16:52:00Z"/>
              </w:rPr>
            </w:pPr>
            <w:ins w:id="1700" w:author="Intel - Yizhi Yao -r1" w:date="2022-05-09T16:20:00Z">
              <w:del w:id="1701" w:author="Intel - Yizhi Yao - 5-10" w:date="2022-05-11T16:52:00Z">
                <w:r w:rsidDel="00E46C56">
                  <w:delText>T-</w:delText>
                </w:r>
                <w:r w:rsidRPr="009878F7" w:rsidDel="00E46C56">
                  <w:delText>E</w:delText>
                </w:r>
                <w:r w:rsidDel="00E46C56">
                  <w:delText xml:space="preserve">AS </w:delText>
                </w:r>
                <w:r w:rsidRPr="009878F7" w:rsidDel="00E46C56">
                  <w:delText>Endpoint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0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CABA27A" w14:textId="50A7255F" w:rsidR="0090018A" w:rsidRPr="005F6FF5" w:rsidDel="00E46C56" w:rsidRDefault="0090018A" w:rsidP="00E46C56">
            <w:pPr>
              <w:pStyle w:val="TAL"/>
              <w:ind w:left="284"/>
              <w:rPr>
                <w:ins w:id="1703" w:author="Intel - Yizhi Yao -r1" w:date="2022-05-09T16:20:00Z"/>
                <w:del w:id="1704" w:author="Intel - Yizhi Yao - 5-10" w:date="2022-05-11T16:52:00Z"/>
                <w:lang w:bidi="ar-IQ"/>
              </w:rPr>
            </w:pPr>
            <w:ins w:id="1705" w:author="Intel - Yizhi Yao -r1" w:date="2022-05-09T16:20:00Z">
              <w:del w:id="1706" w:author="Intel - Yizhi Yao - 5-10" w:date="2022-05-11T16:52:00Z">
                <w:r w:rsidDel="00E46C56">
                  <w:rPr>
                    <w:lang w:bidi="ar-IQ"/>
                  </w:rPr>
                  <w:delText>T-</w:delText>
                </w:r>
                <w:r w:rsidRPr="009878F7" w:rsidDel="00E46C56">
                  <w:rPr>
                    <w:lang w:bidi="ar-IQ"/>
                  </w:rPr>
                  <w:delText>E</w:delText>
                </w:r>
                <w:r w:rsidDel="00E46C56">
                  <w:rPr>
                    <w:lang w:bidi="ar-IQ"/>
                  </w:rPr>
                  <w:delText xml:space="preserve">AS </w:delText>
                </w:r>
                <w:r w:rsidRPr="009878F7" w:rsidDel="00E46C56">
                  <w:rPr>
                    <w:lang w:bidi="ar-IQ"/>
                  </w:rPr>
                  <w:delText>Endpoint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70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F851257" w14:textId="19C3B2B9" w:rsidR="0090018A" w:rsidRPr="00064228" w:rsidDel="00E46C56" w:rsidRDefault="0090018A" w:rsidP="00E46C56">
            <w:pPr>
              <w:pStyle w:val="TAL"/>
              <w:ind w:left="284"/>
              <w:rPr>
                <w:ins w:id="1708" w:author="Intel - Yizhi Yao -r1" w:date="2022-05-09T16:20:00Z"/>
                <w:del w:id="1709" w:author="Intel - Yizhi Yao - 5-10" w:date="2022-05-11T16:52:00Z"/>
                <w:rFonts w:eastAsia="DengXian"/>
                <w:lang w:eastAsia="zh-CN"/>
              </w:rPr>
            </w:pPr>
            <w:ins w:id="1710" w:author="Intel - Yizhi Yao -r1" w:date="2022-05-09T16:20:00Z">
              <w:del w:id="1711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tEas</w:delText>
                </w:r>
              </w:del>
            </w:ins>
            <w:ins w:id="1712" w:author="Huawei" w:date="2022-05-10T10:20:00Z">
              <w:del w:id="1713" w:author="Intel - Yizhi Yao - 5-10" w:date="2022-05-11T16:52:00Z">
                <w:r w:rsidDel="00E46C56">
                  <w:delText>AS</w:delText>
                </w:r>
              </w:del>
            </w:ins>
            <w:ins w:id="1714" w:author="Intel - Yizhi Yao -r1" w:date="2022-05-09T16:20:00Z">
              <w:del w:id="1715" w:author="Intel - Yizhi Yao - 5-10" w:date="2022-05-11T16:52:00Z">
                <w:r w:rsidRPr="009878F7" w:rsidDel="00E46C56">
                  <w:delText>Endpoint</w:delText>
                </w:r>
              </w:del>
            </w:ins>
          </w:p>
        </w:tc>
      </w:tr>
      <w:tr w:rsidR="0090018A" w:rsidRPr="00BD6F46" w:rsidDel="00E46C56" w14:paraId="46094929" w14:textId="3E72DEC8" w:rsidTr="005E3D6C">
        <w:trPr>
          <w:trHeight w:val="271"/>
          <w:tblHeader/>
          <w:jc w:val="center"/>
          <w:ins w:id="1716" w:author="Intel - Yizhi Yao -r1" w:date="2022-05-09T16:20:00Z"/>
          <w:del w:id="1717" w:author="Intel - Yizhi Yao - 5-10" w:date="2022-05-11T16:52:00Z"/>
          <w:trPrChange w:id="1718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71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46A3DB3" w14:textId="3AE4340E" w:rsidR="0090018A" w:rsidRPr="00E46C56" w:rsidDel="00E46C56" w:rsidRDefault="0090018A" w:rsidP="00E46C56">
            <w:pPr>
              <w:pStyle w:val="TAL"/>
              <w:ind w:left="284"/>
              <w:rPr>
                <w:ins w:id="1720" w:author="Intel - Yizhi Yao -r1" w:date="2022-05-09T16:20:00Z"/>
                <w:del w:id="1721" w:author="Intel - Yizhi Yao - 5-10" w:date="2022-05-11T16:52:00Z"/>
              </w:rPr>
            </w:pPr>
            <w:ins w:id="1722" w:author="Intel - Yizhi Yao -r1" w:date="2022-05-09T16:20:00Z">
              <w:del w:id="1723" w:author="Intel - Yizhi Yao - 5-10" w:date="2022-05-11T16:52:00Z">
                <w:r w:rsidDel="00E46C56">
                  <w:delText>S-</w:delText>
                </w:r>
                <w:r w:rsidRPr="009878F7" w:rsidDel="00E46C56">
                  <w:delText>E</w:delText>
                </w:r>
                <w:r w:rsidDel="00E46C56">
                  <w:delText xml:space="preserve">AS </w:delText>
                </w:r>
                <w:r w:rsidRPr="009878F7" w:rsidDel="00E46C56">
                  <w:delText>Endpoint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2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ACDEC80" w14:textId="5D9D8E9E" w:rsidR="0090018A" w:rsidRPr="005F6FF5" w:rsidDel="00E46C56" w:rsidRDefault="0090018A" w:rsidP="00E46C56">
            <w:pPr>
              <w:pStyle w:val="TAL"/>
              <w:ind w:left="284"/>
              <w:rPr>
                <w:ins w:id="1725" w:author="Intel - Yizhi Yao -r1" w:date="2022-05-09T16:20:00Z"/>
                <w:del w:id="1726" w:author="Intel - Yizhi Yao - 5-10" w:date="2022-05-11T16:52:00Z"/>
                <w:lang w:bidi="ar-IQ"/>
              </w:rPr>
            </w:pPr>
            <w:ins w:id="1727" w:author="Intel - Yizhi Yao -r1" w:date="2022-05-09T16:20:00Z">
              <w:del w:id="1728" w:author="Intel - Yizhi Yao - 5-10" w:date="2022-05-11T16:52:00Z">
                <w:r w:rsidDel="00E46C56">
                  <w:rPr>
                    <w:lang w:bidi="ar-IQ"/>
                  </w:rPr>
                  <w:delText>S-</w:delText>
                </w:r>
                <w:r w:rsidRPr="009878F7" w:rsidDel="00E46C56">
                  <w:rPr>
                    <w:lang w:bidi="ar-IQ"/>
                  </w:rPr>
                  <w:delText>E</w:delText>
                </w:r>
                <w:r w:rsidDel="00E46C56">
                  <w:rPr>
                    <w:lang w:bidi="ar-IQ"/>
                  </w:rPr>
                  <w:delText xml:space="preserve">AS </w:delText>
                </w:r>
                <w:r w:rsidRPr="009878F7" w:rsidDel="00E46C56">
                  <w:rPr>
                    <w:lang w:bidi="ar-IQ"/>
                  </w:rPr>
                  <w:delText>Endpoint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72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F69044" w14:textId="3C73B851" w:rsidR="0090018A" w:rsidRPr="00064228" w:rsidDel="00E46C56" w:rsidRDefault="0090018A" w:rsidP="00E46C56">
            <w:pPr>
              <w:pStyle w:val="TAL"/>
              <w:ind w:left="284"/>
              <w:rPr>
                <w:ins w:id="1730" w:author="Intel - Yizhi Yao -r1" w:date="2022-05-09T16:20:00Z"/>
                <w:del w:id="1731" w:author="Intel - Yizhi Yao - 5-10" w:date="2022-05-11T16:52:00Z"/>
                <w:rFonts w:eastAsia="DengXian"/>
                <w:lang w:eastAsia="zh-CN"/>
              </w:rPr>
            </w:pPr>
            <w:ins w:id="1732" w:author="Intel - Yizhi Yao -r1" w:date="2022-05-09T16:20:00Z">
              <w:del w:id="1733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sEasEndpoint</w:delText>
                </w:r>
              </w:del>
            </w:ins>
          </w:p>
        </w:tc>
      </w:tr>
      <w:tr w:rsidR="0090018A" w:rsidRPr="00BD6F46" w:rsidDel="00E46C56" w14:paraId="2E84D971" w14:textId="62E97A86" w:rsidTr="005E3D6C">
        <w:trPr>
          <w:trHeight w:val="271"/>
          <w:tblHeader/>
          <w:jc w:val="center"/>
          <w:ins w:id="1734" w:author="Intel - Yizhi Yao -r1" w:date="2022-05-09T16:20:00Z"/>
          <w:del w:id="1735" w:author="Intel - Yizhi Yao - 5-10" w:date="2022-05-11T16:52:00Z"/>
          <w:trPrChange w:id="173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73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D48762B" w14:textId="65C74741" w:rsidR="0090018A" w:rsidDel="00E46C56" w:rsidRDefault="0090018A" w:rsidP="00E46C56">
            <w:pPr>
              <w:pStyle w:val="TAL"/>
              <w:ind w:left="284"/>
              <w:rPr>
                <w:ins w:id="1738" w:author="Intel - Yizhi Yao -r1" w:date="2022-05-09T16:20:00Z"/>
                <w:del w:id="1739" w:author="Intel - Yizhi Yao - 5-10" w:date="2022-05-11T16:52:00Z"/>
              </w:rPr>
            </w:pPr>
            <w:ins w:id="1740" w:author="Intel - Yizhi Yao -r1" w:date="2022-05-09T16:20:00Z">
              <w:del w:id="1741" w:author="Intel - Yizhi Yao - 5-10" w:date="2022-05-11T16:52:00Z">
                <w:r w:rsidDel="00E46C56">
                  <w:delText>P</w:delText>
                </w:r>
                <w:r w:rsidRPr="009878F7" w:rsidDel="00E46C56">
                  <w:delText>rev</w:delText>
                </w:r>
                <w:r w:rsidDel="00E46C56">
                  <w:delText xml:space="preserve">ious </w:delText>
                </w:r>
                <w:r w:rsidRPr="009878F7" w:rsidDel="00E46C56">
                  <w:delText>T</w:delText>
                </w:r>
                <w:r w:rsidDel="00E46C56">
                  <w:delText>-</w:delText>
                </w:r>
                <w:r w:rsidRPr="009878F7" w:rsidDel="00E46C56">
                  <w:delText>E</w:delText>
                </w:r>
                <w:r w:rsidDel="00E46C56">
                  <w:delText xml:space="preserve">AS </w:delText>
                </w:r>
                <w:r w:rsidRPr="009878F7" w:rsidDel="00E46C56">
                  <w:delText>Endpoint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4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FEA4C61" w14:textId="38123675" w:rsidR="0090018A" w:rsidDel="00E46C56" w:rsidRDefault="0090018A" w:rsidP="00E46C56">
            <w:pPr>
              <w:pStyle w:val="TAL"/>
              <w:ind w:left="284"/>
              <w:rPr>
                <w:ins w:id="1743" w:author="Intel - Yizhi Yao -r1" w:date="2022-05-09T16:20:00Z"/>
                <w:del w:id="1744" w:author="Intel - Yizhi Yao - 5-10" w:date="2022-05-11T16:52:00Z"/>
                <w:lang w:bidi="ar-IQ"/>
              </w:rPr>
            </w:pPr>
            <w:ins w:id="1745" w:author="Intel - Yizhi Yao -r1" w:date="2022-05-09T16:20:00Z">
              <w:del w:id="1746" w:author="Intel - Yizhi Yao - 5-10" w:date="2022-05-11T16:52:00Z">
                <w:r w:rsidDel="00E46C56">
                  <w:rPr>
                    <w:lang w:bidi="ar-IQ"/>
                  </w:rPr>
                  <w:delText>P</w:delText>
                </w:r>
                <w:r w:rsidRPr="009878F7" w:rsidDel="00E46C56">
                  <w:rPr>
                    <w:lang w:bidi="ar-IQ"/>
                  </w:rPr>
                  <w:delText>rev</w:delText>
                </w:r>
                <w:r w:rsidDel="00E46C56">
                  <w:rPr>
                    <w:lang w:bidi="ar-IQ"/>
                  </w:rPr>
                  <w:delText xml:space="preserve">ious </w:delText>
                </w:r>
                <w:r w:rsidRPr="009878F7" w:rsidDel="00E46C56">
                  <w:rPr>
                    <w:lang w:bidi="ar-IQ"/>
                  </w:rPr>
                  <w:delText>T</w:delText>
                </w:r>
                <w:r w:rsidDel="00E46C56">
                  <w:rPr>
                    <w:lang w:bidi="ar-IQ"/>
                  </w:rPr>
                  <w:delText>-</w:delText>
                </w:r>
                <w:r w:rsidRPr="009878F7" w:rsidDel="00E46C56">
                  <w:rPr>
                    <w:lang w:bidi="ar-IQ"/>
                  </w:rPr>
                  <w:delText>E</w:delText>
                </w:r>
                <w:r w:rsidDel="00E46C56">
                  <w:rPr>
                    <w:lang w:bidi="ar-IQ"/>
                  </w:rPr>
                  <w:delText xml:space="preserve">AS </w:delText>
                </w:r>
                <w:r w:rsidRPr="009878F7" w:rsidDel="00E46C56">
                  <w:rPr>
                    <w:lang w:bidi="ar-IQ"/>
                  </w:rPr>
                  <w:delText>Endpoint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74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A80E95A" w14:textId="38BA6CB7" w:rsidR="0090018A" w:rsidDel="00E46C56" w:rsidRDefault="0090018A" w:rsidP="00E46C56">
            <w:pPr>
              <w:pStyle w:val="TAL"/>
              <w:ind w:left="284"/>
              <w:rPr>
                <w:ins w:id="1748" w:author="Intel - Yizhi Yao -r1" w:date="2022-05-09T16:20:00Z"/>
                <w:del w:id="1749" w:author="Intel - Yizhi Yao - 5-10" w:date="2022-05-11T16:52:00Z"/>
                <w:lang w:bidi="ar-IQ"/>
              </w:rPr>
            </w:pPr>
            <w:ins w:id="1750" w:author="Intel - Yizhi Yao -r1" w:date="2022-05-09T16:20:00Z">
              <w:del w:id="1751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prevTEasEndpoint</w:delText>
                </w:r>
              </w:del>
            </w:ins>
          </w:p>
        </w:tc>
      </w:tr>
      <w:tr w:rsidR="0090018A" w:rsidRPr="00BD6F46" w:rsidDel="00E46C56" w14:paraId="61DAFFA7" w14:textId="7ED61BB1" w:rsidTr="005E3D6C">
        <w:trPr>
          <w:trHeight w:val="271"/>
          <w:tblHeader/>
          <w:jc w:val="center"/>
          <w:ins w:id="1752" w:author="Intel - Yizhi Yao -r1" w:date="2022-05-09T16:20:00Z"/>
          <w:del w:id="1753" w:author="Intel - Yizhi Yao - 5-10" w:date="2022-05-11T16:52:00Z"/>
          <w:trPrChange w:id="175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75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996A349" w14:textId="676EA4A6" w:rsidR="0090018A" w:rsidDel="00E46C56" w:rsidRDefault="0090018A" w:rsidP="00E46C56">
            <w:pPr>
              <w:pStyle w:val="TAL"/>
              <w:ind w:left="284"/>
              <w:rPr>
                <w:ins w:id="1756" w:author="Intel - Yizhi Yao -r1" w:date="2022-05-09T16:20:00Z"/>
                <w:del w:id="1757" w:author="Intel - Yizhi Yao - 5-10" w:date="2022-05-11T16:52:00Z"/>
              </w:rPr>
            </w:pPr>
            <w:ins w:id="1758" w:author="Intel - Yizhi Yao -r1" w:date="2022-05-09T16:20:00Z">
              <w:del w:id="1759" w:author="Intel - Yizhi Yao - 5-10" w:date="2022-05-11T16:52:00Z">
                <w:r w:rsidDel="00E46C56">
                  <w:delText>R</w:delText>
                </w:r>
                <w:r w:rsidRPr="009878F7" w:rsidDel="00E46C56">
                  <w:delText>oute</w:delText>
                </w:r>
                <w:r w:rsidDel="00E46C56">
                  <w:delText xml:space="preserve"> </w:delText>
                </w:r>
                <w:r w:rsidRPr="009878F7" w:rsidDel="00E46C56">
                  <w:delText>Req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6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02FC30" w14:textId="52F0EC21" w:rsidR="0090018A" w:rsidDel="00E46C56" w:rsidRDefault="0090018A" w:rsidP="00E46C56">
            <w:pPr>
              <w:pStyle w:val="TAL"/>
              <w:ind w:left="284"/>
              <w:rPr>
                <w:ins w:id="1761" w:author="Intel - Yizhi Yao -r1" w:date="2022-05-09T16:20:00Z"/>
                <w:del w:id="1762" w:author="Intel - Yizhi Yao - 5-10" w:date="2022-05-11T16:52:00Z"/>
                <w:lang w:bidi="ar-IQ"/>
              </w:rPr>
            </w:pPr>
            <w:ins w:id="1763" w:author="Intel - Yizhi Yao -r1" w:date="2022-05-09T16:20:00Z">
              <w:del w:id="1764" w:author="Intel - Yizhi Yao - 5-10" w:date="2022-05-11T16:52:00Z">
                <w:r w:rsidDel="00E46C56">
                  <w:rPr>
                    <w:lang w:bidi="ar-IQ"/>
                  </w:rPr>
                  <w:delText>Route Req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76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491A105" w14:textId="1E9615FC" w:rsidR="0090018A" w:rsidDel="00E46C56" w:rsidRDefault="0090018A" w:rsidP="00E46C56">
            <w:pPr>
              <w:pStyle w:val="TAL"/>
              <w:ind w:left="284"/>
              <w:rPr>
                <w:ins w:id="1766" w:author="Intel - Yizhi Yao -r1" w:date="2022-05-09T16:20:00Z"/>
                <w:del w:id="1767" w:author="Intel - Yizhi Yao - 5-10" w:date="2022-05-11T16:52:00Z"/>
                <w:lang w:bidi="ar-IQ"/>
              </w:rPr>
            </w:pPr>
            <w:ins w:id="1768" w:author="Intel - Yizhi Yao -r1" w:date="2022-05-09T16:20:00Z">
              <w:del w:id="1769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routeReq</w:delText>
                </w:r>
              </w:del>
            </w:ins>
          </w:p>
        </w:tc>
      </w:tr>
      <w:tr w:rsidR="0090018A" w:rsidRPr="00BD6F46" w:rsidDel="00E46C56" w14:paraId="73059377" w14:textId="4E0EB4D1" w:rsidTr="005E3D6C">
        <w:trPr>
          <w:trHeight w:val="271"/>
          <w:tblHeader/>
          <w:jc w:val="center"/>
          <w:ins w:id="1770" w:author="Intel - Yizhi Yao -r1" w:date="2022-05-09T16:17:00Z"/>
          <w:del w:id="1771" w:author="Intel - Yizhi Yao - 5-10" w:date="2022-05-11T16:52:00Z"/>
          <w:trPrChange w:id="177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77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91BD69D" w14:textId="219E1C4E" w:rsidR="0090018A" w:rsidDel="00E46C56" w:rsidRDefault="0090018A" w:rsidP="00E46C56">
            <w:pPr>
              <w:pStyle w:val="TAL"/>
              <w:ind w:left="284"/>
              <w:rPr>
                <w:ins w:id="1774" w:author="Intel - Yizhi Yao -r1" w:date="2022-05-09T16:17:00Z"/>
                <w:del w:id="1775" w:author="Intel - Yizhi Yao - 5-10" w:date="2022-05-11T16:52:00Z"/>
              </w:rPr>
            </w:pPr>
            <w:ins w:id="1776" w:author="Intel - Yizhi Yao -r1" w:date="2022-05-09T16:17:00Z">
              <w:del w:id="1777" w:author="Intel - Yizhi Yao - 5-10" w:date="2022-05-11T16:52:00Z">
                <w:r w:rsidDel="00E46C56">
                  <w:delText>AC 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7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C052120" w14:textId="179AD871" w:rsidR="0090018A" w:rsidDel="00E46C56" w:rsidRDefault="0090018A" w:rsidP="00E46C56">
            <w:pPr>
              <w:pStyle w:val="TAL"/>
              <w:ind w:left="284"/>
              <w:rPr>
                <w:ins w:id="1779" w:author="Intel - Yizhi Yao -r1" w:date="2022-05-09T16:17:00Z"/>
                <w:del w:id="1780" w:author="Intel - Yizhi Yao - 5-10" w:date="2022-05-11T16:52:00Z"/>
                <w:lang w:bidi="ar-IQ"/>
              </w:rPr>
            </w:pPr>
            <w:ins w:id="1781" w:author="Intel - Yizhi Yao -r1" w:date="2022-05-09T16:17:00Z">
              <w:del w:id="1782" w:author="Intel - Yizhi Yao - 5-10" w:date="2022-05-11T16:52:00Z">
                <w:r w:rsidDel="00E46C56">
                  <w:rPr>
                    <w:lang w:bidi="ar-IQ"/>
                  </w:rPr>
                  <w:delText>AC 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78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BD4852C" w14:textId="0D173310" w:rsidR="0090018A" w:rsidDel="00E46C56" w:rsidRDefault="0090018A" w:rsidP="00E46C56">
            <w:pPr>
              <w:pStyle w:val="TAL"/>
              <w:ind w:left="284"/>
              <w:rPr>
                <w:ins w:id="1784" w:author="Intel - Yizhi Yao -r1" w:date="2022-05-09T16:17:00Z"/>
                <w:del w:id="1785" w:author="Intel - Yizhi Yao - 5-10" w:date="2022-05-11T16:52:00Z"/>
                <w:lang w:bidi="ar-IQ"/>
              </w:rPr>
            </w:pPr>
            <w:ins w:id="1786" w:author="Intel - Yizhi Yao -r1" w:date="2022-05-09T16:17:00Z">
              <w:del w:id="1787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RPr="009878F7" w:rsidDel="00E46C56">
                  <w:delText>acI</w:delText>
                </w:r>
                <w:r w:rsidDel="00E46C56">
                  <w:delText>d</w:delText>
                </w:r>
              </w:del>
            </w:ins>
          </w:p>
        </w:tc>
      </w:tr>
      <w:tr w:rsidR="0090018A" w:rsidRPr="00BD6F46" w:rsidDel="00E46C56" w14:paraId="512DF573" w14:textId="0BAED7A6" w:rsidTr="005E3D6C">
        <w:trPr>
          <w:trHeight w:val="271"/>
          <w:tblHeader/>
          <w:jc w:val="center"/>
          <w:ins w:id="1788" w:author="Intel - Yizhi Yao" w:date="2022-04-26T09:17:00Z"/>
          <w:del w:id="1789" w:author="Intel - Yizhi Yao - 5-10" w:date="2022-05-11T16:52:00Z"/>
          <w:trPrChange w:id="1790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79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33C1D6D" w14:textId="665C049A" w:rsidR="0090018A" w:rsidRPr="00F477AF" w:rsidDel="00E46C56" w:rsidRDefault="0090018A" w:rsidP="00E46C56">
            <w:pPr>
              <w:pStyle w:val="TAL"/>
              <w:ind w:left="284"/>
              <w:rPr>
                <w:ins w:id="1792" w:author="Intel - Yizhi Yao" w:date="2022-04-26T09:17:00Z"/>
                <w:del w:id="1793" w:author="Intel - Yizhi Yao - 5-10" w:date="2022-05-11T16:52:00Z"/>
              </w:rPr>
            </w:pPr>
            <w:ins w:id="1794" w:author="Intel - Yizhi Yao" w:date="2022-04-26T09:17:00Z">
              <w:del w:id="1795" w:author="Intel - Yizhi Yao - 5-10" w:date="2022-05-11T16:52:00Z">
                <w:r w:rsidRPr="00E46C56" w:rsidDel="00E46C56">
                  <w:delText>EEC Context 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79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441D369" w14:textId="04B14DBA" w:rsidR="0090018A" w:rsidRPr="00BD6F46" w:rsidDel="00E46C56" w:rsidRDefault="0090018A" w:rsidP="00E46C56">
            <w:pPr>
              <w:pStyle w:val="TAL"/>
              <w:ind w:left="284"/>
              <w:rPr>
                <w:ins w:id="1797" w:author="Intel - Yizhi Yao" w:date="2022-04-26T09:17:00Z"/>
                <w:del w:id="1798" w:author="Intel - Yizhi Yao - 5-10" w:date="2022-05-11T16:52:00Z"/>
                <w:lang w:bidi="ar-IQ"/>
              </w:rPr>
            </w:pPr>
            <w:ins w:id="1799" w:author="Intel - Yizhi Yao" w:date="2022-04-26T09:17:00Z">
              <w:del w:id="1800" w:author="Intel - Yizhi Yao - 5-10" w:date="2022-05-11T16:52:00Z">
                <w:r w:rsidRPr="005F6FF5" w:rsidDel="00E46C56">
                  <w:rPr>
                    <w:lang w:bidi="ar-IQ"/>
                  </w:rPr>
                  <w:delText>EEC Context 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80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C5843CE" w14:textId="5BEF702A" w:rsidR="0090018A" w:rsidRPr="00BD6F46" w:rsidDel="00E46C56" w:rsidRDefault="0090018A" w:rsidP="00E46C56">
            <w:pPr>
              <w:pStyle w:val="TAL"/>
              <w:ind w:left="284"/>
              <w:rPr>
                <w:ins w:id="1802" w:author="Intel - Yizhi Yao" w:date="2022-04-26T09:17:00Z"/>
                <w:del w:id="1803" w:author="Intel - Yizhi Yao - 5-10" w:date="2022-05-11T16:52:00Z"/>
                <w:rFonts w:eastAsia="DengXian"/>
                <w:lang w:eastAsia="zh-CN"/>
              </w:rPr>
            </w:pPr>
            <w:ins w:id="1804" w:author="Intel - Yizhi Yao" w:date="2022-04-26T09:17:00Z">
              <w:del w:id="1805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</w:delText>
                </w:r>
              </w:del>
            </w:ins>
            <w:ins w:id="1806" w:author="Intel - Yizhi Yao -r1" w:date="2022-05-09T15:43:00Z">
              <w:del w:id="1807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</w:del>
            </w:ins>
            <w:ins w:id="1808" w:author="Intel - Yizhi Yao" w:date="2022-04-26T09:17:00Z">
              <w:del w:id="1809" w:author="Intel - Yizhi Yao - 5-10" w:date="2022-05-11T16:52:00Z"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Del="00E46C56">
                  <w:rPr>
                    <w:lang w:val="fr-FR"/>
                  </w:rPr>
                  <w:delText>e</w:delText>
                </w:r>
                <w:r w:rsidRPr="00AC0781" w:rsidDel="00E46C56">
                  <w:rPr>
                    <w:lang w:val="fr-FR"/>
                  </w:rPr>
                  <w:delText>ECContextID</w:delText>
                </w:r>
              </w:del>
            </w:ins>
          </w:p>
        </w:tc>
      </w:tr>
      <w:tr w:rsidR="0090018A" w:rsidRPr="00BD6F46" w:rsidDel="00E46C56" w14:paraId="637A22A8" w14:textId="0E9299A5" w:rsidTr="005E3D6C">
        <w:trPr>
          <w:trHeight w:val="271"/>
          <w:tblHeader/>
          <w:jc w:val="center"/>
          <w:ins w:id="1810" w:author="Intel - Yizhi Yao" w:date="2022-04-26T09:17:00Z"/>
          <w:del w:id="1811" w:author="Intel - Yizhi Yao - 5-10" w:date="2022-05-11T16:52:00Z"/>
          <w:trPrChange w:id="181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81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B2E1EC8" w14:textId="60487BF7" w:rsidR="0090018A" w:rsidRPr="00E46C56" w:rsidDel="00E46C56" w:rsidRDefault="0090018A" w:rsidP="00E46C56">
            <w:pPr>
              <w:pStyle w:val="TAL"/>
              <w:ind w:left="284"/>
              <w:rPr>
                <w:ins w:id="1814" w:author="Intel - Yizhi Yao" w:date="2022-04-26T09:17:00Z"/>
                <w:del w:id="1815" w:author="Intel - Yizhi Yao - 5-10" w:date="2022-05-11T16:52:00Z"/>
              </w:rPr>
            </w:pPr>
            <w:ins w:id="1816" w:author="Intel - Yizhi Yao" w:date="2022-04-26T09:17:00Z">
              <w:del w:id="1817" w:author="Intel - Yizhi Yao - 5-10" w:date="2022-05-11T16:52:00Z">
                <w:r w:rsidDel="00E46C56">
                  <w:delText>S-</w:delText>
                </w:r>
                <w:r w:rsidRPr="00082301" w:rsidDel="00E46C56">
                  <w:delText>EES</w:delText>
                </w:r>
                <w:r w:rsidDel="00E46C56">
                  <w:delText xml:space="preserve"> </w:delText>
                </w:r>
                <w:r w:rsidRPr="00082301" w:rsidDel="00E46C56">
                  <w:delText>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81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5FCEF9" w14:textId="36493F4D" w:rsidR="0090018A" w:rsidRPr="00BD6F46" w:rsidDel="00E46C56" w:rsidRDefault="0090018A" w:rsidP="00E46C56">
            <w:pPr>
              <w:pStyle w:val="TAL"/>
              <w:ind w:left="284"/>
              <w:rPr>
                <w:ins w:id="1819" w:author="Intel - Yizhi Yao" w:date="2022-04-26T09:17:00Z"/>
                <w:del w:id="1820" w:author="Intel - Yizhi Yao - 5-10" w:date="2022-05-11T16:52:00Z"/>
                <w:lang w:bidi="ar-IQ"/>
              </w:rPr>
            </w:pPr>
            <w:ins w:id="1821" w:author="Intel - Yizhi Yao" w:date="2022-04-26T09:17:00Z">
              <w:del w:id="1822" w:author="Intel - Yizhi Yao - 5-10" w:date="2022-05-11T16:52:00Z">
                <w:r w:rsidDel="00E46C56">
                  <w:rPr>
                    <w:lang w:bidi="ar-IQ"/>
                  </w:rPr>
                  <w:delText>S-</w:delText>
                </w:r>
                <w:r w:rsidRPr="00082301" w:rsidDel="00E46C56">
                  <w:rPr>
                    <w:lang w:bidi="ar-IQ"/>
                  </w:rPr>
                  <w:delText>EES</w:delText>
                </w:r>
                <w:r w:rsidDel="00E46C56">
                  <w:rPr>
                    <w:lang w:bidi="ar-IQ"/>
                  </w:rPr>
                  <w:delText xml:space="preserve"> </w:delText>
                </w:r>
                <w:r w:rsidRPr="00082301" w:rsidDel="00E46C56">
                  <w:rPr>
                    <w:lang w:bidi="ar-IQ"/>
                  </w:rPr>
                  <w:delText>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82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D940B15" w14:textId="3B6AE2FB" w:rsidR="0090018A" w:rsidRPr="00BD6F46" w:rsidDel="00E46C56" w:rsidRDefault="0090018A" w:rsidP="00E46C56">
            <w:pPr>
              <w:pStyle w:val="TAL"/>
              <w:ind w:left="284"/>
              <w:rPr>
                <w:ins w:id="1824" w:author="Intel - Yizhi Yao" w:date="2022-04-26T09:17:00Z"/>
                <w:del w:id="1825" w:author="Intel - Yizhi Yao - 5-10" w:date="2022-05-11T16:52:00Z"/>
                <w:rFonts w:eastAsia="DengXian"/>
                <w:lang w:eastAsia="zh-CN"/>
              </w:rPr>
            </w:pPr>
            <w:ins w:id="1826" w:author="Intel - Yizhi Yao" w:date="2022-04-26T09:17:00Z">
              <w:del w:id="1827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Direct</w:delText>
                </w:r>
                <w:r w:rsidRPr="00064228" w:rsidDel="00E46C56">
                  <w:delText>EdgeEnablingServiceChargingInformation/</w:delText>
                </w:r>
                <w:r w:rsidDel="00E46C56">
                  <w:delText>s</w:delText>
                </w:r>
                <w:r w:rsidRPr="00082301" w:rsidDel="00E46C56">
                  <w:delText>EESID</w:delText>
                </w:r>
              </w:del>
            </w:ins>
          </w:p>
        </w:tc>
      </w:tr>
      <w:tr w:rsidR="0090018A" w:rsidRPr="00BD6F46" w:rsidDel="00E46C56" w14:paraId="3F5E4E4C" w14:textId="0909E37D" w:rsidTr="005E3D6C">
        <w:trPr>
          <w:trHeight w:val="271"/>
          <w:tblHeader/>
          <w:jc w:val="center"/>
          <w:ins w:id="1828" w:author="Intel - Yizhi Yao" w:date="2022-04-26T09:17:00Z"/>
          <w:del w:id="1829" w:author="Intel - Yizhi Yao - 5-10" w:date="2022-05-11T16:52:00Z"/>
          <w:trPrChange w:id="1830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83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F9074F3" w14:textId="57156A03" w:rsidR="0090018A" w:rsidDel="00E46C56" w:rsidRDefault="0090018A" w:rsidP="00E46C56">
            <w:pPr>
              <w:pStyle w:val="TAL"/>
              <w:ind w:left="284"/>
              <w:rPr>
                <w:ins w:id="1832" w:author="Intel - Yizhi Yao" w:date="2022-04-26T09:17:00Z"/>
                <w:del w:id="1833" w:author="Intel - Yizhi Yao - 5-10" w:date="2022-05-11T16:52:00Z"/>
              </w:rPr>
            </w:pPr>
            <w:ins w:id="1834" w:author="Intel - Yizhi Yao" w:date="2022-04-26T09:17:00Z">
              <w:del w:id="1835" w:author="Intel - Yizhi Yao - 5-10" w:date="2022-05-11T16:52:00Z">
                <w:r w:rsidRPr="00E46C56" w:rsidDel="00E46C56">
                  <w:delText>T-EES 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83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3E37A06" w14:textId="2C56DE08" w:rsidR="0090018A" w:rsidRPr="00BD6F46" w:rsidDel="00E46C56" w:rsidRDefault="0090018A" w:rsidP="00E46C56">
            <w:pPr>
              <w:pStyle w:val="TAL"/>
              <w:ind w:left="284"/>
              <w:rPr>
                <w:ins w:id="1837" w:author="Intel - Yizhi Yao" w:date="2022-04-26T09:17:00Z"/>
                <w:del w:id="1838" w:author="Intel - Yizhi Yao - 5-10" w:date="2022-05-11T16:52:00Z"/>
                <w:lang w:bidi="ar-IQ"/>
              </w:rPr>
            </w:pPr>
            <w:ins w:id="1839" w:author="Intel - Yizhi Yao" w:date="2022-04-26T09:17:00Z">
              <w:del w:id="1840" w:author="Intel - Yizhi Yao - 5-10" w:date="2022-05-11T16:52:00Z">
                <w:r w:rsidRPr="005F6FF5" w:rsidDel="00E46C56">
                  <w:rPr>
                    <w:lang w:bidi="ar-IQ"/>
                  </w:rPr>
                  <w:delText>T-EES 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84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8CD19AA" w14:textId="768C8CFE" w:rsidR="0090018A" w:rsidRPr="00BD6F46" w:rsidDel="00E46C56" w:rsidRDefault="0090018A" w:rsidP="00E46C56">
            <w:pPr>
              <w:pStyle w:val="TAL"/>
              <w:ind w:left="284"/>
              <w:rPr>
                <w:ins w:id="1842" w:author="Intel - Yizhi Yao" w:date="2022-04-26T09:17:00Z"/>
                <w:del w:id="1843" w:author="Intel - Yizhi Yao - 5-10" w:date="2022-05-11T16:52:00Z"/>
                <w:rFonts w:eastAsia="DengXian"/>
                <w:lang w:eastAsia="zh-CN"/>
              </w:rPr>
            </w:pPr>
            <w:ins w:id="1844" w:author="Intel - Yizhi Yao" w:date="2022-04-26T09:17:00Z">
              <w:del w:id="1845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Direct</w:delText>
                </w:r>
                <w:r w:rsidRPr="00064228" w:rsidDel="00E46C56">
                  <w:delText>EdgeEnablingServiceChargingInformation/</w:delText>
                </w:r>
                <w:r w:rsidDel="00E46C56">
                  <w:rPr>
                    <w:lang w:val="fr-FR"/>
                  </w:rPr>
                  <w:delText>t</w:delText>
                </w:r>
                <w:r w:rsidRPr="00AC0781" w:rsidDel="00E46C56">
                  <w:rPr>
                    <w:lang w:val="fr-FR"/>
                  </w:rPr>
                  <w:delText>EESID</w:delText>
                </w:r>
              </w:del>
            </w:ins>
          </w:p>
        </w:tc>
      </w:tr>
      <w:tr w:rsidR="0090018A" w:rsidRPr="00BD6F46" w:rsidDel="00E46C56" w14:paraId="7995F816" w14:textId="69038266" w:rsidTr="005E3D6C">
        <w:trPr>
          <w:trHeight w:val="271"/>
          <w:tblHeader/>
          <w:jc w:val="center"/>
          <w:ins w:id="1846" w:author="Intel - Yizhi Yao" w:date="2022-04-26T09:17:00Z"/>
          <w:del w:id="1847" w:author="Intel - Yizhi Yao - 5-10" w:date="2022-05-11T16:52:00Z"/>
          <w:trPrChange w:id="1848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84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FEE94A6" w14:textId="23BAD03A" w:rsidR="0090018A" w:rsidRPr="00E46C56" w:rsidDel="00E46C56" w:rsidRDefault="0090018A" w:rsidP="00E46C56">
            <w:pPr>
              <w:pStyle w:val="TAL"/>
              <w:ind w:left="284"/>
              <w:rPr>
                <w:ins w:id="1850" w:author="Intel - Yizhi Yao" w:date="2022-04-26T09:17:00Z"/>
                <w:del w:id="1851" w:author="Intel - Yizhi Yao - 5-10" w:date="2022-05-11T16:52:00Z"/>
              </w:rPr>
            </w:pPr>
            <w:ins w:id="1852" w:author="Intel - Yizhi Yao" w:date="2022-04-26T09:17:00Z">
              <w:del w:id="1853" w:author="Intel - Yizhi Yao - 5-10" w:date="2022-05-11T16:52:00Z">
                <w:r w:rsidRPr="00E46C56" w:rsidDel="00E46C56">
                  <w:delText>ACT Result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85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EC97262" w14:textId="47FC7088" w:rsidR="0090018A" w:rsidRPr="00BD6F46" w:rsidDel="00E46C56" w:rsidRDefault="0090018A" w:rsidP="00E46C56">
            <w:pPr>
              <w:pStyle w:val="TAL"/>
              <w:ind w:left="284"/>
              <w:rPr>
                <w:ins w:id="1855" w:author="Intel - Yizhi Yao" w:date="2022-04-26T09:17:00Z"/>
                <w:del w:id="1856" w:author="Intel - Yizhi Yao - 5-10" w:date="2022-05-11T16:52:00Z"/>
                <w:lang w:bidi="ar-IQ"/>
              </w:rPr>
            </w:pPr>
            <w:ins w:id="1857" w:author="Intel - Yizhi Yao" w:date="2022-04-26T09:17:00Z">
              <w:del w:id="1858" w:author="Intel - Yizhi Yao - 5-10" w:date="2022-05-11T16:52:00Z">
                <w:r w:rsidRPr="005F6FF5" w:rsidDel="00E46C56">
                  <w:rPr>
                    <w:lang w:bidi="ar-IQ"/>
                  </w:rPr>
                  <w:delText>ACT Result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85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135D76B" w14:textId="06AAFEF4" w:rsidR="0090018A" w:rsidRPr="00BD6F46" w:rsidDel="00E46C56" w:rsidRDefault="0090018A" w:rsidP="00E46C56">
            <w:pPr>
              <w:pStyle w:val="TAL"/>
              <w:ind w:left="284"/>
              <w:rPr>
                <w:ins w:id="1860" w:author="Intel - Yizhi Yao" w:date="2022-04-26T09:17:00Z"/>
                <w:del w:id="1861" w:author="Intel - Yizhi Yao - 5-10" w:date="2022-05-11T16:52:00Z"/>
                <w:rFonts w:eastAsia="DengXian"/>
                <w:lang w:eastAsia="zh-CN"/>
              </w:rPr>
            </w:pPr>
            <w:ins w:id="1862" w:author="Intel - Yizhi Yao" w:date="2022-04-26T09:17:00Z">
              <w:del w:id="1863" w:author="Intel - Yizhi Yao - 5-10" w:date="2022-05-11T16:52:00Z">
                <w:r w:rsidRPr="00064228" w:rsidDel="00E46C56">
                  <w:rPr>
                    <w:rFonts w:eastAsia="DengXian" w:hint="eastAsia"/>
                    <w:lang w:eastAsia="zh-CN"/>
                  </w:rPr>
                  <w:delText>/</w:delText>
                </w:r>
                <w:r w:rsidRPr="00064228" w:rsidDel="00E46C56">
                  <w:rPr>
                    <w:lang w:bidi="ar-IQ"/>
                  </w:rPr>
                  <w:delText xml:space="preserve"> D</w:delText>
                </w:r>
              </w:del>
            </w:ins>
            <w:ins w:id="1864" w:author="Intel - Yizhi Yao -r1" w:date="2022-05-09T15:43:00Z">
              <w:del w:id="1865" w:author="Intel - Yizhi Yao - 5-10" w:date="2022-05-11T16:52:00Z">
                <w:r w:rsidDel="00E46C56">
                  <w:rPr>
                    <w:lang w:bidi="ar-IQ"/>
                  </w:rPr>
                  <w:delText>d</w:delText>
                </w:r>
              </w:del>
            </w:ins>
            <w:ins w:id="1866" w:author="Intel - Yizhi Yao" w:date="2022-04-26T09:17:00Z">
              <w:del w:id="1867" w:author="Intel - Yizhi Yao - 5-10" w:date="2022-05-11T16:52:00Z">
                <w:r w:rsidRPr="00064228" w:rsidDel="00E46C56">
                  <w:rPr>
                    <w:lang w:bidi="ar-IQ"/>
                  </w:rPr>
                  <w:delText>irect</w:delText>
                </w:r>
                <w:r w:rsidRPr="00064228" w:rsidDel="00E46C56">
                  <w:delText>EdgeEnablingServiceChargingInformation/</w:delText>
                </w:r>
                <w:r w:rsidDel="00E46C56">
                  <w:rPr>
                    <w:rFonts w:cs="Calibri"/>
                    <w:szCs w:val="18"/>
                  </w:rPr>
                  <w:delText>a</w:delText>
                </w:r>
                <w:r w:rsidRPr="002D462D" w:rsidDel="00E46C56">
                  <w:rPr>
                    <w:rFonts w:cs="Calibri"/>
                    <w:szCs w:val="18"/>
                  </w:rPr>
                  <w:delText>CT</w:delText>
                </w:r>
                <w:r w:rsidDel="00E46C56">
                  <w:rPr>
                    <w:rFonts w:cs="Calibri"/>
                    <w:szCs w:val="18"/>
                  </w:rPr>
                  <w:delText>R</w:delText>
                </w:r>
                <w:r w:rsidRPr="002D462D" w:rsidDel="00E46C56">
                  <w:rPr>
                    <w:rFonts w:cs="Calibri"/>
                    <w:szCs w:val="18"/>
                  </w:rPr>
                  <w:delText>esult</w:delText>
                </w:r>
              </w:del>
            </w:ins>
          </w:p>
        </w:tc>
      </w:tr>
      <w:tr w:rsidR="0090018A" w:rsidRPr="00BD6F46" w:rsidDel="00966B4C" w14:paraId="64E94F13" w14:textId="77777777" w:rsidTr="005E3D6C">
        <w:trPr>
          <w:trHeight w:val="271"/>
          <w:tblHeader/>
          <w:jc w:val="center"/>
          <w:ins w:id="1868" w:author="Ericsson" w:date="2022-05-06T09:14:00Z"/>
          <w:trPrChange w:id="1869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1870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4EB1AD7E" w14:textId="26947022" w:rsidR="0090018A" w:rsidRPr="00E46C56" w:rsidRDefault="0090018A" w:rsidP="00E46C56">
            <w:pPr>
              <w:pStyle w:val="TAL"/>
              <w:ind w:left="284"/>
              <w:rPr>
                <w:ins w:id="1871" w:author="Ericsson" w:date="2022-05-06T09:14:00Z"/>
              </w:rPr>
            </w:pPr>
            <w:ins w:id="1872" w:author="Ericsson" w:date="2022-05-06T09:20:00Z">
              <w:r w:rsidRPr="007157FD">
                <w:t>Exposed Edge Enabling Service Charging Information</w:t>
              </w:r>
            </w:ins>
          </w:p>
        </w:tc>
        <w:tc>
          <w:tcPr>
            <w:tcW w:w="3192" w:type="dxa"/>
            <w:shd w:val="clear" w:color="auto" w:fill="D9D9D9"/>
            <w:tcPrChange w:id="1873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11598854" w14:textId="7F52AA9E" w:rsidR="0090018A" w:rsidRPr="005F6FF5" w:rsidRDefault="00507E57" w:rsidP="00E46C56">
            <w:pPr>
              <w:pStyle w:val="TAL"/>
              <w:ind w:left="284"/>
              <w:rPr>
                <w:ins w:id="1874" w:author="Ericsson" w:date="2022-05-06T09:14:00Z"/>
                <w:lang w:bidi="ar-IQ"/>
              </w:rPr>
            </w:pPr>
            <w:ins w:id="1875" w:author="Intel - Yizhi Yao - 5-10" w:date="2022-05-11T17:02:00Z">
              <w:r>
                <w:t>e</w:t>
              </w:r>
              <w:r w:rsidRPr="007157FD">
                <w:t>xposedEdgeEnablingServiceChargingInformation</w:t>
              </w:r>
            </w:ins>
            <w:ins w:id="1876" w:author="Ericsson" w:date="2022-05-06T09:23:00Z">
              <w:del w:id="1877" w:author="Intel - Yizhi Yao - 5-10" w:date="2022-05-11T17:02:00Z">
                <w:r w:rsidR="0090018A" w:rsidDel="00507E57">
                  <w:rPr>
                    <w:lang w:bidi="ar-IQ"/>
                  </w:rPr>
                  <w:delText>E</w:delText>
                </w:r>
                <w:r w:rsidR="0090018A" w:rsidRPr="00AE0DD6" w:rsidDel="00507E57">
                  <w:rPr>
                    <w:lang w:bidi="ar-IQ"/>
                  </w:rPr>
                  <w:delText>xposureFunctionAPIInformation</w:delText>
                </w:r>
              </w:del>
            </w:ins>
          </w:p>
        </w:tc>
        <w:tc>
          <w:tcPr>
            <w:tcW w:w="3990" w:type="dxa"/>
            <w:shd w:val="clear" w:color="auto" w:fill="D9D9D9"/>
            <w:tcPrChange w:id="1878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32CFB1EB" w14:textId="02B2DBA7" w:rsidR="0090018A" w:rsidRPr="007157FD" w:rsidRDefault="0090018A" w:rsidP="0090018A">
            <w:pPr>
              <w:pStyle w:val="TAL"/>
              <w:rPr>
                <w:ins w:id="1879" w:author="Ericsson" w:date="2022-05-06T09:14:00Z"/>
              </w:rPr>
            </w:pPr>
            <w:ins w:id="1880" w:author="Ericsson" w:date="2022-05-06T09:14:00Z">
              <w:r w:rsidRPr="007157FD">
                <w:t>/</w:t>
              </w:r>
            </w:ins>
            <w:ins w:id="1881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</w:ins>
            <w:ins w:id="1882" w:author="Ericsson" w:date="2022-05-06T09:14:00Z">
              <w:del w:id="1883" w:author="Intel - Yizhi Yao - 5-10" w:date="2022-05-11T17:02:00Z">
                <w:r w:rsidRPr="008C2E84" w:rsidDel="00507E57">
                  <w:delText>nEFChargingInformation</w:delText>
                </w:r>
              </w:del>
            </w:ins>
          </w:p>
        </w:tc>
      </w:tr>
      <w:tr w:rsidR="0090018A" w:rsidRPr="00BD6F46" w:rsidDel="00966B4C" w14:paraId="2BC91F5F" w14:textId="77777777" w:rsidTr="005E3D6C">
        <w:trPr>
          <w:trHeight w:val="271"/>
          <w:tblHeader/>
          <w:jc w:val="center"/>
          <w:ins w:id="1884" w:author="Ericsson" w:date="2022-05-06T09:14:00Z"/>
          <w:trPrChange w:id="1885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886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E980240" w14:textId="57717DFF" w:rsidR="0090018A" w:rsidRPr="002D462D" w:rsidRDefault="0090018A" w:rsidP="0090018A">
            <w:pPr>
              <w:pStyle w:val="TAL"/>
              <w:ind w:left="284"/>
              <w:rPr>
                <w:ins w:id="1887" w:author="Ericsson" w:date="2022-05-06T09:14:00Z"/>
                <w:rFonts w:cs="Calibri"/>
                <w:szCs w:val="18"/>
              </w:rPr>
            </w:pPr>
            <w:ins w:id="1888" w:author="Ericsson" w:date="2022-05-0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  <w:tcPrChange w:id="1889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89B09E5" w14:textId="3EFB8CA9" w:rsidR="0090018A" w:rsidRPr="005F6FF5" w:rsidRDefault="0090018A" w:rsidP="0090018A">
            <w:pPr>
              <w:pStyle w:val="TAL"/>
              <w:ind w:left="284"/>
              <w:rPr>
                <w:ins w:id="1890" w:author="Ericsson" w:date="2022-05-06T09:14:00Z"/>
              </w:rPr>
            </w:pPr>
            <w:ins w:id="1891" w:author="Ericsson" w:date="2022-05-06T09:23:00Z">
              <w:r w:rsidRPr="00305176">
                <w:rPr>
                  <w:lang w:bidi="ar-IQ"/>
                </w:rPr>
                <w:t>externalIndividualIdentifier</w:t>
              </w:r>
            </w:ins>
          </w:p>
        </w:tc>
        <w:tc>
          <w:tcPr>
            <w:tcW w:w="3990" w:type="dxa"/>
            <w:shd w:val="clear" w:color="auto" w:fill="FFFFFF"/>
            <w:tcPrChange w:id="1892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ED77C51" w14:textId="214FB976" w:rsidR="0090018A" w:rsidRPr="00064228" w:rsidRDefault="0090018A" w:rsidP="0090018A">
            <w:pPr>
              <w:pStyle w:val="TAL"/>
              <w:rPr>
                <w:ins w:id="1893" w:author="Ericsson" w:date="2022-05-06T09:14:00Z"/>
                <w:rFonts w:eastAsia="DengXian"/>
                <w:lang w:eastAsia="zh-CN"/>
              </w:rPr>
            </w:pPr>
            <w:ins w:id="1894" w:author="Ericsson" w:date="2022-05-06T09:14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895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896" w:author="Ericsson" w:date="2022-05-06T09:14:00Z">
              <w:del w:id="1897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B90525">
                <w:rPr>
                  <w:lang w:bidi="ar-IQ"/>
                </w:rPr>
                <w:t>externalIndividualIdentifier</w:t>
              </w:r>
            </w:ins>
          </w:p>
        </w:tc>
      </w:tr>
      <w:tr w:rsidR="0090018A" w:rsidRPr="00BD6F46" w:rsidDel="00966B4C" w14:paraId="79D000CF" w14:textId="77777777" w:rsidTr="005E3D6C">
        <w:trPr>
          <w:trHeight w:val="271"/>
          <w:tblHeader/>
          <w:jc w:val="center"/>
          <w:ins w:id="1898" w:author="Ericsson" w:date="2022-05-06T09:14:00Z"/>
          <w:trPrChange w:id="1899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00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6A0098D" w14:textId="5E04EF84" w:rsidR="0090018A" w:rsidRPr="002D462D" w:rsidRDefault="0090018A" w:rsidP="0090018A">
            <w:pPr>
              <w:pStyle w:val="TAL"/>
              <w:ind w:left="284"/>
              <w:rPr>
                <w:ins w:id="1901" w:author="Ericsson" w:date="2022-05-06T09:14:00Z"/>
                <w:rFonts w:cs="Calibri"/>
                <w:szCs w:val="18"/>
              </w:rPr>
            </w:pPr>
            <w:ins w:id="1902" w:author="Ericsson" w:date="2022-05-06T09:17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FFFFFF"/>
            <w:tcPrChange w:id="1903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49B20F8" w14:textId="74A884A5" w:rsidR="0090018A" w:rsidRPr="005F6FF5" w:rsidRDefault="0090018A" w:rsidP="0090018A">
            <w:pPr>
              <w:pStyle w:val="TAL"/>
              <w:ind w:left="284"/>
              <w:rPr>
                <w:ins w:id="1904" w:author="Ericsson" w:date="2022-05-06T09:14:00Z"/>
              </w:rPr>
            </w:pPr>
            <w:ins w:id="1905" w:author="Ericsson" w:date="2022-05-06T09:23:00Z">
              <w:r w:rsidRPr="00BA36BA">
                <w:rPr>
                  <w:lang w:eastAsia="zh-CN"/>
                </w:rPr>
                <w:t>aPIDirection</w:t>
              </w:r>
            </w:ins>
          </w:p>
        </w:tc>
        <w:tc>
          <w:tcPr>
            <w:tcW w:w="3990" w:type="dxa"/>
            <w:shd w:val="clear" w:color="auto" w:fill="FFFFFF"/>
            <w:tcPrChange w:id="1906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E4C8D28" w14:textId="61E2527E" w:rsidR="0090018A" w:rsidRPr="00064228" w:rsidRDefault="0090018A" w:rsidP="0090018A">
            <w:pPr>
              <w:pStyle w:val="TAL"/>
              <w:rPr>
                <w:ins w:id="1907" w:author="Ericsson" w:date="2022-05-06T09:14:00Z"/>
                <w:rFonts w:eastAsia="DengXian"/>
                <w:lang w:eastAsia="zh-CN"/>
              </w:rPr>
            </w:pPr>
            <w:ins w:id="1908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09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10" w:author="Ericsson" w:date="2022-05-06T09:17:00Z">
              <w:del w:id="1911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aPIDirection</w:t>
              </w:r>
            </w:ins>
          </w:p>
        </w:tc>
      </w:tr>
      <w:tr w:rsidR="0090018A" w:rsidRPr="00BD6F46" w:rsidDel="00966B4C" w14:paraId="6FBBE619" w14:textId="77777777" w:rsidTr="005E3D6C">
        <w:trPr>
          <w:trHeight w:val="271"/>
          <w:tblHeader/>
          <w:jc w:val="center"/>
          <w:ins w:id="1912" w:author="Ericsson" w:date="2022-05-06T09:14:00Z"/>
          <w:trPrChange w:id="1913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1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2FC3399" w14:textId="69DF28B8" w:rsidR="0090018A" w:rsidRPr="002D462D" w:rsidRDefault="0090018A" w:rsidP="0090018A">
            <w:pPr>
              <w:pStyle w:val="TAL"/>
              <w:ind w:left="284"/>
              <w:rPr>
                <w:ins w:id="1915" w:author="Ericsson" w:date="2022-05-06T09:14:00Z"/>
                <w:rFonts w:cs="Calibri"/>
                <w:szCs w:val="18"/>
              </w:rPr>
            </w:pPr>
            <w:ins w:id="1916" w:author="Ericsson" w:date="2022-05-06T09:17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FFFFFF"/>
            <w:tcPrChange w:id="191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0545BD5" w14:textId="2E3A19B7" w:rsidR="0090018A" w:rsidRPr="005F6FF5" w:rsidRDefault="0090018A" w:rsidP="0090018A">
            <w:pPr>
              <w:pStyle w:val="TAL"/>
              <w:ind w:left="284"/>
              <w:rPr>
                <w:ins w:id="1918" w:author="Ericsson" w:date="2022-05-06T09:14:00Z"/>
              </w:rPr>
            </w:pPr>
            <w:ins w:id="1919" w:author="Ericsson" w:date="2022-05-06T09:23:00Z">
              <w:r w:rsidRPr="00BA36BA">
                <w:rPr>
                  <w:lang w:eastAsia="zh-CN"/>
                </w:rPr>
                <w:t>aPITargetNetworkFunction</w:t>
              </w:r>
            </w:ins>
          </w:p>
        </w:tc>
        <w:tc>
          <w:tcPr>
            <w:tcW w:w="3990" w:type="dxa"/>
            <w:shd w:val="clear" w:color="auto" w:fill="FFFFFF"/>
            <w:tcPrChange w:id="192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F53DFC2" w14:textId="08DB3B81" w:rsidR="0090018A" w:rsidRPr="00064228" w:rsidRDefault="0090018A" w:rsidP="0090018A">
            <w:pPr>
              <w:pStyle w:val="TAL"/>
              <w:rPr>
                <w:ins w:id="1921" w:author="Ericsson" w:date="2022-05-06T09:14:00Z"/>
                <w:rFonts w:eastAsia="DengXian"/>
                <w:lang w:eastAsia="zh-CN"/>
              </w:rPr>
            </w:pPr>
            <w:ins w:id="1922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23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24" w:author="Ericsson" w:date="2022-05-06T09:17:00Z">
              <w:del w:id="1925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aPITargetNetworkFunction</w:t>
              </w:r>
            </w:ins>
          </w:p>
        </w:tc>
      </w:tr>
      <w:tr w:rsidR="0090018A" w:rsidRPr="00BD6F46" w:rsidDel="00966B4C" w14:paraId="632B9BD2" w14:textId="77777777" w:rsidTr="005E3D6C">
        <w:trPr>
          <w:trHeight w:val="271"/>
          <w:tblHeader/>
          <w:jc w:val="center"/>
          <w:ins w:id="1926" w:author="Ericsson" w:date="2022-05-06T09:14:00Z"/>
          <w:trPrChange w:id="1927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28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FAB367B" w14:textId="2C600CF5" w:rsidR="0090018A" w:rsidRPr="002D462D" w:rsidRDefault="0090018A" w:rsidP="0090018A">
            <w:pPr>
              <w:pStyle w:val="TAL"/>
              <w:ind w:left="284"/>
              <w:rPr>
                <w:ins w:id="1929" w:author="Ericsson" w:date="2022-05-06T09:14:00Z"/>
                <w:rFonts w:cs="Calibri"/>
                <w:szCs w:val="18"/>
              </w:rPr>
            </w:pPr>
            <w:ins w:id="1930" w:author="Ericsson" w:date="2022-05-06T09:17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FFFFFF"/>
            <w:tcPrChange w:id="1931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55E972" w14:textId="2673C3C8" w:rsidR="0090018A" w:rsidRPr="005F6FF5" w:rsidRDefault="0090018A" w:rsidP="0090018A">
            <w:pPr>
              <w:pStyle w:val="TAL"/>
              <w:ind w:left="284"/>
              <w:rPr>
                <w:ins w:id="1932" w:author="Ericsson" w:date="2022-05-06T09:14:00Z"/>
              </w:rPr>
            </w:pPr>
            <w:ins w:id="1933" w:author="Ericsson" w:date="2022-05-06T09:23:00Z">
              <w:r w:rsidRPr="00BA36BA">
                <w:rPr>
                  <w:lang w:eastAsia="zh-CN"/>
                </w:rPr>
                <w:t>aPI</w:t>
              </w:r>
              <w:r w:rsidRPr="00BA36BA">
                <w:t>ResultCode</w:t>
              </w:r>
            </w:ins>
          </w:p>
        </w:tc>
        <w:tc>
          <w:tcPr>
            <w:tcW w:w="3990" w:type="dxa"/>
            <w:shd w:val="clear" w:color="auto" w:fill="FFFFFF"/>
            <w:tcPrChange w:id="1934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8E98F4E" w14:textId="6FA253C9" w:rsidR="0090018A" w:rsidRPr="00064228" w:rsidRDefault="0090018A" w:rsidP="0090018A">
            <w:pPr>
              <w:pStyle w:val="TAL"/>
              <w:rPr>
                <w:ins w:id="1935" w:author="Ericsson" w:date="2022-05-06T09:14:00Z"/>
                <w:rFonts w:eastAsia="DengXian"/>
                <w:lang w:eastAsia="zh-CN"/>
              </w:rPr>
            </w:pPr>
            <w:ins w:id="1936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37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38" w:author="Ericsson" w:date="2022-05-06T09:17:00Z">
              <w:del w:id="1939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</w:p>
        </w:tc>
      </w:tr>
      <w:tr w:rsidR="0090018A" w:rsidRPr="00BD6F46" w:rsidDel="00966B4C" w14:paraId="1FAD9AA6" w14:textId="77777777" w:rsidTr="005E3D6C">
        <w:trPr>
          <w:trHeight w:val="271"/>
          <w:tblHeader/>
          <w:jc w:val="center"/>
          <w:ins w:id="1940" w:author="Ericsson" w:date="2022-05-06T09:14:00Z"/>
          <w:trPrChange w:id="1941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42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14AB15C" w14:textId="5C2B89FC" w:rsidR="0090018A" w:rsidRPr="002D462D" w:rsidRDefault="0090018A" w:rsidP="0090018A">
            <w:pPr>
              <w:pStyle w:val="TAL"/>
              <w:ind w:left="284"/>
              <w:rPr>
                <w:ins w:id="1943" w:author="Ericsson" w:date="2022-05-06T09:14:00Z"/>
                <w:rFonts w:cs="Calibri"/>
                <w:szCs w:val="18"/>
              </w:rPr>
            </w:pPr>
            <w:ins w:id="1944" w:author="Ericsson" w:date="2022-05-06T09:17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FFFFFF"/>
            <w:tcPrChange w:id="1945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982C866" w14:textId="100CCD91" w:rsidR="0090018A" w:rsidRPr="005F6FF5" w:rsidRDefault="0090018A" w:rsidP="0090018A">
            <w:pPr>
              <w:pStyle w:val="TAL"/>
              <w:ind w:left="284"/>
              <w:rPr>
                <w:ins w:id="1946" w:author="Ericsson" w:date="2022-05-06T09:14:00Z"/>
              </w:rPr>
            </w:pPr>
            <w:ins w:id="1947" w:author="Ericsson" w:date="2022-05-06T09:23:00Z">
              <w:r w:rsidRPr="00BA36BA">
                <w:rPr>
                  <w:lang w:eastAsia="zh-CN"/>
                </w:rPr>
                <w:t>aPIName</w:t>
              </w:r>
            </w:ins>
          </w:p>
        </w:tc>
        <w:tc>
          <w:tcPr>
            <w:tcW w:w="3990" w:type="dxa"/>
            <w:shd w:val="clear" w:color="auto" w:fill="FFFFFF"/>
            <w:tcPrChange w:id="1948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94ED0D0" w14:textId="7A3E43A7" w:rsidR="0090018A" w:rsidRPr="00064228" w:rsidRDefault="0090018A" w:rsidP="0090018A">
            <w:pPr>
              <w:pStyle w:val="TAL"/>
              <w:rPr>
                <w:ins w:id="1949" w:author="Ericsson" w:date="2022-05-06T09:14:00Z"/>
                <w:rFonts w:eastAsia="DengXian"/>
                <w:lang w:eastAsia="zh-CN"/>
              </w:rPr>
            </w:pPr>
            <w:ins w:id="1950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51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52" w:author="Ericsson" w:date="2022-05-06T09:17:00Z">
              <w:del w:id="1953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aPIName</w:t>
              </w:r>
            </w:ins>
          </w:p>
        </w:tc>
      </w:tr>
      <w:tr w:rsidR="0090018A" w:rsidRPr="00BD6F46" w:rsidDel="00966B4C" w14:paraId="31F08AC5" w14:textId="77777777" w:rsidTr="005E3D6C">
        <w:trPr>
          <w:trHeight w:val="271"/>
          <w:tblHeader/>
          <w:jc w:val="center"/>
          <w:ins w:id="1954" w:author="Ericsson" w:date="2022-05-06T09:14:00Z"/>
          <w:trPrChange w:id="1955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56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C829CC5" w14:textId="7E6B08D7" w:rsidR="0090018A" w:rsidRPr="002D462D" w:rsidRDefault="0090018A" w:rsidP="0090018A">
            <w:pPr>
              <w:pStyle w:val="TAL"/>
              <w:ind w:left="284"/>
              <w:rPr>
                <w:ins w:id="1957" w:author="Ericsson" w:date="2022-05-06T09:14:00Z"/>
                <w:rFonts w:cs="Calibri"/>
                <w:szCs w:val="18"/>
              </w:rPr>
            </w:pPr>
            <w:ins w:id="1958" w:author="Ericsson" w:date="2022-05-06T09:17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FFFFFF"/>
            <w:tcPrChange w:id="1959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9C4F4A1" w14:textId="7A661DD7" w:rsidR="0090018A" w:rsidRPr="005F6FF5" w:rsidRDefault="0090018A" w:rsidP="0090018A">
            <w:pPr>
              <w:pStyle w:val="TAL"/>
              <w:ind w:left="284"/>
              <w:rPr>
                <w:ins w:id="1960" w:author="Ericsson" w:date="2022-05-06T09:14:00Z"/>
              </w:rPr>
            </w:pPr>
            <w:ins w:id="1961" w:author="Ericsson" w:date="2022-05-06T09:23:00Z">
              <w:r w:rsidRPr="00BA36BA">
                <w:rPr>
                  <w:lang w:eastAsia="zh-CN"/>
                </w:rPr>
                <w:t>aPIReference</w:t>
              </w:r>
            </w:ins>
          </w:p>
        </w:tc>
        <w:tc>
          <w:tcPr>
            <w:tcW w:w="3990" w:type="dxa"/>
            <w:shd w:val="clear" w:color="auto" w:fill="FFFFFF"/>
            <w:tcPrChange w:id="1962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3E98DC6" w14:textId="54F75F6D" w:rsidR="0090018A" w:rsidRPr="00064228" w:rsidRDefault="0090018A" w:rsidP="0090018A">
            <w:pPr>
              <w:pStyle w:val="TAL"/>
              <w:rPr>
                <w:ins w:id="1963" w:author="Ericsson" w:date="2022-05-06T09:14:00Z"/>
                <w:rFonts w:eastAsia="DengXian"/>
                <w:lang w:eastAsia="zh-CN"/>
              </w:rPr>
            </w:pPr>
            <w:ins w:id="1964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65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66" w:author="Ericsson" w:date="2022-05-06T09:17:00Z">
              <w:del w:id="1967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aPIReference</w:t>
              </w:r>
            </w:ins>
          </w:p>
        </w:tc>
      </w:tr>
      <w:tr w:rsidR="0090018A" w:rsidRPr="00BD6F46" w:rsidDel="00966B4C" w14:paraId="13C060F5" w14:textId="77777777" w:rsidTr="005E3D6C">
        <w:trPr>
          <w:trHeight w:val="271"/>
          <w:tblHeader/>
          <w:jc w:val="center"/>
          <w:ins w:id="1968" w:author="Ericsson" w:date="2022-05-06T09:14:00Z"/>
          <w:trPrChange w:id="1969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70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DBC5650" w14:textId="393D8AB4" w:rsidR="0090018A" w:rsidRPr="002D462D" w:rsidRDefault="0090018A" w:rsidP="0090018A">
            <w:pPr>
              <w:pStyle w:val="TAL"/>
              <w:ind w:left="284"/>
              <w:rPr>
                <w:ins w:id="1971" w:author="Ericsson" w:date="2022-05-06T09:14:00Z"/>
                <w:rFonts w:cs="Calibri"/>
                <w:szCs w:val="18"/>
              </w:rPr>
            </w:pPr>
            <w:ins w:id="1972" w:author="Ericsson" w:date="2022-05-06T09:17:00Z">
              <w:r w:rsidRPr="0048582C">
                <w:lastRenderedPageBreak/>
                <w:t>API Content</w:t>
              </w:r>
            </w:ins>
          </w:p>
        </w:tc>
        <w:tc>
          <w:tcPr>
            <w:tcW w:w="3192" w:type="dxa"/>
            <w:shd w:val="clear" w:color="auto" w:fill="FFFFFF"/>
            <w:tcPrChange w:id="1973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D48465B" w14:textId="6A765965" w:rsidR="0090018A" w:rsidRPr="005F6FF5" w:rsidRDefault="0090018A" w:rsidP="0090018A">
            <w:pPr>
              <w:pStyle w:val="TAL"/>
              <w:ind w:left="284"/>
              <w:rPr>
                <w:ins w:id="1974" w:author="Ericsson" w:date="2022-05-06T09:14:00Z"/>
              </w:rPr>
            </w:pPr>
            <w:ins w:id="1975" w:author="Ericsson" w:date="2022-05-06T09:24:00Z">
              <w:r w:rsidRPr="00BA36BA">
                <w:rPr>
                  <w:lang w:eastAsia="zh-CN"/>
                </w:rPr>
                <w:t>aPIContent</w:t>
              </w:r>
            </w:ins>
          </w:p>
        </w:tc>
        <w:tc>
          <w:tcPr>
            <w:tcW w:w="3990" w:type="dxa"/>
            <w:shd w:val="clear" w:color="auto" w:fill="FFFFFF"/>
            <w:tcPrChange w:id="1976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BFDE50" w14:textId="2B8A1F66" w:rsidR="0090018A" w:rsidRPr="00064228" w:rsidRDefault="0090018A" w:rsidP="0090018A">
            <w:pPr>
              <w:pStyle w:val="TAL"/>
              <w:rPr>
                <w:ins w:id="1977" w:author="Ericsson" w:date="2022-05-06T09:14:00Z"/>
                <w:rFonts w:eastAsia="DengXian"/>
                <w:lang w:eastAsia="zh-CN"/>
              </w:rPr>
            </w:pPr>
            <w:ins w:id="1978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</w:ins>
            <w:ins w:id="1979" w:author="Intel - Yizhi Yao - 5-10" w:date="2022-05-11T17:02:00Z">
              <w:r w:rsidR="00507E57">
                <w:t>e</w:t>
              </w:r>
              <w:r w:rsidR="00507E57" w:rsidRPr="007157FD">
                <w:t>xposedEdgeEnablingServiceChargingInformation</w:t>
              </w:r>
              <w:r w:rsidR="00507E57" w:rsidRPr="008C2E84" w:rsidDel="00507E57">
                <w:t xml:space="preserve"> </w:t>
              </w:r>
            </w:ins>
            <w:ins w:id="1980" w:author="Ericsson" w:date="2022-05-06T09:17:00Z">
              <w:del w:id="1981" w:author="Intel - Yizhi Yao - 5-10" w:date="2022-05-11T17:02:00Z">
                <w:r w:rsidRPr="008C2E84" w:rsidDel="00507E57">
                  <w:delText>nEFChargingInformation</w:delText>
                </w:r>
              </w:del>
              <w:r w:rsidRPr="008C2E84">
                <w:t>/</w:t>
              </w:r>
              <w:r w:rsidRPr="008C2E84">
                <w:rPr>
                  <w:lang w:eastAsia="zh-CN"/>
                </w:rPr>
                <w:t>aPIContent</w:t>
              </w:r>
            </w:ins>
          </w:p>
        </w:tc>
      </w:tr>
      <w:tr w:rsidR="0090018A" w:rsidRPr="00BD6F46" w:rsidDel="00966B4C" w14:paraId="7E445DED" w14:textId="77777777" w:rsidTr="005E3D6C">
        <w:trPr>
          <w:trHeight w:val="271"/>
          <w:tblHeader/>
          <w:jc w:val="center"/>
          <w:ins w:id="1982" w:author="Ericsson" w:date="2022-05-06T09:14:00Z"/>
          <w:trPrChange w:id="1983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1984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49C789CD" w14:textId="77777777" w:rsidR="0090018A" w:rsidRPr="002D462D" w:rsidRDefault="0090018A" w:rsidP="0090018A">
            <w:pPr>
              <w:pStyle w:val="TAL"/>
              <w:ind w:left="284"/>
              <w:rPr>
                <w:ins w:id="1985" w:author="Ericsson" w:date="2022-05-06T09:14:00Z"/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  <w:tcPrChange w:id="1986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06FE4A21" w14:textId="77777777" w:rsidR="0090018A" w:rsidRPr="005F6FF5" w:rsidRDefault="0090018A" w:rsidP="0090018A">
            <w:pPr>
              <w:pStyle w:val="TAL"/>
              <w:ind w:left="284"/>
              <w:rPr>
                <w:ins w:id="1987" w:author="Ericsson" w:date="2022-05-06T09:14:00Z"/>
              </w:rPr>
            </w:pPr>
          </w:p>
        </w:tc>
        <w:tc>
          <w:tcPr>
            <w:tcW w:w="3990" w:type="dxa"/>
            <w:shd w:val="clear" w:color="auto" w:fill="D9D9D9"/>
            <w:tcPrChange w:id="1988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646E807E" w14:textId="1221A16E" w:rsidR="0090018A" w:rsidRPr="00064228" w:rsidRDefault="0090018A" w:rsidP="0090018A">
            <w:pPr>
              <w:pStyle w:val="TAL"/>
              <w:rPr>
                <w:ins w:id="1989" w:author="Ericsson" w:date="2022-05-06T09:14:00Z"/>
                <w:rFonts w:eastAsia="DengXian"/>
                <w:lang w:eastAsia="zh-CN"/>
              </w:rPr>
            </w:pPr>
            <w:ins w:id="1990" w:author="Ericsson" w:date="2022-05-06T09:14:00Z">
              <w:r w:rsidRPr="008C2E84">
                <w:rPr>
                  <w:rFonts w:eastAsia="DengXian"/>
                  <w:b/>
                </w:rPr>
                <w:t>ChargingData</w:t>
              </w:r>
              <w:r w:rsidRPr="008C2E84">
                <w:rPr>
                  <w:rFonts w:eastAsia="DengXian"/>
                  <w:b/>
                  <w:lang w:eastAsia="zh-CN"/>
                </w:rPr>
                <w:t>Re</w:t>
              </w:r>
              <w:r>
                <w:rPr>
                  <w:rFonts w:eastAsia="DengXian"/>
                  <w:b/>
                  <w:lang w:eastAsia="zh-CN"/>
                </w:rPr>
                <w:t>sponse</w:t>
              </w:r>
            </w:ins>
          </w:p>
        </w:tc>
      </w:tr>
      <w:tr w:rsidR="0090018A" w:rsidRPr="00BD6F46" w:rsidDel="00966B4C" w14:paraId="03348F27" w14:textId="77777777" w:rsidTr="005E3D6C">
        <w:trPr>
          <w:trHeight w:val="271"/>
          <w:tblHeader/>
          <w:jc w:val="center"/>
          <w:ins w:id="1991" w:author="Ericsson" w:date="2022-05-06T09:14:00Z"/>
          <w:trPrChange w:id="199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99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FE673DF" w14:textId="2F3AAD1D" w:rsidR="0090018A" w:rsidRPr="002D462D" w:rsidRDefault="0090018A" w:rsidP="0090018A">
            <w:pPr>
              <w:pStyle w:val="TAL"/>
              <w:ind w:left="284"/>
              <w:rPr>
                <w:ins w:id="1994" w:author="Ericsson" w:date="2022-05-06T09:14:00Z"/>
                <w:rFonts w:cs="Calibri"/>
                <w:szCs w:val="18"/>
              </w:rPr>
            </w:pPr>
            <w:ins w:id="1995" w:author="Ericsson" w:date="2022-05-06T09:1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  <w:tcPrChange w:id="199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F82481" w14:textId="790FF531" w:rsidR="0090018A" w:rsidRPr="005F6FF5" w:rsidRDefault="0090018A" w:rsidP="0090018A">
            <w:pPr>
              <w:pStyle w:val="TAL"/>
              <w:ind w:left="284"/>
              <w:rPr>
                <w:ins w:id="1997" w:author="Ericsson" w:date="2022-05-06T09:14:00Z"/>
              </w:rPr>
            </w:pPr>
            <w:ins w:id="1998" w:author="Ericsson" w:date="2022-05-06T09:1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90" w:type="dxa"/>
            <w:shd w:val="clear" w:color="auto" w:fill="FFFFFF"/>
            <w:tcPrChange w:id="199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89D3CDC" w14:textId="743E59D3" w:rsidR="0090018A" w:rsidRPr="00064228" w:rsidRDefault="0090018A" w:rsidP="0090018A">
            <w:pPr>
              <w:pStyle w:val="TAL"/>
              <w:rPr>
                <w:ins w:id="2000" w:author="Ericsson" w:date="2022-05-06T09:14:00Z"/>
                <w:rFonts w:eastAsia="DengXian"/>
                <w:lang w:eastAsia="zh-CN"/>
              </w:rPr>
            </w:pPr>
            <w:ins w:id="2001" w:author="Ericsson" w:date="2022-05-06T09:14:00Z">
              <w:r>
                <w:rPr>
                  <w:rFonts w:eastAsia="DengXian"/>
                </w:rPr>
                <w:t>-</w:t>
              </w:r>
            </w:ins>
          </w:p>
        </w:tc>
      </w:tr>
      <w:tr w:rsidR="0090018A" w:rsidRPr="00BD6F46" w:rsidDel="00305176" w14:paraId="5BC3FB80" w14:textId="11BD713F" w:rsidTr="005E3D6C">
        <w:trPr>
          <w:tblHeader/>
          <w:jc w:val="center"/>
          <w:ins w:id="2002" w:author="Intel - Yizhi Yao" w:date="2022-04-26T09:17:00Z"/>
          <w:del w:id="2003" w:author="Ericsson" w:date="2022-05-06T09:22:00Z"/>
          <w:trPrChange w:id="2004" w:author="Huawei" w:date="2022-05-10T10:08:00Z">
            <w:trPr>
              <w:gridAfter w:val="0"/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2005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095B6A7E" w14:textId="2ECCDA34" w:rsidR="0090018A" w:rsidRPr="00BD6F46" w:rsidDel="00305176" w:rsidRDefault="0090018A" w:rsidP="0090018A">
            <w:pPr>
              <w:pStyle w:val="TAL"/>
              <w:rPr>
                <w:ins w:id="2006" w:author="Intel - Yizhi Yao" w:date="2022-04-26T09:17:00Z"/>
                <w:del w:id="2007" w:author="Ericsson" w:date="2022-05-06T09:22:00Z"/>
                <w:szCs w:val="18"/>
              </w:rPr>
            </w:pPr>
            <w:ins w:id="2008" w:author="Intel - Yizhi Yao" w:date="2022-04-26T09:17:00Z">
              <w:del w:id="2009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  <w:tcPrChange w:id="2010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1311190D" w14:textId="5FDFF615" w:rsidR="0090018A" w:rsidRPr="00BD6F46" w:rsidDel="00305176" w:rsidRDefault="0090018A" w:rsidP="0090018A">
            <w:pPr>
              <w:pStyle w:val="TAL"/>
              <w:rPr>
                <w:ins w:id="2011" w:author="Intel - Yizhi Yao" w:date="2022-04-26T09:17:00Z"/>
                <w:del w:id="2012" w:author="Ericsson" w:date="2022-05-06T09:22:00Z"/>
                <w:rFonts w:eastAsia="DengXian"/>
                <w:lang w:eastAsia="zh-CN"/>
              </w:rPr>
            </w:pPr>
            <w:ins w:id="2013" w:author="Intel - Yizhi Yao" w:date="2022-04-26T09:17:00Z">
              <w:del w:id="2014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990" w:type="dxa"/>
            <w:shd w:val="clear" w:color="auto" w:fill="DDDDDD"/>
            <w:tcPrChange w:id="2015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11FAC0D2" w14:textId="7E6C09B5" w:rsidR="0090018A" w:rsidRPr="00BD6F46" w:rsidDel="00305176" w:rsidRDefault="0090018A" w:rsidP="0090018A">
            <w:pPr>
              <w:pStyle w:val="TAL"/>
              <w:rPr>
                <w:ins w:id="2016" w:author="Intel - Yizhi Yao" w:date="2022-04-26T09:17:00Z"/>
                <w:del w:id="2017" w:author="Ericsson" w:date="2022-05-06T09:22:00Z"/>
                <w:rFonts w:eastAsia="DengXian"/>
                <w:lang w:eastAsia="zh-CN"/>
              </w:rPr>
            </w:pPr>
            <w:ins w:id="2018" w:author="Intel - Yizhi Yao" w:date="2022-04-26T09:17:00Z">
              <w:del w:id="2019" w:author="Ericsson" w:date="2022-05-06T09:22:00Z">
                <w:r w:rsidDel="00305176">
                  <w:delText>/E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</w:del>
            </w:ins>
          </w:p>
        </w:tc>
      </w:tr>
      <w:tr w:rsidR="0090018A" w:rsidRPr="00BD6F46" w:rsidDel="00305176" w14:paraId="09945135" w14:textId="780218A0" w:rsidTr="005E3D6C">
        <w:trPr>
          <w:trHeight w:val="271"/>
          <w:tblHeader/>
          <w:jc w:val="center"/>
          <w:ins w:id="2020" w:author="Intel - Yizhi Yao" w:date="2022-04-26T09:17:00Z"/>
          <w:del w:id="2021" w:author="Ericsson" w:date="2022-05-06T09:22:00Z"/>
          <w:trPrChange w:id="202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02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89434B8" w14:textId="62D86787" w:rsidR="0090018A" w:rsidRPr="002D462D" w:rsidDel="00305176" w:rsidRDefault="0090018A" w:rsidP="0090018A">
            <w:pPr>
              <w:pStyle w:val="TAL"/>
              <w:ind w:left="284"/>
              <w:rPr>
                <w:ins w:id="2024" w:author="Intel - Yizhi Yao" w:date="2022-04-26T09:17:00Z"/>
                <w:del w:id="2025" w:author="Ericsson" w:date="2022-05-06T09:22:00Z"/>
                <w:rFonts w:cs="Calibri"/>
                <w:szCs w:val="18"/>
              </w:rPr>
            </w:pPr>
            <w:ins w:id="2026" w:author="Intel - Yizhi Yao" w:date="2022-04-26T09:17:00Z">
              <w:del w:id="2027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02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8B73ACE" w14:textId="1A535069" w:rsidR="0090018A" w:rsidRPr="00BD6F46" w:rsidDel="00305176" w:rsidRDefault="0090018A" w:rsidP="0090018A">
            <w:pPr>
              <w:pStyle w:val="TAL"/>
              <w:ind w:left="284"/>
              <w:rPr>
                <w:ins w:id="2029" w:author="Intel - Yizhi Yao" w:date="2022-04-26T09:17:00Z"/>
                <w:del w:id="2030" w:author="Ericsson" w:date="2022-05-06T09:22:00Z"/>
              </w:rPr>
            </w:pPr>
            <w:ins w:id="2031" w:author="Intel - Yizhi Yao" w:date="2022-04-26T09:17:00Z">
              <w:del w:id="2032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03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857C102" w14:textId="71C6F06A" w:rsidR="0090018A" w:rsidRPr="00BD6F46" w:rsidDel="00305176" w:rsidRDefault="0090018A" w:rsidP="0090018A">
            <w:pPr>
              <w:pStyle w:val="TAL"/>
              <w:rPr>
                <w:ins w:id="2034" w:author="Intel - Yizhi Yao" w:date="2022-04-26T09:17:00Z"/>
                <w:del w:id="2035" w:author="Ericsson" w:date="2022-05-06T09:22:00Z"/>
                <w:rFonts w:eastAsia="DengXian"/>
                <w:lang w:eastAsia="zh-CN"/>
              </w:rPr>
            </w:pPr>
            <w:ins w:id="2036" w:author="Intel - Yizhi Yao" w:date="2022-04-26T09:17:00Z">
              <w:del w:id="2037" w:author="Ericsson" w:date="2022-05-06T09:22:00Z">
                <w:r w:rsidDel="00305176">
                  <w:rPr>
                    <w:rFonts w:eastAsia="DengXian"/>
                    <w:lang w:eastAsia="zh-CN"/>
                  </w:rPr>
                  <w:delText>/</w:delText>
                </w:r>
                <w:r w:rsidDel="00305176">
                  <w:delText xml:space="preserve"> 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  <w:r w:rsidDel="00305176">
                  <w:delText>/u</w:delText>
                </w:r>
                <w:r w:rsidRPr="00F477AF" w:rsidDel="00305176">
                  <w:delText>EIdentifier</w:delText>
                </w:r>
              </w:del>
            </w:ins>
          </w:p>
        </w:tc>
      </w:tr>
      <w:tr w:rsidR="0090018A" w:rsidRPr="00BD6F46" w:rsidDel="00305176" w14:paraId="2287EC63" w14:textId="76C48468" w:rsidTr="005E3D6C">
        <w:trPr>
          <w:trHeight w:val="271"/>
          <w:tblHeader/>
          <w:jc w:val="center"/>
          <w:ins w:id="2038" w:author="Intel - Yizhi Yao" w:date="2022-04-26T09:17:00Z"/>
          <w:del w:id="2039" w:author="Ericsson" w:date="2022-05-06T09:22:00Z"/>
          <w:trPrChange w:id="2040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04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9FC0BD0" w14:textId="22D008F4" w:rsidR="0090018A" w:rsidRPr="00F477AF" w:rsidDel="00305176" w:rsidRDefault="0090018A" w:rsidP="0090018A">
            <w:pPr>
              <w:pStyle w:val="TAL"/>
              <w:ind w:left="284"/>
              <w:rPr>
                <w:ins w:id="2042" w:author="Intel - Yizhi Yao" w:date="2022-04-26T09:17:00Z"/>
                <w:del w:id="2043" w:author="Ericsson" w:date="2022-05-06T09:22:00Z"/>
              </w:rPr>
            </w:pPr>
            <w:ins w:id="2044" w:author="Intel - Yizhi Yao" w:date="2022-04-26T09:17:00Z">
              <w:del w:id="2045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04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55DEED2" w14:textId="31CE4FBB" w:rsidR="0090018A" w:rsidRPr="00BD6F46" w:rsidDel="00305176" w:rsidRDefault="0090018A" w:rsidP="0090018A">
            <w:pPr>
              <w:pStyle w:val="TAL"/>
              <w:ind w:left="284"/>
              <w:rPr>
                <w:ins w:id="2047" w:author="Intel - Yizhi Yao" w:date="2022-04-26T09:17:00Z"/>
                <w:del w:id="2048" w:author="Ericsson" w:date="2022-05-06T09:22:00Z"/>
              </w:rPr>
            </w:pPr>
            <w:ins w:id="2049" w:author="Intel - Yizhi Yao" w:date="2022-04-26T09:17:00Z">
              <w:del w:id="2050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05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F9FDA56" w14:textId="56402B28" w:rsidR="0090018A" w:rsidRPr="00BD6F46" w:rsidDel="00305176" w:rsidRDefault="0090018A" w:rsidP="0090018A">
            <w:pPr>
              <w:pStyle w:val="TAL"/>
              <w:rPr>
                <w:ins w:id="2052" w:author="Intel - Yizhi Yao" w:date="2022-04-26T09:17:00Z"/>
                <w:del w:id="2053" w:author="Ericsson" w:date="2022-05-06T09:22:00Z"/>
                <w:rFonts w:eastAsia="DengXian"/>
                <w:lang w:eastAsia="zh-CN"/>
              </w:rPr>
            </w:pPr>
            <w:ins w:id="2054" w:author="Intel - Yizhi Yao" w:date="2022-04-26T09:17:00Z">
              <w:del w:id="2055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delText>nEFChargingInformation/</w:delText>
                </w:r>
                <w:r w:rsidRPr="008C2E84" w:rsidDel="00305176">
                  <w:rPr>
                    <w:lang w:eastAsia="zh-CN"/>
                  </w:rPr>
                  <w:delText>aPIDirection</w:delText>
                </w:r>
              </w:del>
            </w:ins>
          </w:p>
        </w:tc>
      </w:tr>
      <w:tr w:rsidR="0090018A" w:rsidRPr="00BD6F46" w:rsidDel="00305176" w14:paraId="7901A88E" w14:textId="77493856" w:rsidTr="005E3D6C">
        <w:trPr>
          <w:trHeight w:val="271"/>
          <w:tblHeader/>
          <w:jc w:val="center"/>
          <w:ins w:id="2056" w:author="Intel - Yizhi Yao" w:date="2022-04-26T09:17:00Z"/>
          <w:del w:id="2057" w:author="Ericsson" w:date="2022-05-06T09:22:00Z"/>
          <w:trPrChange w:id="2058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05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3844EF5" w14:textId="00F46271" w:rsidR="0090018A" w:rsidRPr="0048582C" w:rsidDel="00305176" w:rsidRDefault="0090018A" w:rsidP="0090018A">
            <w:pPr>
              <w:pStyle w:val="TAL"/>
              <w:ind w:left="284"/>
              <w:rPr>
                <w:ins w:id="2060" w:author="Intel - Yizhi Yao" w:date="2022-04-26T09:17:00Z"/>
                <w:del w:id="2061" w:author="Ericsson" w:date="2022-05-06T09:22:00Z"/>
              </w:rPr>
            </w:pPr>
            <w:ins w:id="2062" w:author="Intel - Yizhi Yao" w:date="2022-04-26T09:17:00Z">
              <w:del w:id="2063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06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5D5E14D" w14:textId="27763E56" w:rsidR="0090018A" w:rsidRPr="00BD6F46" w:rsidDel="00305176" w:rsidRDefault="0090018A" w:rsidP="0090018A">
            <w:pPr>
              <w:pStyle w:val="TAL"/>
              <w:ind w:left="284"/>
              <w:rPr>
                <w:ins w:id="2065" w:author="Intel - Yizhi Yao" w:date="2022-04-26T09:17:00Z"/>
                <w:del w:id="2066" w:author="Ericsson" w:date="2022-05-06T09:22:00Z"/>
              </w:rPr>
            </w:pPr>
            <w:ins w:id="2067" w:author="Intel - Yizhi Yao" w:date="2022-04-26T09:17:00Z">
              <w:del w:id="2068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06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93107B6" w14:textId="5632D604" w:rsidR="0090018A" w:rsidRPr="00BD6F46" w:rsidDel="00305176" w:rsidRDefault="0090018A" w:rsidP="0090018A">
            <w:pPr>
              <w:pStyle w:val="TAL"/>
              <w:rPr>
                <w:ins w:id="2070" w:author="Intel - Yizhi Yao" w:date="2022-04-26T09:17:00Z"/>
                <w:del w:id="2071" w:author="Ericsson" w:date="2022-05-06T09:22:00Z"/>
                <w:rFonts w:eastAsia="DengXian"/>
                <w:lang w:eastAsia="zh-CN"/>
              </w:rPr>
            </w:pPr>
            <w:ins w:id="2072" w:author="Intel - Yizhi Yao" w:date="2022-04-26T09:17:00Z">
              <w:del w:id="2073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aPITargetNetworkFunction</w:delText>
                </w:r>
              </w:del>
            </w:ins>
          </w:p>
        </w:tc>
      </w:tr>
      <w:tr w:rsidR="0090018A" w:rsidRPr="00BD6F46" w:rsidDel="00305176" w14:paraId="700B5BB0" w14:textId="7393F1A0" w:rsidTr="005E3D6C">
        <w:trPr>
          <w:trHeight w:val="271"/>
          <w:tblHeader/>
          <w:jc w:val="center"/>
          <w:ins w:id="2074" w:author="Intel - Yizhi Yao" w:date="2022-04-26T09:17:00Z"/>
          <w:del w:id="2075" w:author="Ericsson" w:date="2022-05-06T09:22:00Z"/>
          <w:trPrChange w:id="2076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07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FAC4ED0" w14:textId="7268196D" w:rsidR="0090018A" w:rsidRPr="0048582C" w:rsidDel="00305176" w:rsidRDefault="0090018A" w:rsidP="0090018A">
            <w:pPr>
              <w:pStyle w:val="TAL"/>
              <w:ind w:left="284"/>
              <w:rPr>
                <w:ins w:id="2078" w:author="Intel - Yizhi Yao" w:date="2022-04-26T09:17:00Z"/>
                <w:del w:id="2079" w:author="Ericsson" w:date="2022-05-06T09:22:00Z"/>
              </w:rPr>
            </w:pPr>
            <w:ins w:id="2080" w:author="Intel - Yizhi Yao" w:date="2022-04-26T09:17:00Z">
              <w:del w:id="2081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08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0586BE3" w14:textId="41F7F88C" w:rsidR="0090018A" w:rsidRPr="00BD6F46" w:rsidDel="00305176" w:rsidRDefault="0090018A" w:rsidP="0090018A">
            <w:pPr>
              <w:pStyle w:val="TAL"/>
              <w:ind w:left="284"/>
              <w:rPr>
                <w:ins w:id="2083" w:author="Intel - Yizhi Yao" w:date="2022-04-26T09:17:00Z"/>
                <w:del w:id="2084" w:author="Ericsson" w:date="2022-05-06T09:22:00Z"/>
              </w:rPr>
            </w:pPr>
            <w:ins w:id="2085" w:author="Intel - Yizhi Yao" w:date="2022-04-26T09:17:00Z">
              <w:del w:id="2086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08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B2FB3A3" w14:textId="7D60546E" w:rsidR="0090018A" w:rsidRPr="00BD6F46" w:rsidDel="00305176" w:rsidRDefault="0090018A" w:rsidP="0090018A">
            <w:pPr>
              <w:pStyle w:val="TAL"/>
              <w:rPr>
                <w:ins w:id="2088" w:author="Intel - Yizhi Yao" w:date="2022-04-26T09:17:00Z"/>
                <w:del w:id="2089" w:author="Ericsson" w:date="2022-05-06T09:22:00Z"/>
                <w:rFonts w:eastAsia="DengXian"/>
                <w:lang w:eastAsia="zh-CN"/>
              </w:rPr>
            </w:pPr>
            <w:ins w:id="2090" w:author="Intel - Yizhi Yao" w:date="2022-04-26T09:17:00Z">
              <w:del w:id="2091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</w:delText>
                </w:r>
                <w:r w:rsidRPr="008C2E84" w:rsidDel="00305176">
                  <w:delText>ResultCode</w:delText>
                </w:r>
              </w:del>
            </w:ins>
          </w:p>
        </w:tc>
      </w:tr>
      <w:tr w:rsidR="0090018A" w:rsidRPr="00BD6F46" w:rsidDel="00305176" w14:paraId="66A5613F" w14:textId="075ADB2F" w:rsidTr="005E3D6C">
        <w:trPr>
          <w:trHeight w:val="271"/>
          <w:tblHeader/>
          <w:jc w:val="center"/>
          <w:ins w:id="2092" w:author="Intel - Yizhi Yao" w:date="2022-04-26T09:17:00Z"/>
          <w:del w:id="2093" w:author="Ericsson" w:date="2022-05-06T09:22:00Z"/>
          <w:trPrChange w:id="2094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09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EC9694B" w14:textId="39245102" w:rsidR="0090018A" w:rsidRPr="0048582C" w:rsidDel="00305176" w:rsidRDefault="0090018A" w:rsidP="0090018A">
            <w:pPr>
              <w:pStyle w:val="TAL"/>
              <w:ind w:left="284"/>
              <w:rPr>
                <w:ins w:id="2096" w:author="Intel - Yizhi Yao" w:date="2022-04-26T09:17:00Z"/>
                <w:del w:id="2097" w:author="Ericsson" w:date="2022-05-06T09:22:00Z"/>
              </w:rPr>
            </w:pPr>
            <w:ins w:id="2098" w:author="Intel - Yizhi Yao" w:date="2022-04-26T09:17:00Z">
              <w:del w:id="2099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10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FD953EA" w14:textId="7E28DB7E" w:rsidR="0090018A" w:rsidRPr="00BD6F46" w:rsidDel="00305176" w:rsidRDefault="0090018A" w:rsidP="0090018A">
            <w:pPr>
              <w:pStyle w:val="TAL"/>
              <w:ind w:left="284"/>
              <w:rPr>
                <w:ins w:id="2101" w:author="Intel - Yizhi Yao" w:date="2022-04-26T09:17:00Z"/>
                <w:del w:id="2102" w:author="Ericsson" w:date="2022-05-06T09:22:00Z"/>
              </w:rPr>
            </w:pPr>
            <w:ins w:id="2103" w:author="Intel - Yizhi Yao" w:date="2022-04-26T09:17:00Z">
              <w:del w:id="2104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10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F75009E" w14:textId="54B38DFC" w:rsidR="0090018A" w:rsidRPr="00BD6F46" w:rsidDel="00305176" w:rsidRDefault="0090018A" w:rsidP="0090018A">
            <w:pPr>
              <w:pStyle w:val="TAL"/>
              <w:rPr>
                <w:ins w:id="2106" w:author="Intel - Yizhi Yao" w:date="2022-04-26T09:17:00Z"/>
                <w:del w:id="2107" w:author="Ericsson" w:date="2022-05-06T09:22:00Z"/>
                <w:rFonts w:eastAsia="DengXian"/>
                <w:lang w:eastAsia="zh-CN"/>
              </w:rPr>
            </w:pPr>
            <w:ins w:id="2108" w:author="Intel - Yizhi Yao" w:date="2022-04-26T09:17:00Z">
              <w:del w:id="2109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aPIName</w:delText>
                </w:r>
              </w:del>
            </w:ins>
          </w:p>
        </w:tc>
      </w:tr>
      <w:tr w:rsidR="0090018A" w:rsidRPr="00BD6F46" w:rsidDel="00305176" w14:paraId="247C7A29" w14:textId="35B53991" w:rsidTr="005E3D6C">
        <w:trPr>
          <w:trHeight w:val="271"/>
          <w:tblHeader/>
          <w:jc w:val="center"/>
          <w:ins w:id="2110" w:author="Intel - Yizhi Yao" w:date="2022-04-26T09:17:00Z"/>
          <w:del w:id="2111" w:author="Ericsson" w:date="2022-05-06T09:22:00Z"/>
          <w:trPrChange w:id="2112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11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190A266" w14:textId="20E5709C" w:rsidR="0090018A" w:rsidRPr="0048582C" w:rsidDel="00305176" w:rsidRDefault="0090018A" w:rsidP="0090018A">
            <w:pPr>
              <w:pStyle w:val="TAL"/>
              <w:ind w:left="284"/>
              <w:rPr>
                <w:ins w:id="2114" w:author="Intel - Yizhi Yao" w:date="2022-04-26T09:17:00Z"/>
                <w:del w:id="2115" w:author="Ericsson" w:date="2022-05-06T09:22:00Z"/>
              </w:rPr>
            </w:pPr>
            <w:ins w:id="2116" w:author="Intel - Yizhi Yao" w:date="2022-04-26T09:17:00Z">
              <w:del w:id="2117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11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4B30E34" w14:textId="1BD50224" w:rsidR="0090018A" w:rsidRPr="00BD6F46" w:rsidDel="00305176" w:rsidRDefault="0090018A" w:rsidP="0090018A">
            <w:pPr>
              <w:pStyle w:val="TAL"/>
              <w:ind w:left="284"/>
              <w:rPr>
                <w:ins w:id="2119" w:author="Intel - Yizhi Yao" w:date="2022-04-26T09:17:00Z"/>
                <w:del w:id="2120" w:author="Ericsson" w:date="2022-05-06T09:22:00Z"/>
              </w:rPr>
            </w:pPr>
            <w:ins w:id="2121" w:author="Intel - Yizhi Yao" w:date="2022-04-26T09:17:00Z">
              <w:del w:id="2122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12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434B123" w14:textId="6A756BCB" w:rsidR="0090018A" w:rsidRPr="00BD6F46" w:rsidDel="00305176" w:rsidRDefault="0090018A" w:rsidP="0090018A">
            <w:pPr>
              <w:pStyle w:val="TAL"/>
              <w:rPr>
                <w:ins w:id="2124" w:author="Intel - Yizhi Yao" w:date="2022-04-26T09:17:00Z"/>
                <w:del w:id="2125" w:author="Ericsson" w:date="2022-05-06T09:22:00Z"/>
                <w:rFonts w:eastAsia="DengXian"/>
                <w:lang w:eastAsia="zh-CN"/>
              </w:rPr>
            </w:pPr>
            <w:ins w:id="2126" w:author="Intel - Yizhi Yao" w:date="2022-04-26T09:17:00Z">
              <w:del w:id="2127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aPIReference</w:delText>
                </w:r>
              </w:del>
            </w:ins>
          </w:p>
        </w:tc>
      </w:tr>
      <w:tr w:rsidR="0090018A" w:rsidRPr="00BD6F46" w:rsidDel="00305176" w14:paraId="64DF5481" w14:textId="0603AF01" w:rsidTr="005E3D6C">
        <w:trPr>
          <w:trHeight w:val="271"/>
          <w:tblHeader/>
          <w:jc w:val="center"/>
          <w:ins w:id="2128" w:author="Intel - Yizhi Yao" w:date="2022-04-26T09:17:00Z"/>
          <w:del w:id="2129" w:author="Ericsson" w:date="2022-05-06T09:22:00Z"/>
          <w:trPrChange w:id="2130" w:author="Huawei" w:date="2022-05-10T10:08:00Z">
            <w:trPr>
              <w:gridAfter w:val="0"/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213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66746D8" w14:textId="3265DB4E" w:rsidR="0090018A" w:rsidRPr="0048582C" w:rsidDel="00305176" w:rsidRDefault="0090018A" w:rsidP="0090018A">
            <w:pPr>
              <w:pStyle w:val="TAL"/>
              <w:ind w:left="284"/>
              <w:rPr>
                <w:ins w:id="2132" w:author="Intel - Yizhi Yao" w:date="2022-04-26T09:17:00Z"/>
                <w:del w:id="2133" w:author="Ericsson" w:date="2022-05-06T09:22:00Z"/>
              </w:rPr>
            </w:pPr>
            <w:ins w:id="2134" w:author="Intel - Yizhi Yao" w:date="2022-04-26T09:17:00Z">
              <w:del w:id="2135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213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3159F0A" w14:textId="123B9A2F" w:rsidR="0090018A" w:rsidRPr="00BD6F46" w:rsidDel="00305176" w:rsidRDefault="0090018A" w:rsidP="0090018A">
            <w:pPr>
              <w:pStyle w:val="TAL"/>
              <w:ind w:left="284"/>
              <w:rPr>
                <w:ins w:id="2137" w:author="Intel - Yizhi Yao" w:date="2022-04-26T09:17:00Z"/>
                <w:del w:id="2138" w:author="Ericsson" w:date="2022-05-06T09:22:00Z"/>
              </w:rPr>
            </w:pPr>
            <w:ins w:id="2139" w:author="Intel - Yizhi Yao" w:date="2022-04-26T09:17:00Z">
              <w:del w:id="2140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214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F8322EA" w14:textId="1F6BCF7D" w:rsidR="0090018A" w:rsidRPr="00BD6F46" w:rsidDel="00305176" w:rsidRDefault="0090018A" w:rsidP="0090018A">
            <w:pPr>
              <w:pStyle w:val="TAL"/>
              <w:rPr>
                <w:ins w:id="2142" w:author="Intel - Yizhi Yao" w:date="2022-04-26T09:17:00Z"/>
                <w:del w:id="2143" w:author="Ericsson" w:date="2022-05-06T09:22:00Z"/>
                <w:rFonts w:eastAsia="DengXian"/>
                <w:lang w:eastAsia="zh-CN"/>
              </w:rPr>
            </w:pPr>
            <w:ins w:id="2144" w:author="Intel - Yizhi Yao" w:date="2022-04-26T09:17:00Z">
              <w:del w:id="2145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aPIContent</w:delText>
                </w:r>
              </w:del>
            </w:ins>
          </w:p>
        </w:tc>
      </w:tr>
    </w:tbl>
    <w:p w14:paraId="66B9CF79" w14:textId="77777777" w:rsidR="00850DD5" w:rsidRDefault="00850DD5" w:rsidP="00A94E67">
      <w:pPr>
        <w:pStyle w:val="B10"/>
        <w:ind w:firstLine="0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94E67" w:rsidRPr="00EB73C7" w14:paraId="587B9637" w14:textId="77777777" w:rsidTr="009374A7">
        <w:tc>
          <w:tcPr>
            <w:tcW w:w="9639" w:type="dxa"/>
            <w:shd w:val="clear" w:color="auto" w:fill="FFFFCC"/>
            <w:vAlign w:val="center"/>
          </w:tcPr>
          <w:p w14:paraId="01594368" w14:textId="77777777" w:rsidR="00A94E67" w:rsidRPr="00EB73C7" w:rsidRDefault="00A94E67" w:rsidP="009374A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183EA6FB" w14:textId="77777777" w:rsidR="002D4218" w:rsidRPr="00BD6F46" w:rsidRDefault="002D4218" w:rsidP="002D4218">
      <w:pPr>
        <w:pStyle w:val="Heading2"/>
        <w:rPr>
          <w:noProof/>
        </w:rPr>
      </w:pPr>
      <w:bookmarkStart w:id="2146" w:name="_Toc20227437"/>
      <w:bookmarkStart w:id="2147" w:name="_Toc27749684"/>
      <w:bookmarkStart w:id="2148" w:name="_Toc28709611"/>
      <w:bookmarkStart w:id="2149" w:name="_Toc44671231"/>
      <w:bookmarkStart w:id="2150" w:name="_Toc51919155"/>
      <w:bookmarkStart w:id="2151" w:name="_Toc98344213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2146"/>
      <w:bookmarkEnd w:id="2147"/>
      <w:bookmarkEnd w:id="2148"/>
      <w:bookmarkEnd w:id="2149"/>
      <w:bookmarkEnd w:id="2150"/>
      <w:bookmarkEnd w:id="2151"/>
    </w:p>
    <w:p w14:paraId="3698B8CF" w14:textId="77777777" w:rsidR="002D4218" w:rsidRPr="00BD6F46" w:rsidRDefault="002D4218" w:rsidP="002D4218">
      <w:pPr>
        <w:pStyle w:val="PL"/>
      </w:pPr>
      <w:bookmarkStart w:id="2152" w:name="_Hlk103001739"/>
      <w:r w:rsidRPr="00BD6F46">
        <w:t>openapi: 3.0.0</w:t>
      </w:r>
    </w:p>
    <w:p w14:paraId="1BF6BDEF" w14:textId="77777777" w:rsidR="002D4218" w:rsidRPr="00BD6F46" w:rsidRDefault="002D4218" w:rsidP="002D4218">
      <w:pPr>
        <w:pStyle w:val="PL"/>
      </w:pPr>
      <w:r w:rsidRPr="00BD6F46">
        <w:t>info:</w:t>
      </w:r>
    </w:p>
    <w:p w14:paraId="63E14068" w14:textId="77777777" w:rsidR="002D4218" w:rsidRDefault="002D4218" w:rsidP="002D4218">
      <w:pPr>
        <w:pStyle w:val="PL"/>
      </w:pPr>
      <w:r w:rsidRPr="00BD6F46">
        <w:t xml:space="preserve">  title: Nchf_ConvergedCharging</w:t>
      </w:r>
    </w:p>
    <w:p w14:paraId="5370B3AA" w14:textId="77777777" w:rsidR="002D4218" w:rsidRDefault="002D4218" w:rsidP="002D421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25A97174" w14:textId="77777777" w:rsidR="002D4218" w:rsidRDefault="002D4218" w:rsidP="002D4218">
      <w:pPr>
        <w:pStyle w:val="PL"/>
      </w:pPr>
      <w:r w:rsidRPr="00BD6F46">
        <w:t xml:space="preserve">  description:</w:t>
      </w:r>
      <w:r>
        <w:t xml:space="preserve"> |</w:t>
      </w:r>
    </w:p>
    <w:p w14:paraId="707229CF" w14:textId="77777777" w:rsidR="002D4218" w:rsidRDefault="002D4218" w:rsidP="002D421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66BACCA7" w14:textId="77777777" w:rsidR="002D4218" w:rsidRDefault="002D4218" w:rsidP="002D4218">
      <w:pPr>
        <w:pStyle w:val="PL"/>
      </w:pPr>
      <w:r>
        <w:t xml:space="preserve">    All rights reserved.</w:t>
      </w:r>
    </w:p>
    <w:p w14:paraId="274A1695" w14:textId="77777777" w:rsidR="002D4218" w:rsidRPr="00BD6F46" w:rsidRDefault="002D4218" w:rsidP="002D4218">
      <w:pPr>
        <w:pStyle w:val="PL"/>
      </w:pPr>
      <w:r w:rsidRPr="00BD6F46">
        <w:t>externalDocs:</w:t>
      </w:r>
    </w:p>
    <w:p w14:paraId="60512BE4" w14:textId="77777777" w:rsidR="002D4218" w:rsidRPr="00BD6F46" w:rsidRDefault="002D4218" w:rsidP="002D4218">
      <w:pPr>
        <w:pStyle w:val="PL"/>
      </w:pPr>
      <w:r w:rsidRPr="00BD6F46">
        <w:t xml:space="preserve">  description: </w:t>
      </w:r>
      <w:r>
        <w:t>&gt;</w:t>
      </w:r>
    </w:p>
    <w:p w14:paraId="250DBAE6" w14:textId="77777777" w:rsidR="002D4218" w:rsidRDefault="002D4218" w:rsidP="002D4218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2153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1AC7C0B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C38873D" w14:textId="77777777" w:rsidR="002D4218" w:rsidRPr="00BD6F46" w:rsidRDefault="002D4218" w:rsidP="002D4218">
      <w:pPr>
        <w:pStyle w:val="PL"/>
      </w:pPr>
      <w:r w:rsidRPr="00BD6F46">
        <w:t xml:space="preserve">  url: 'http://www.3gpp.org/ftp/Specs/archive/32_series/32.291/'</w:t>
      </w:r>
    </w:p>
    <w:bookmarkEnd w:id="2153"/>
    <w:p w14:paraId="1FA924CD" w14:textId="77777777" w:rsidR="002D4218" w:rsidRPr="00BD6F46" w:rsidRDefault="002D4218" w:rsidP="002D4218">
      <w:pPr>
        <w:pStyle w:val="PL"/>
      </w:pPr>
      <w:r w:rsidRPr="00BD6F46">
        <w:t>servers:</w:t>
      </w:r>
    </w:p>
    <w:p w14:paraId="36F586D8" w14:textId="77777777" w:rsidR="002D4218" w:rsidRPr="00BD6F46" w:rsidRDefault="002D4218" w:rsidP="002D421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0442D30E" w14:textId="77777777" w:rsidR="002D4218" w:rsidRPr="00BD6F46" w:rsidRDefault="002D4218" w:rsidP="002D4218">
      <w:pPr>
        <w:pStyle w:val="PL"/>
      </w:pPr>
      <w:r w:rsidRPr="00BD6F46">
        <w:t xml:space="preserve">    variables:</w:t>
      </w:r>
    </w:p>
    <w:p w14:paraId="12A7779C" w14:textId="77777777" w:rsidR="002D4218" w:rsidRPr="00BD6F46" w:rsidRDefault="002D4218" w:rsidP="002D4218">
      <w:pPr>
        <w:pStyle w:val="PL"/>
      </w:pPr>
      <w:r w:rsidRPr="00BD6F46">
        <w:t xml:space="preserve">      apiRoot:</w:t>
      </w:r>
    </w:p>
    <w:p w14:paraId="3DA46600" w14:textId="77777777" w:rsidR="002D4218" w:rsidRPr="00BD6F46" w:rsidRDefault="002D4218" w:rsidP="002D421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6E9EF08" w14:textId="77777777" w:rsidR="002D4218" w:rsidRPr="00BD6F46" w:rsidRDefault="002D4218" w:rsidP="002D421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783E85D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A76052F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CB1CE43" w14:textId="77777777" w:rsidR="002D4218" w:rsidRPr="002857A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42D9A6" w14:textId="77777777" w:rsidR="002D4218" w:rsidRPr="0026330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3BA49224" w14:textId="77777777" w:rsidR="002D4218" w:rsidRPr="00BD6F46" w:rsidRDefault="002D4218" w:rsidP="002D4218">
      <w:pPr>
        <w:pStyle w:val="PL"/>
      </w:pPr>
      <w:r w:rsidRPr="00BD6F46">
        <w:t>paths:</w:t>
      </w:r>
    </w:p>
    <w:p w14:paraId="33874AF1" w14:textId="77777777" w:rsidR="002D4218" w:rsidRPr="00BD6F46" w:rsidRDefault="002D4218" w:rsidP="002D4218">
      <w:pPr>
        <w:pStyle w:val="PL"/>
      </w:pPr>
      <w:r w:rsidRPr="00BD6F46">
        <w:t xml:space="preserve">  /chargingdata:</w:t>
      </w:r>
    </w:p>
    <w:p w14:paraId="6852CD8D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4BA4776F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7F86B5A9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6DF41A84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48AA1930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40951B2F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33409E43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51042F0E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288E0733" w14:textId="77777777" w:rsidR="002D4218" w:rsidRPr="00BD6F46" w:rsidRDefault="002D4218" w:rsidP="002D4218">
      <w:pPr>
        <w:pStyle w:val="PL"/>
      </w:pPr>
      <w:r w:rsidRPr="00BD6F46">
        <w:t xml:space="preserve">        '201':</w:t>
      </w:r>
    </w:p>
    <w:p w14:paraId="6BB70492" w14:textId="77777777" w:rsidR="002D4218" w:rsidRPr="00BD6F46" w:rsidRDefault="002D4218" w:rsidP="002D4218">
      <w:pPr>
        <w:pStyle w:val="PL"/>
      </w:pPr>
      <w:r w:rsidRPr="00BD6F46">
        <w:t xml:space="preserve">          description: Created</w:t>
      </w:r>
    </w:p>
    <w:p w14:paraId="6737351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4BFCD4D3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  application/json:</w:t>
      </w:r>
    </w:p>
    <w:p w14:paraId="3D7D8D33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49EC29C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299C8F6C" w14:textId="77777777" w:rsidR="002D4218" w:rsidRDefault="002D4218" w:rsidP="002D4218">
      <w:pPr>
        <w:pStyle w:val="PL"/>
      </w:pPr>
      <w:r>
        <w:t xml:space="preserve">        '400':</w:t>
      </w:r>
    </w:p>
    <w:p w14:paraId="7636F746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35B93EDA" w14:textId="77777777" w:rsidR="002D4218" w:rsidRDefault="002D4218" w:rsidP="002D4218">
      <w:pPr>
        <w:pStyle w:val="PL"/>
      </w:pPr>
      <w:r>
        <w:t xml:space="preserve">          content:</w:t>
      </w:r>
    </w:p>
    <w:p w14:paraId="1EAD05F1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6EC9B2BC" w14:textId="77777777" w:rsidR="002D4218" w:rsidRDefault="002D4218" w:rsidP="002D4218">
      <w:pPr>
        <w:pStyle w:val="PL"/>
      </w:pPr>
      <w:r>
        <w:t xml:space="preserve">              schema:</w:t>
      </w:r>
    </w:p>
    <w:p w14:paraId="4ADABB60" w14:textId="77777777" w:rsidR="002D4218" w:rsidRDefault="002D4218" w:rsidP="002D4218">
      <w:pPr>
        <w:pStyle w:val="PL"/>
      </w:pPr>
      <w:r>
        <w:t xml:space="preserve">                oneOf:</w:t>
      </w:r>
    </w:p>
    <w:p w14:paraId="44532D10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45F49AD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53E46C97" w14:textId="77777777" w:rsidR="002D4218" w:rsidRDefault="002D4218" w:rsidP="002D4218">
      <w:pPr>
        <w:pStyle w:val="PL"/>
      </w:pPr>
      <w:r>
        <w:t xml:space="preserve">        '401':</w:t>
      </w:r>
    </w:p>
    <w:p w14:paraId="7D26B1D2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5080C4BE" w14:textId="77777777" w:rsidR="002D4218" w:rsidRDefault="002D4218" w:rsidP="002D4218">
      <w:pPr>
        <w:pStyle w:val="PL"/>
      </w:pPr>
      <w:r>
        <w:t xml:space="preserve">        '403':</w:t>
      </w:r>
    </w:p>
    <w:p w14:paraId="770885CF" w14:textId="77777777" w:rsidR="002D4218" w:rsidRDefault="002D4218" w:rsidP="002D4218">
      <w:pPr>
        <w:pStyle w:val="PL"/>
      </w:pPr>
      <w:r>
        <w:t xml:space="preserve">          description: Forbidden</w:t>
      </w:r>
    </w:p>
    <w:p w14:paraId="1D025FC5" w14:textId="77777777" w:rsidR="002D4218" w:rsidRDefault="002D4218" w:rsidP="002D4218">
      <w:pPr>
        <w:pStyle w:val="PL"/>
      </w:pPr>
      <w:r>
        <w:t xml:space="preserve">          content:</w:t>
      </w:r>
    </w:p>
    <w:p w14:paraId="7F20CEEC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28AF2314" w14:textId="77777777" w:rsidR="002D4218" w:rsidRDefault="002D4218" w:rsidP="002D4218">
      <w:pPr>
        <w:pStyle w:val="PL"/>
      </w:pPr>
      <w:r>
        <w:t xml:space="preserve">              schema:</w:t>
      </w:r>
    </w:p>
    <w:p w14:paraId="61E18D1B" w14:textId="77777777" w:rsidR="002D4218" w:rsidRDefault="002D4218" w:rsidP="002D4218">
      <w:pPr>
        <w:pStyle w:val="PL"/>
      </w:pPr>
      <w:r>
        <w:t xml:space="preserve">                oneOf:</w:t>
      </w:r>
    </w:p>
    <w:p w14:paraId="24EF32A8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777157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7E7E9C03" w14:textId="77777777" w:rsidR="002D4218" w:rsidRDefault="002D4218" w:rsidP="002D4218">
      <w:pPr>
        <w:pStyle w:val="PL"/>
      </w:pPr>
      <w:r>
        <w:t xml:space="preserve">        '404':</w:t>
      </w:r>
    </w:p>
    <w:p w14:paraId="5A342AFB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E61BDD2" w14:textId="77777777" w:rsidR="002D4218" w:rsidRDefault="002D4218" w:rsidP="002D4218">
      <w:pPr>
        <w:pStyle w:val="PL"/>
      </w:pPr>
      <w:r>
        <w:t xml:space="preserve">          content:</w:t>
      </w:r>
    </w:p>
    <w:p w14:paraId="26BBE494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13CB997" w14:textId="77777777" w:rsidR="002D4218" w:rsidRDefault="002D4218" w:rsidP="002D4218">
      <w:pPr>
        <w:pStyle w:val="PL"/>
      </w:pPr>
      <w:r>
        <w:t xml:space="preserve">              schema:</w:t>
      </w:r>
    </w:p>
    <w:p w14:paraId="61A895B1" w14:textId="77777777" w:rsidR="002D4218" w:rsidRDefault="002D4218" w:rsidP="002D4218">
      <w:pPr>
        <w:pStyle w:val="PL"/>
      </w:pPr>
      <w:r>
        <w:t xml:space="preserve">                oneOf:</w:t>
      </w:r>
    </w:p>
    <w:p w14:paraId="1B839E37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2359619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370103B8" w14:textId="77777777" w:rsidR="002D4218" w:rsidRDefault="002D4218" w:rsidP="002D4218">
      <w:pPr>
        <w:pStyle w:val="PL"/>
      </w:pPr>
      <w:r>
        <w:t xml:space="preserve">        '405':</w:t>
      </w:r>
    </w:p>
    <w:p w14:paraId="3CF86FFA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21ECA443" w14:textId="77777777" w:rsidR="002D4218" w:rsidRDefault="002D4218" w:rsidP="002D4218">
      <w:pPr>
        <w:pStyle w:val="PL"/>
      </w:pPr>
      <w:r>
        <w:t xml:space="preserve">        '408':</w:t>
      </w:r>
    </w:p>
    <w:p w14:paraId="0E665B09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07BF20B2" w14:textId="77777777" w:rsidR="002D4218" w:rsidRDefault="002D4218" w:rsidP="002D4218">
      <w:pPr>
        <w:pStyle w:val="PL"/>
      </w:pPr>
      <w:r>
        <w:t xml:space="preserve">        '410':</w:t>
      </w:r>
    </w:p>
    <w:p w14:paraId="4A55F786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5F05A59F" w14:textId="77777777" w:rsidR="002D4218" w:rsidRDefault="002D4218" w:rsidP="002D4218">
      <w:pPr>
        <w:pStyle w:val="PL"/>
      </w:pPr>
      <w:r>
        <w:t xml:space="preserve">        '411':</w:t>
      </w:r>
    </w:p>
    <w:p w14:paraId="76AFABB6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4C5B54FC" w14:textId="77777777" w:rsidR="002D4218" w:rsidRDefault="002D4218" w:rsidP="002D4218">
      <w:pPr>
        <w:pStyle w:val="PL"/>
      </w:pPr>
      <w:r>
        <w:t xml:space="preserve">        '413':</w:t>
      </w:r>
    </w:p>
    <w:p w14:paraId="66D828BA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D9F57F7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4FE63E4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AEE68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3BA8D7AF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7672E7D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C6F4A0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4478A9FE" w14:textId="77777777" w:rsidR="002D4218" w:rsidRPr="00BD6F46" w:rsidRDefault="002D4218" w:rsidP="002D4218">
      <w:pPr>
        <w:pStyle w:val="PL"/>
      </w:pPr>
      <w:r w:rsidRPr="00BD6F46">
        <w:t xml:space="preserve">      callbacks:</w:t>
      </w:r>
    </w:p>
    <w:p w14:paraId="641E43D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81EB09A" w14:textId="77777777" w:rsidR="002D4218" w:rsidRPr="00BD6F46" w:rsidRDefault="002D4218" w:rsidP="002D4218">
      <w:pPr>
        <w:pStyle w:val="PL"/>
      </w:pPr>
      <w:r w:rsidRPr="00BD6F46">
        <w:t xml:space="preserve">          '{$request.body#/notifyUri}':</w:t>
      </w:r>
    </w:p>
    <w:p w14:paraId="4C6A080B" w14:textId="77777777" w:rsidR="002D4218" w:rsidRPr="00BD6F46" w:rsidRDefault="002D4218" w:rsidP="002D4218">
      <w:pPr>
        <w:pStyle w:val="PL"/>
      </w:pPr>
      <w:r w:rsidRPr="00BD6F46">
        <w:t xml:space="preserve">            post:</w:t>
      </w:r>
    </w:p>
    <w:p w14:paraId="1AC370D4" w14:textId="77777777" w:rsidR="002D4218" w:rsidRPr="00BD6F46" w:rsidRDefault="002D4218" w:rsidP="002D4218">
      <w:pPr>
        <w:pStyle w:val="PL"/>
      </w:pPr>
      <w:r w:rsidRPr="00BD6F46">
        <w:t xml:space="preserve">              requestBody:</w:t>
      </w:r>
    </w:p>
    <w:p w14:paraId="56CC3EE5" w14:textId="77777777" w:rsidR="002D4218" w:rsidRPr="00BD6F46" w:rsidRDefault="002D4218" w:rsidP="002D4218">
      <w:pPr>
        <w:pStyle w:val="PL"/>
      </w:pPr>
      <w:r w:rsidRPr="00BD6F46">
        <w:t xml:space="preserve">                required: true</w:t>
      </w:r>
    </w:p>
    <w:p w14:paraId="7495B4C6" w14:textId="77777777" w:rsidR="002D4218" w:rsidRPr="00BD6F46" w:rsidRDefault="002D4218" w:rsidP="002D4218">
      <w:pPr>
        <w:pStyle w:val="PL"/>
      </w:pPr>
      <w:r w:rsidRPr="00BD6F46">
        <w:t xml:space="preserve">                content:</w:t>
      </w:r>
    </w:p>
    <w:p w14:paraId="2E450B1D" w14:textId="77777777" w:rsidR="002D4218" w:rsidRPr="00BD6F46" w:rsidRDefault="002D4218" w:rsidP="002D4218">
      <w:pPr>
        <w:pStyle w:val="PL"/>
      </w:pPr>
      <w:r w:rsidRPr="00BD6F46">
        <w:t xml:space="preserve">                  application/json:</w:t>
      </w:r>
    </w:p>
    <w:p w14:paraId="29C822B1" w14:textId="77777777" w:rsidR="002D4218" w:rsidRPr="00BD6F46" w:rsidRDefault="002D4218" w:rsidP="002D4218">
      <w:pPr>
        <w:pStyle w:val="PL"/>
      </w:pPr>
      <w:r w:rsidRPr="00BD6F46">
        <w:t xml:space="preserve">                    schema:</w:t>
      </w:r>
    </w:p>
    <w:p w14:paraId="7DE79AE4" w14:textId="77777777" w:rsidR="002D4218" w:rsidRPr="00BD6F46" w:rsidRDefault="002D4218" w:rsidP="002D421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92E1EAE" w14:textId="77777777" w:rsidR="002D4218" w:rsidRPr="00BD6F46" w:rsidRDefault="002D4218" w:rsidP="002D4218">
      <w:pPr>
        <w:pStyle w:val="PL"/>
      </w:pPr>
      <w:r w:rsidRPr="00BD6F46">
        <w:t xml:space="preserve">              responses:</w:t>
      </w:r>
    </w:p>
    <w:p w14:paraId="395BCACF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8039A0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F2F5B1B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56C70C8C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2D394CD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0A46E414" w14:textId="77777777" w:rsidR="002D4218" w:rsidRDefault="002D4218" w:rsidP="002D4218">
      <w:pPr>
        <w:pStyle w:val="PL"/>
      </w:pPr>
      <w:r>
        <w:t xml:space="preserve">                        $ref: '#/components/schemas/ChargingNotifyResponse'</w:t>
      </w:r>
    </w:p>
    <w:p w14:paraId="5CA8774E" w14:textId="77777777" w:rsidR="002D4218" w:rsidRPr="00BD6F46" w:rsidRDefault="002D4218" w:rsidP="002D4218">
      <w:pPr>
        <w:pStyle w:val="PL"/>
      </w:pPr>
      <w:r w:rsidRPr="00BD6F46">
        <w:t xml:space="preserve">                '204':</w:t>
      </w:r>
    </w:p>
    <w:p w14:paraId="45F5D356" w14:textId="77777777" w:rsidR="002D4218" w:rsidRPr="00BD6F46" w:rsidRDefault="002D4218" w:rsidP="002D4218">
      <w:pPr>
        <w:pStyle w:val="PL"/>
      </w:pPr>
      <w:r w:rsidRPr="00BD6F46">
        <w:t xml:space="preserve">                  description: 'No Content, Notification was succesfull'</w:t>
      </w:r>
    </w:p>
    <w:p w14:paraId="02B96895" w14:textId="77777777" w:rsidR="002D4218" w:rsidRDefault="002D4218" w:rsidP="002D4218">
      <w:pPr>
        <w:pStyle w:val="PL"/>
      </w:pPr>
      <w:r>
        <w:t xml:space="preserve">                '400':</w:t>
      </w:r>
    </w:p>
    <w:p w14:paraId="1DEDC38B" w14:textId="77777777" w:rsidR="002D4218" w:rsidRDefault="002D4218" w:rsidP="002D4218">
      <w:pPr>
        <w:pStyle w:val="PL"/>
      </w:pPr>
      <w:r>
        <w:t xml:space="preserve">                  description: Bad request</w:t>
      </w:r>
    </w:p>
    <w:p w14:paraId="457373CE" w14:textId="77777777" w:rsidR="002D4218" w:rsidRDefault="002D4218" w:rsidP="002D4218">
      <w:pPr>
        <w:pStyle w:val="PL"/>
      </w:pPr>
      <w:r>
        <w:t xml:space="preserve">                  content:</w:t>
      </w:r>
    </w:p>
    <w:p w14:paraId="792E7B2D" w14:textId="77777777" w:rsidR="002D4218" w:rsidRDefault="002D4218" w:rsidP="002D4218">
      <w:pPr>
        <w:pStyle w:val="PL"/>
      </w:pPr>
      <w:r>
        <w:t xml:space="preserve">                    application/problem+json:</w:t>
      </w:r>
    </w:p>
    <w:p w14:paraId="07386948" w14:textId="77777777" w:rsidR="002D4218" w:rsidRDefault="002D4218" w:rsidP="002D4218">
      <w:pPr>
        <w:pStyle w:val="PL"/>
      </w:pPr>
      <w:r>
        <w:t xml:space="preserve">                      schema:</w:t>
      </w:r>
    </w:p>
    <w:p w14:paraId="1A2BB36B" w14:textId="77777777" w:rsidR="002D4218" w:rsidRDefault="002D4218" w:rsidP="002D4218">
      <w:pPr>
        <w:pStyle w:val="PL"/>
      </w:pPr>
      <w:r>
        <w:t xml:space="preserve">                        oneOf:</w:t>
      </w:r>
    </w:p>
    <w:p w14:paraId="198ED58F" w14:textId="77777777" w:rsidR="002D4218" w:rsidRDefault="002D4218" w:rsidP="002D4218">
      <w:pPr>
        <w:pStyle w:val="PL"/>
      </w:pPr>
      <w:r>
        <w:t xml:space="preserve">                          - $ref: TS29571_CommonData.yaml#/components/schemas/ProblemDetails</w:t>
      </w:r>
    </w:p>
    <w:p w14:paraId="17A37F95" w14:textId="77777777" w:rsidR="002D4218" w:rsidRPr="00BD6F46" w:rsidRDefault="002D4218" w:rsidP="002D4218">
      <w:pPr>
        <w:pStyle w:val="PL"/>
      </w:pPr>
      <w:r>
        <w:t xml:space="preserve">                          - $ref: '#/components/schemas/ChargingNotifyResponse'</w:t>
      </w:r>
    </w:p>
    <w:p w14:paraId="7662262E" w14:textId="77777777" w:rsidR="002D4218" w:rsidRPr="00BD6F46" w:rsidRDefault="002D4218" w:rsidP="002D4218">
      <w:pPr>
        <w:pStyle w:val="PL"/>
      </w:pPr>
      <w:r w:rsidRPr="00BD6F46">
        <w:t xml:space="preserve">                default:</w:t>
      </w:r>
    </w:p>
    <w:p w14:paraId="2E5FB59D" w14:textId="77777777" w:rsidR="002D4218" w:rsidRPr="00BD6F46" w:rsidRDefault="002D4218" w:rsidP="002D4218">
      <w:pPr>
        <w:pStyle w:val="PL"/>
      </w:pPr>
      <w:r w:rsidRPr="00BD6F46">
        <w:t xml:space="preserve">                  $ref: 'TS29571_CommonData.yaml#/components/responses/default'</w:t>
      </w:r>
    </w:p>
    <w:p w14:paraId="28C7081A" w14:textId="77777777" w:rsidR="002D4218" w:rsidRPr="00BD6F46" w:rsidRDefault="002D4218" w:rsidP="002D4218">
      <w:pPr>
        <w:pStyle w:val="PL"/>
      </w:pPr>
      <w:r w:rsidRPr="00BD6F46">
        <w:t xml:space="preserve">  '/chargingdata/{ChargingDataRef}/update':</w:t>
      </w:r>
    </w:p>
    <w:p w14:paraId="768E8C88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55B23B5C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319C1F4D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4D698F82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content:</w:t>
      </w:r>
    </w:p>
    <w:p w14:paraId="65B35374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2B957231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1F4A8E9B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0A4D8AC2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5BD0DBAA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7687E285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5609F962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7B10230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3CADC042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70B56F21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7B7525F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583D908D" w14:textId="77777777" w:rsidR="002D4218" w:rsidRPr="00BD6F46" w:rsidRDefault="002D4218" w:rsidP="002D4218">
      <w:pPr>
        <w:pStyle w:val="PL"/>
      </w:pPr>
      <w:r w:rsidRPr="00BD6F46">
        <w:t xml:space="preserve">        '200':</w:t>
      </w:r>
    </w:p>
    <w:p w14:paraId="4CDF50C1" w14:textId="77777777" w:rsidR="002D4218" w:rsidRPr="00BD6F46" w:rsidRDefault="002D4218" w:rsidP="002D4218">
      <w:pPr>
        <w:pStyle w:val="PL"/>
      </w:pPr>
      <w:r w:rsidRPr="00BD6F46">
        <w:t xml:space="preserve">          description: OK. Updated Charging Data resource is returned</w:t>
      </w:r>
    </w:p>
    <w:p w14:paraId="2E29ECA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1968BC21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62060252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B93F6CE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16700FB6" w14:textId="77777777" w:rsidR="002D4218" w:rsidRDefault="002D4218" w:rsidP="002D4218">
      <w:pPr>
        <w:pStyle w:val="PL"/>
      </w:pPr>
      <w:r>
        <w:t xml:space="preserve">        '400':</w:t>
      </w:r>
    </w:p>
    <w:p w14:paraId="6417688C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71129BDF" w14:textId="77777777" w:rsidR="002D4218" w:rsidRDefault="002D4218" w:rsidP="002D4218">
      <w:pPr>
        <w:pStyle w:val="PL"/>
      </w:pPr>
      <w:r>
        <w:t xml:space="preserve">          content:</w:t>
      </w:r>
    </w:p>
    <w:p w14:paraId="71F2B21E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6A82FB3" w14:textId="77777777" w:rsidR="002D4218" w:rsidRDefault="002D4218" w:rsidP="002D4218">
      <w:pPr>
        <w:pStyle w:val="PL"/>
      </w:pPr>
      <w:r>
        <w:t xml:space="preserve">              schema:</w:t>
      </w:r>
    </w:p>
    <w:p w14:paraId="7D3A90CF" w14:textId="77777777" w:rsidR="002D4218" w:rsidRDefault="002D4218" w:rsidP="002D4218">
      <w:pPr>
        <w:pStyle w:val="PL"/>
      </w:pPr>
      <w:r>
        <w:t xml:space="preserve">                oneOf:</w:t>
      </w:r>
    </w:p>
    <w:p w14:paraId="4AD24A89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08254FF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3036B58" w14:textId="77777777" w:rsidR="002D4218" w:rsidRDefault="002D4218" w:rsidP="002D4218">
      <w:pPr>
        <w:pStyle w:val="PL"/>
      </w:pPr>
      <w:r>
        <w:t xml:space="preserve">        '401':</w:t>
      </w:r>
    </w:p>
    <w:p w14:paraId="5539C4FE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24472831" w14:textId="77777777" w:rsidR="002D4218" w:rsidRDefault="002D4218" w:rsidP="002D4218">
      <w:pPr>
        <w:pStyle w:val="PL"/>
      </w:pPr>
      <w:r>
        <w:t xml:space="preserve">        '403':</w:t>
      </w:r>
    </w:p>
    <w:p w14:paraId="58DDAEC6" w14:textId="77777777" w:rsidR="002D4218" w:rsidRDefault="002D4218" w:rsidP="002D4218">
      <w:pPr>
        <w:pStyle w:val="PL"/>
      </w:pPr>
      <w:r>
        <w:t xml:space="preserve">          description: Forbidden</w:t>
      </w:r>
    </w:p>
    <w:p w14:paraId="4B86CD00" w14:textId="77777777" w:rsidR="002D4218" w:rsidRDefault="002D4218" w:rsidP="002D4218">
      <w:pPr>
        <w:pStyle w:val="PL"/>
      </w:pPr>
      <w:r>
        <w:t xml:space="preserve">          content:</w:t>
      </w:r>
    </w:p>
    <w:p w14:paraId="0D73687F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F7C8E68" w14:textId="77777777" w:rsidR="002D4218" w:rsidRDefault="002D4218" w:rsidP="002D4218">
      <w:pPr>
        <w:pStyle w:val="PL"/>
      </w:pPr>
      <w:r>
        <w:t xml:space="preserve">              schema:</w:t>
      </w:r>
    </w:p>
    <w:p w14:paraId="086FDD16" w14:textId="77777777" w:rsidR="002D4218" w:rsidRDefault="002D4218" w:rsidP="002D4218">
      <w:pPr>
        <w:pStyle w:val="PL"/>
      </w:pPr>
      <w:r>
        <w:t xml:space="preserve">                oneOf:</w:t>
      </w:r>
    </w:p>
    <w:p w14:paraId="46815C66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BC292DD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2891203" w14:textId="77777777" w:rsidR="002D4218" w:rsidRDefault="002D4218" w:rsidP="002D4218">
      <w:pPr>
        <w:pStyle w:val="PL"/>
      </w:pPr>
      <w:r>
        <w:t xml:space="preserve">        '404':</w:t>
      </w:r>
    </w:p>
    <w:p w14:paraId="7F84BBF3" w14:textId="77777777" w:rsidR="002D4218" w:rsidRDefault="002D4218" w:rsidP="002D4218">
      <w:pPr>
        <w:pStyle w:val="PL"/>
      </w:pPr>
      <w:r>
        <w:t xml:space="preserve">          description: Not Found</w:t>
      </w:r>
    </w:p>
    <w:p w14:paraId="222B68B1" w14:textId="77777777" w:rsidR="002D4218" w:rsidRDefault="002D4218" w:rsidP="002D4218">
      <w:pPr>
        <w:pStyle w:val="PL"/>
      </w:pPr>
      <w:r>
        <w:t xml:space="preserve">          content:</w:t>
      </w:r>
    </w:p>
    <w:p w14:paraId="765C1B40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468E54FE" w14:textId="77777777" w:rsidR="002D4218" w:rsidRDefault="002D4218" w:rsidP="002D4218">
      <w:pPr>
        <w:pStyle w:val="PL"/>
      </w:pPr>
      <w:r>
        <w:t xml:space="preserve">              schema:</w:t>
      </w:r>
    </w:p>
    <w:p w14:paraId="5D5F8018" w14:textId="77777777" w:rsidR="002D4218" w:rsidRDefault="002D4218" w:rsidP="002D4218">
      <w:pPr>
        <w:pStyle w:val="PL"/>
      </w:pPr>
      <w:r>
        <w:t xml:space="preserve">                oneOf:</w:t>
      </w:r>
    </w:p>
    <w:p w14:paraId="33C2012B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34B3B067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C833AD4" w14:textId="77777777" w:rsidR="002D4218" w:rsidRDefault="002D4218" w:rsidP="002D4218">
      <w:pPr>
        <w:pStyle w:val="PL"/>
      </w:pPr>
      <w:r>
        <w:t xml:space="preserve">        '405':</w:t>
      </w:r>
    </w:p>
    <w:p w14:paraId="0174C7F0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7826EB78" w14:textId="77777777" w:rsidR="002D4218" w:rsidRDefault="002D4218" w:rsidP="002D4218">
      <w:pPr>
        <w:pStyle w:val="PL"/>
      </w:pPr>
      <w:r>
        <w:t xml:space="preserve">        '408':</w:t>
      </w:r>
    </w:p>
    <w:p w14:paraId="08245E06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7637BBC2" w14:textId="77777777" w:rsidR="002D4218" w:rsidRDefault="002D4218" w:rsidP="002D4218">
      <w:pPr>
        <w:pStyle w:val="PL"/>
      </w:pPr>
      <w:r>
        <w:t xml:space="preserve">        '410':</w:t>
      </w:r>
    </w:p>
    <w:p w14:paraId="532AE86D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30238D9E" w14:textId="77777777" w:rsidR="002D4218" w:rsidRDefault="002D4218" w:rsidP="002D4218">
      <w:pPr>
        <w:pStyle w:val="PL"/>
      </w:pPr>
      <w:r>
        <w:t xml:space="preserve">        '411':</w:t>
      </w:r>
    </w:p>
    <w:p w14:paraId="5EFCAF14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1ED57373" w14:textId="77777777" w:rsidR="002D4218" w:rsidRDefault="002D4218" w:rsidP="002D4218">
      <w:pPr>
        <w:pStyle w:val="PL"/>
      </w:pPr>
      <w:r>
        <w:t xml:space="preserve">        '413':</w:t>
      </w:r>
    </w:p>
    <w:p w14:paraId="7DBACCCE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24FE65D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4E452413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D85BFC6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1F1AFBBA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37DE84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1F6066E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57F2BF" w14:textId="77777777" w:rsidR="002D4218" w:rsidRPr="00BD6F46" w:rsidRDefault="002D4218" w:rsidP="002D4218">
      <w:pPr>
        <w:pStyle w:val="PL"/>
      </w:pPr>
      <w:r w:rsidRPr="00BD6F46">
        <w:t xml:space="preserve">  '/chargingdata/{ChargingDataRef}/release':</w:t>
      </w:r>
    </w:p>
    <w:p w14:paraId="590872E2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342C3EB7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206EBA90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52F7F61C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0DA97B2C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39E70926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6F56B930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6D0B6417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690BB7B8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0194074F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26E8FFAC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3A53623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041ABB17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10881F66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51294ED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38C17BB2" w14:textId="77777777" w:rsidR="002D4218" w:rsidRPr="00BD6F46" w:rsidRDefault="002D4218" w:rsidP="002D4218">
      <w:pPr>
        <w:pStyle w:val="PL"/>
      </w:pPr>
      <w:r w:rsidRPr="00BD6F46">
        <w:t xml:space="preserve">        '204':</w:t>
      </w:r>
    </w:p>
    <w:p w14:paraId="71B33859" w14:textId="77777777" w:rsidR="002D4218" w:rsidRPr="00BD6F46" w:rsidRDefault="002D4218" w:rsidP="002D4218">
      <w:pPr>
        <w:pStyle w:val="PL"/>
      </w:pPr>
      <w:r w:rsidRPr="00BD6F46">
        <w:t xml:space="preserve">          description: No Content.</w:t>
      </w:r>
    </w:p>
    <w:p w14:paraId="0385A2A0" w14:textId="77777777" w:rsidR="002D4218" w:rsidRDefault="002D4218" w:rsidP="002D4218">
      <w:pPr>
        <w:pStyle w:val="PL"/>
      </w:pPr>
      <w:r>
        <w:lastRenderedPageBreak/>
        <w:t xml:space="preserve">        '401':</w:t>
      </w:r>
    </w:p>
    <w:p w14:paraId="38BC8401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3320F6D3" w14:textId="77777777" w:rsidR="002D4218" w:rsidRDefault="002D4218" w:rsidP="002D4218">
      <w:pPr>
        <w:pStyle w:val="PL"/>
      </w:pPr>
      <w:r>
        <w:t xml:space="preserve">        '404':</w:t>
      </w:r>
    </w:p>
    <w:p w14:paraId="12A9DC0A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96B27E1" w14:textId="77777777" w:rsidR="002D4218" w:rsidRDefault="002D4218" w:rsidP="002D4218">
      <w:pPr>
        <w:pStyle w:val="PL"/>
      </w:pPr>
      <w:r>
        <w:t xml:space="preserve">          content:</w:t>
      </w:r>
    </w:p>
    <w:p w14:paraId="3EE597B7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8FA0B12" w14:textId="77777777" w:rsidR="002D4218" w:rsidRDefault="002D4218" w:rsidP="002D4218">
      <w:pPr>
        <w:pStyle w:val="PL"/>
      </w:pPr>
      <w:r>
        <w:t xml:space="preserve">              schema:</w:t>
      </w:r>
    </w:p>
    <w:p w14:paraId="7B875EDE" w14:textId="77777777" w:rsidR="002D4218" w:rsidRDefault="002D4218" w:rsidP="002D4218">
      <w:pPr>
        <w:pStyle w:val="PL"/>
      </w:pPr>
      <w:r>
        <w:t xml:space="preserve">                oneOf:</w:t>
      </w:r>
    </w:p>
    <w:p w14:paraId="134F66BC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824E5FA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A97A40D" w14:textId="77777777" w:rsidR="002D4218" w:rsidRDefault="002D4218" w:rsidP="002D4218">
      <w:pPr>
        <w:pStyle w:val="PL"/>
      </w:pPr>
      <w:r>
        <w:t xml:space="preserve">        '410':</w:t>
      </w:r>
    </w:p>
    <w:p w14:paraId="567D66B4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23D9FB62" w14:textId="77777777" w:rsidR="002D4218" w:rsidRDefault="002D4218" w:rsidP="002D4218">
      <w:pPr>
        <w:pStyle w:val="PL"/>
      </w:pPr>
      <w:r>
        <w:t xml:space="preserve">        '411':</w:t>
      </w:r>
    </w:p>
    <w:p w14:paraId="7C8D98F8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5F324F0A" w14:textId="77777777" w:rsidR="002D4218" w:rsidRDefault="002D4218" w:rsidP="002D4218">
      <w:pPr>
        <w:pStyle w:val="PL"/>
      </w:pPr>
      <w:r>
        <w:t xml:space="preserve">        '413':</w:t>
      </w:r>
    </w:p>
    <w:p w14:paraId="280F10AB" w14:textId="77777777" w:rsidR="002D4218" w:rsidRDefault="002D4218" w:rsidP="002D4218">
      <w:pPr>
        <w:pStyle w:val="PL"/>
      </w:pPr>
      <w:r>
        <w:t xml:space="preserve">          $ref: 'TS29571_CommonData.yaml#/components/responses/413'</w:t>
      </w:r>
    </w:p>
    <w:p w14:paraId="64FF4862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088D6C2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A38D52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79714925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A0FFFCA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2D498D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F91DC4" w14:textId="77777777" w:rsidR="002D4218" w:rsidRDefault="002D4218" w:rsidP="002D4218">
      <w:pPr>
        <w:pStyle w:val="PL"/>
      </w:pPr>
      <w:r w:rsidRPr="00BD6F46">
        <w:t>components:</w:t>
      </w:r>
    </w:p>
    <w:p w14:paraId="7FF7CCFA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607F9EC9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AFB6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335B6B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F46F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4106D587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3A81DF" w14:textId="77777777" w:rsidR="002D4218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65951C1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46323D4" w14:textId="77777777" w:rsidR="002D4218" w:rsidRPr="00BD6F46" w:rsidRDefault="002D4218" w:rsidP="002D4218">
      <w:pPr>
        <w:pStyle w:val="PL"/>
      </w:pPr>
      <w:r w:rsidRPr="00BD6F46">
        <w:t xml:space="preserve">  schemas:</w:t>
      </w:r>
    </w:p>
    <w:p w14:paraId="0A623976" w14:textId="77777777" w:rsidR="002D4218" w:rsidRPr="00BD6F46" w:rsidRDefault="002D4218" w:rsidP="002D4218">
      <w:pPr>
        <w:pStyle w:val="PL"/>
      </w:pPr>
      <w:r w:rsidRPr="00BD6F46">
        <w:t xml:space="preserve">    ChargingDataRequest:</w:t>
      </w:r>
    </w:p>
    <w:p w14:paraId="7543153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992E0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2B2442F" w14:textId="77777777" w:rsidR="002D4218" w:rsidRPr="00BD6F46" w:rsidRDefault="002D4218" w:rsidP="002D4218">
      <w:pPr>
        <w:pStyle w:val="PL"/>
      </w:pPr>
      <w:r w:rsidRPr="00BD6F46">
        <w:t xml:space="preserve">        subscriberIdentifier:</w:t>
      </w:r>
    </w:p>
    <w:p w14:paraId="0BEE6A63" w14:textId="77777777" w:rsidR="002D4218" w:rsidRDefault="002D4218" w:rsidP="002D4218">
      <w:pPr>
        <w:pStyle w:val="PL"/>
      </w:pPr>
      <w:r w:rsidRPr="00BD6F46">
        <w:t xml:space="preserve">          $ref: 'TS29571_CommonData.yaml#/components/schemas/Supi'</w:t>
      </w:r>
    </w:p>
    <w:p w14:paraId="54740AF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D6977F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D7E9689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7C61F6D6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5476441" w14:textId="77777777" w:rsidR="002D4218" w:rsidRPr="00BD6F46" w:rsidRDefault="002D4218" w:rsidP="002D421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EDDFCD6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153974D0" w14:textId="77777777" w:rsidR="002D4218" w:rsidRPr="00BD6F46" w:rsidRDefault="002D4218" w:rsidP="002D4218">
      <w:pPr>
        <w:pStyle w:val="PL"/>
      </w:pPr>
      <w:r w:rsidRPr="00BD6F46">
        <w:t xml:space="preserve">        nfConsumerIdentification:</w:t>
      </w:r>
    </w:p>
    <w:p w14:paraId="58430596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1E3A23E9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3780620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33CC1B0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5CDF6A68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020200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1C9F97A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5C747A9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B90B9D7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7A366104" w14:textId="77777777" w:rsidR="002D4218" w:rsidRDefault="002D4218" w:rsidP="002D4218">
      <w:pPr>
        <w:pStyle w:val="PL"/>
      </w:pPr>
      <w:r>
        <w:t xml:space="preserve">        oneTimeEventType:</w:t>
      </w:r>
    </w:p>
    <w:p w14:paraId="1334D6A9" w14:textId="77777777" w:rsidR="002D4218" w:rsidRDefault="002D4218" w:rsidP="002D4218">
      <w:pPr>
        <w:pStyle w:val="PL"/>
      </w:pPr>
      <w:r>
        <w:t xml:space="preserve">          $ref: '#/components/schemas/oneTimeEventType'</w:t>
      </w:r>
    </w:p>
    <w:p w14:paraId="6D1BBCC7" w14:textId="77777777" w:rsidR="002D4218" w:rsidRPr="00BD6F46" w:rsidRDefault="002D4218" w:rsidP="002D4218">
      <w:pPr>
        <w:pStyle w:val="PL"/>
      </w:pPr>
      <w:r w:rsidRPr="00BD6F46">
        <w:t xml:space="preserve">        notifyUri:</w:t>
      </w:r>
    </w:p>
    <w:p w14:paraId="5C25FEA6" w14:textId="77777777" w:rsidR="002D4218" w:rsidRDefault="002D4218" w:rsidP="002D4218">
      <w:pPr>
        <w:pStyle w:val="PL"/>
      </w:pPr>
      <w:r w:rsidRPr="00BD6F46">
        <w:t xml:space="preserve">          $ref: 'TS29571_CommonData.yaml#/components/schemas/Uri'</w:t>
      </w:r>
    </w:p>
    <w:p w14:paraId="38A716EC" w14:textId="77777777" w:rsidR="002D4218" w:rsidRDefault="002D4218" w:rsidP="002D4218">
      <w:pPr>
        <w:pStyle w:val="PL"/>
      </w:pPr>
      <w:r>
        <w:t xml:space="preserve">        supportedFeatures:</w:t>
      </w:r>
    </w:p>
    <w:p w14:paraId="7D2735CB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6447B9AF" w14:textId="77777777" w:rsidR="002D4218" w:rsidRDefault="002D4218" w:rsidP="002D421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EAB620A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7FDCEFF2" w14:textId="77777777" w:rsidR="002D4218" w:rsidRPr="00BD6F46" w:rsidRDefault="002D4218" w:rsidP="002D4218">
      <w:pPr>
        <w:pStyle w:val="PL"/>
      </w:pPr>
      <w:r w:rsidRPr="00BD6F46">
        <w:t xml:space="preserve">        multipleUnitUsage:</w:t>
      </w:r>
    </w:p>
    <w:p w14:paraId="59EE20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F699B18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6FAB4E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'#/components/schemas/MultipleUnitUsage'</w:t>
      </w:r>
    </w:p>
    <w:p w14:paraId="240BA30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D7A3F9F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05E7AF2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43800EE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3886B0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37F9B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0172E12E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2F3564C6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2E67C936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5E9EF452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130FCBD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0CA5D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042162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259684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017064" w14:textId="77777777" w:rsidR="002D4218" w:rsidRPr="00BD6F46" w:rsidRDefault="002D4218" w:rsidP="002D421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1599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3169E3D" w14:textId="77777777" w:rsidR="002D4218" w:rsidRPr="00BD6F46" w:rsidRDefault="002D4218" w:rsidP="002D421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5C186B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C5909CC" w14:textId="77777777" w:rsidR="002D4218" w:rsidRPr="00BD6F46" w:rsidRDefault="002D4218" w:rsidP="002D4218">
      <w:pPr>
        <w:pStyle w:val="PL"/>
      </w:pPr>
      <w:r>
        <w:t xml:space="preserve">        locationReportingChargingInformation:</w:t>
      </w:r>
    </w:p>
    <w:p w14:paraId="1ED9945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C1C1D5B" w14:textId="77777777" w:rsidR="002D4218" w:rsidRDefault="002D4218" w:rsidP="002D421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D9EE06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314DAE3" w14:textId="77777777" w:rsidR="002D4218" w:rsidRPr="00BD6F46" w:rsidRDefault="002D4218" w:rsidP="002D4218">
      <w:pPr>
        <w:pStyle w:val="PL"/>
      </w:pPr>
      <w:r>
        <w:t xml:space="preserve">        nSMChargingInformation:</w:t>
      </w:r>
    </w:p>
    <w:p w14:paraId="621E2B47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A6F2373" w14:textId="77777777" w:rsidR="002D4218" w:rsidRDefault="002D4218" w:rsidP="002D4218">
      <w:pPr>
        <w:pStyle w:val="PL"/>
      </w:pPr>
      <w:r>
        <w:t xml:space="preserve">        mMTelChargingInformation:</w:t>
      </w:r>
    </w:p>
    <w:p w14:paraId="54AFD8C1" w14:textId="77777777" w:rsidR="002D4218" w:rsidRDefault="002D4218" w:rsidP="002D4218">
      <w:pPr>
        <w:pStyle w:val="PL"/>
      </w:pPr>
      <w:r>
        <w:t xml:space="preserve">          $ref: '#/components/schemas/MMTelChargingInformation'</w:t>
      </w:r>
    </w:p>
    <w:p w14:paraId="791B461E" w14:textId="77777777" w:rsidR="002D4218" w:rsidRDefault="002D4218" w:rsidP="002D4218">
      <w:pPr>
        <w:pStyle w:val="PL"/>
      </w:pPr>
      <w:r>
        <w:t xml:space="preserve">        iMSChargingInformation:</w:t>
      </w:r>
    </w:p>
    <w:p w14:paraId="265DDD38" w14:textId="77777777" w:rsidR="002D4218" w:rsidRDefault="002D4218" w:rsidP="002D4218">
      <w:pPr>
        <w:pStyle w:val="PL"/>
        <w:rPr>
          <w:ins w:id="2154" w:author="Intel - Yizhi Yao" w:date="2022-04-25T11:40:00Z"/>
        </w:rPr>
      </w:pPr>
      <w:r>
        <w:t xml:space="preserve">          $ref: '#/components/schemas/IMSChargingInformation'</w:t>
      </w:r>
    </w:p>
    <w:p w14:paraId="79FC6B9B" w14:textId="77777777" w:rsidR="00117FF6" w:rsidRPr="00BD6F46" w:rsidRDefault="00117FF6" w:rsidP="00117FF6">
      <w:pPr>
        <w:pStyle w:val="PL"/>
        <w:rPr>
          <w:ins w:id="2155" w:author="Intel - Yizhi Yao" w:date="2022-04-25T11:40:00Z"/>
        </w:rPr>
      </w:pPr>
      <w:ins w:id="2156" w:author="Intel - Yizhi Yao" w:date="2022-04-25T11:40:00Z">
        <w:r>
          <w:t xml:space="preserve">        </w:t>
        </w:r>
      </w:ins>
      <w:ins w:id="2157" w:author="Intel - Yizhi Yao" w:date="2022-04-26T08:58:00Z">
        <w:r w:rsidR="00147E48">
          <w:rPr>
            <w:lang w:bidi="ar-IQ"/>
          </w:rPr>
          <w:t>e</w:t>
        </w:r>
      </w:ins>
      <w:ins w:id="2158" w:author="Intel - Yizhi Yao" w:date="2022-04-26T08:57:00Z">
        <w:r w:rsidR="00147E48">
          <w:rPr>
            <w:lang w:bidi="ar-IQ"/>
          </w:rPr>
          <w:t>dge</w:t>
        </w:r>
        <w:r w:rsidR="00147E48">
          <w:t>I</w:t>
        </w:r>
        <w:r w:rsidR="00147E48" w:rsidRPr="00541E72">
          <w:t>nfrastructure</w:t>
        </w:r>
        <w:r w:rsidR="00147E48">
          <w:t>Usage</w:t>
        </w:r>
        <w:r w:rsidR="00147E48" w:rsidRPr="00424394">
          <w:t>ChargingInformation</w:t>
        </w:r>
        <w:r w:rsidR="00147E48">
          <w:t>'</w:t>
        </w:r>
      </w:ins>
      <w:ins w:id="2159" w:author="Intel - Yizhi Yao" w:date="2022-04-25T11:40:00Z">
        <w:r>
          <w:t>:</w:t>
        </w:r>
      </w:ins>
    </w:p>
    <w:p w14:paraId="63B91756" w14:textId="77777777" w:rsidR="00117FF6" w:rsidRDefault="00117FF6" w:rsidP="00117FF6">
      <w:pPr>
        <w:pStyle w:val="PL"/>
        <w:rPr>
          <w:ins w:id="2160" w:author="Intel - Yizhi Yao" w:date="2022-04-25T11:40:00Z"/>
        </w:rPr>
      </w:pPr>
      <w:ins w:id="2161" w:author="Intel - Yizhi Yao" w:date="2022-04-25T11:40:00Z">
        <w:r w:rsidRPr="00BD6F46">
          <w:t xml:space="preserve">          $ref: '#/components/schemas/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</w:ins>
      <w:ins w:id="2162" w:author="Intel - Yizhi Yao" w:date="2022-04-25T11:41:00Z">
        <w:r>
          <w:t>Usage</w:t>
        </w:r>
      </w:ins>
      <w:ins w:id="2163" w:author="Intel - Yizhi Yao" w:date="2022-04-25T11:40:00Z">
        <w:r w:rsidRPr="00424394">
          <w:t>ChargingInformation</w:t>
        </w:r>
      </w:ins>
      <w:ins w:id="2164" w:author="Intel - Yizhi Yao" w:date="2022-04-25T11:41:00Z">
        <w:r>
          <w:t>'</w:t>
        </w:r>
      </w:ins>
    </w:p>
    <w:p w14:paraId="4EC12C29" w14:textId="77777777" w:rsidR="00147E48" w:rsidRPr="00BD6F46" w:rsidRDefault="00147E48" w:rsidP="00147E48">
      <w:pPr>
        <w:pStyle w:val="PL"/>
        <w:rPr>
          <w:ins w:id="2165" w:author="Intel - Yizhi Yao" w:date="2022-04-26T08:58:00Z"/>
        </w:rPr>
      </w:pPr>
      <w:ins w:id="2166" w:author="Intel - Yizhi Yao" w:date="2022-04-26T08:58:00Z">
        <w:r>
          <w:t xml:space="preserve">        eASD</w:t>
        </w:r>
        <w:r w:rsidRPr="002673EC">
          <w:t>eployment</w:t>
        </w:r>
        <w:r w:rsidRPr="00424394">
          <w:t>ChargingInformation</w:t>
        </w:r>
        <w:r>
          <w:t>:</w:t>
        </w:r>
      </w:ins>
    </w:p>
    <w:p w14:paraId="63C80CA4" w14:textId="77777777" w:rsidR="00147E48" w:rsidRDefault="00147E48" w:rsidP="00147E48">
      <w:pPr>
        <w:pStyle w:val="PL"/>
        <w:rPr>
          <w:ins w:id="2167" w:author="Intel - Yizhi Yao" w:date="2022-04-26T08:58:00Z"/>
        </w:rPr>
      </w:pPr>
      <w:ins w:id="2168" w:author="Intel - Yizhi Yao" w:date="2022-04-26T08:58:00Z">
        <w:r w:rsidRPr="00BD6F46">
          <w:t xml:space="preserve">          $ref: '#/components/schemas/</w:t>
        </w:r>
        <w:r>
          <w:t>EASD</w:t>
        </w:r>
        <w:r w:rsidRPr="002673EC">
          <w:t>eployment</w:t>
        </w:r>
        <w:r w:rsidRPr="00424394">
          <w:t>ChargingInformation</w:t>
        </w:r>
        <w:r>
          <w:t>'</w:t>
        </w:r>
      </w:ins>
    </w:p>
    <w:p w14:paraId="0C99D110" w14:textId="77777777" w:rsidR="00147E48" w:rsidRPr="00BD6F46" w:rsidRDefault="00147E48" w:rsidP="00147E48">
      <w:pPr>
        <w:pStyle w:val="PL"/>
        <w:rPr>
          <w:ins w:id="2169" w:author="Intel - Yizhi Yao" w:date="2022-04-26T08:59:00Z"/>
        </w:rPr>
      </w:pPr>
      <w:ins w:id="2170" w:author="Intel - Yizhi Yao" w:date="2022-04-26T08:59:00Z">
        <w:r>
          <w:t xml:space="preserve">        </w:t>
        </w:r>
      </w:ins>
      <w:ins w:id="2171" w:author="Intel - Yizhi Yao" w:date="2022-04-26T09:00:00Z">
        <w:r>
          <w:rPr>
            <w:lang w:bidi="ar-IQ"/>
          </w:rPr>
          <w:t>d</w:t>
        </w:r>
      </w:ins>
      <w:ins w:id="2172" w:author="Intel - Yizhi Yao" w:date="2022-04-26T08:59:00Z">
        <w:r>
          <w:rPr>
            <w:lang w:bidi="ar-IQ"/>
          </w:rPr>
          <w:t>irect</w:t>
        </w:r>
        <w:r>
          <w:t>EdgeEnablingService</w:t>
        </w:r>
        <w:r w:rsidRPr="00424394">
          <w:t>ChargingInformation</w:t>
        </w:r>
        <w:r>
          <w:t>:</w:t>
        </w:r>
      </w:ins>
    </w:p>
    <w:p w14:paraId="03F6125B" w14:textId="2E7EC7F2" w:rsidR="00147E48" w:rsidRDefault="00147E48" w:rsidP="00147E48">
      <w:pPr>
        <w:pStyle w:val="PL"/>
        <w:rPr>
          <w:ins w:id="2173" w:author="Intel - Yizhi Yao" w:date="2022-04-26T08:59:00Z"/>
        </w:rPr>
      </w:pPr>
      <w:ins w:id="2174" w:author="Intel - Yizhi Yao" w:date="2022-04-26T08:59:00Z">
        <w:r w:rsidRPr="00BD6F46">
          <w:t xml:space="preserve">          $ref: '#/components/schemas/</w:t>
        </w:r>
      </w:ins>
      <w:ins w:id="2175" w:author="Intel - Yizhi Yao - 5-10" w:date="2022-05-11T16:55:00Z">
        <w:r w:rsidR="0048690E" w:rsidRPr="00FB397A">
          <w:t>NEFChargingInformation</w:t>
        </w:r>
      </w:ins>
      <w:ins w:id="2176" w:author="Intel - Yizhi Yao" w:date="2022-04-26T08:59:00Z">
        <w:del w:id="2177" w:author="Intel - Yizhi Yao - 5-10" w:date="2022-05-11T16:55:00Z">
          <w:r w:rsidDel="0048690E">
            <w:rPr>
              <w:lang w:bidi="ar-IQ"/>
            </w:rPr>
            <w:delText>Direct</w:delText>
          </w:r>
          <w:r w:rsidDel="0048690E">
            <w:delText>EdgeEnablingService</w:delText>
          </w:r>
          <w:r w:rsidRPr="00424394" w:rsidDel="0048690E">
            <w:delText>ChargingInformation</w:delText>
          </w:r>
        </w:del>
        <w:r>
          <w:t>'</w:t>
        </w:r>
      </w:ins>
    </w:p>
    <w:p w14:paraId="122AE1BC" w14:textId="00E31738" w:rsidR="00147E48" w:rsidRPr="00BD6F46" w:rsidRDefault="00147E48" w:rsidP="00147E48">
      <w:pPr>
        <w:pStyle w:val="PL"/>
        <w:rPr>
          <w:ins w:id="2178" w:author="Intel - Yizhi Yao" w:date="2022-04-26T09:00:00Z"/>
        </w:rPr>
      </w:pPr>
      <w:ins w:id="2179" w:author="Intel - Yizhi Yao" w:date="2022-04-26T09:00:00Z">
        <w:r>
          <w:t xml:space="preserve">        </w:t>
        </w:r>
        <w:r w:rsidR="00933B7F">
          <w:rPr>
            <w:lang w:bidi="ar-IQ"/>
          </w:rPr>
          <w:t>e</w:t>
        </w:r>
        <w:r>
          <w:rPr>
            <w:lang w:bidi="ar-IQ"/>
          </w:rPr>
          <w:t>xposed</w:t>
        </w:r>
      </w:ins>
      <w:ins w:id="2180" w:author="Intel - Yizhi Yao - 5-10" w:date="2022-05-11T16:57:00Z">
        <w:r w:rsidR="00EF748D">
          <w:t>EdgeEnablingService</w:t>
        </w:r>
        <w:r w:rsidR="00EF748D" w:rsidRPr="00424394">
          <w:t>ChargingInformation</w:t>
        </w:r>
      </w:ins>
      <w:ins w:id="2181" w:author="Intel - Yizhi Yao" w:date="2022-04-26T09:00:00Z">
        <w:del w:id="2182" w:author="Intel - Yizhi Yao - 5-10" w:date="2022-05-11T16:57:00Z">
          <w:r w:rsidDel="00EF748D">
            <w:delText>5GNFService</w:delText>
          </w:r>
          <w:r w:rsidRPr="00424394" w:rsidDel="00EF748D">
            <w:delText>ChargingInformation</w:delText>
          </w:r>
        </w:del>
        <w:r>
          <w:t>:</w:t>
        </w:r>
      </w:ins>
    </w:p>
    <w:p w14:paraId="1222B760" w14:textId="50C95DF6" w:rsidR="00147E48" w:rsidRDefault="00147E48" w:rsidP="00147E48">
      <w:pPr>
        <w:pStyle w:val="PL"/>
        <w:rPr>
          <w:ins w:id="2183" w:author="Intel - Yizhi Yao" w:date="2022-04-26T09:00:00Z"/>
        </w:rPr>
      </w:pPr>
      <w:ins w:id="2184" w:author="Intel - Yizhi Yao" w:date="2022-04-26T09:00:00Z">
        <w:r w:rsidRPr="00BD6F46">
          <w:t xml:space="preserve">          $ref: '#/components/schemas/</w:t>
        </w:r>
      </w:ins>
      <w:ins w:id="2185" w:author="Intel - Yizhi Yao - 5-10" w:date="2022-05-11T16:56:00Z">
        <w:r w:rsidR="0048690E" w:rsidRPr="00FB397A">
          <w:t>NEFChargingInformation</w:t>
        </w:r>
      </w:ins>
      <w:ins w:id="2186" w:author="Intel - Yizhi Yao" w:date="2022-04-26T09:00:00Z">
        <w:del w:id="2187" w:author="Intel - Yizhi Yao - 5-10" w:date="2022-05-11T16:56:00Z">
          <w:r w:rsidDel="0048690E">
            <w:delText>E</w:delText>
          </w:r>
          <w:r w:rsidDel="0048690E">
            <w:rPr>
              <w:lang w:bidi="ar-IQ"/>
            </w:rPr>
            <w:delText>xposed</w:delText>
          </w:r>
          <w:r w:rsidDel="0048690E">
            <w:delText>5GNFService</w:delText>
          </w:r>
          <w:r w:rsidRPr="00424394" w:rsidDel="0048690E">
            <w:delText>ChargingInformation</w:delText>
          </w:r>
        </w:del>
        <w:r>
          <w:t>'</w:t>
        </w:r>
      </w:ins>
    </w:p>
    <w:p w14:paraId="58E19BB1" w14:textId="77777777" w:rsidR="00117FF6" w:rsidRDefault="00117FF6" w:rsidP="002D4218">
      <w:pPr>
        <w:pStyle w:val="PL"/>
      </w:pPr>
    </w:p>
    <w:p w14:paraId="621EA98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D5A3373" w14:textId="77777777" w:rsidR="002D4218" w:rsidRPr="00BD6F46" w:rsidRDefault="002D4218" w:rsidP="002D421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8749E58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4CEB4818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7939AE69" w14:textId="77777777" w:rsidR="002D4218" w:rsidRPr="00BD6F46" w:rsidRDefault="002D4218" w:rsidP="002D4218">
      <w:pPr>
        <w:pStyle w:val="PL"/>
      </w:pPr>
      <w:r w:rsidRPr="00BD6F46">
        <w:t xml:space="preserve">    ChargingDataResponse:</w:t>
      </w:r>
    </w:p>
    <w:p w14:paraId="34E4EF5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DBF174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6EBDDFF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11B061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68AA1CD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7F6E108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3C7C3FAA" w14:textId="77777777" w:rsidR="002D4218" w:rsidRPr="00BD6F46" w:rsidRDefault="002D4218" w:rsidP="002D4218">
      <w:pPr>
        <w:pStyle w:val="PL"/>
      </w:pPr>
      <w:r w:rsidRPr="00BD6F46">
        <w:t xml:space="preserve">        invocationResult:</w:t>
      </w:r>
    </w:p>
    <w:p w14:paraId="05A34117" w14:textId="77777777" w:rsidR="002D4218" w:rsidRPr="00BD6F46" w:rsidRDefault="002D4218" w:rsidP="002D4218">
      <w:pPr>
        <w:pStyle w:val="PL"/>
      </w:pPr>
      <w:r w:rsidRPr="00BD6F46">
        <w:t xml:space="preserve">          $ref: '#/components/schemas/InvocationResult'</w:t>
      </w:r>
    </w:p>
    <w:p w14:paraId="6304CB25" w14:textId="77777777" w:rsidR="002D4218" w:rsidRPr="00BD6F46" w:rsidRDefault="002D4218" w:rsidP="002D4218">
      <w:pPr>
        <w:pStyle w:val="PL"/>
      </w:pPr>
      <w:r w:rsidRPr="00BD6F46">
        <w:t xml:space="preserve">        sessionFailover:</w:t>
      </w:r>
    </w:p>
    <w:p w14:paraId="49F248B2" w14:textId="77777777" w:rsidR="002D4218" w:rsidRPr="00BD6F46" w:rsidRDefault="002D4218" w:rsidP="002D4218">
      <w:pPr>
        <w:pStyle w:val="PL"/>
      </w:pPr>
      <w:r w:rsidRPr="00BD6F46">
        <w:t xml:space="preserve">          $ref: '#/components/schemas/SessionFailover'</w:t>
      </w:r>
    </w:p>
    <w:p w14:paraId="6EDBB0F9" w14:textId="77777777" w:rsidR="002D4218" w:rsidRDefault="002D4218" w:rsidP="002D4218">
      <w:pPr>
        <w:pStyle w:val="PL"/>
      </w:pPr>
      <w:r>
        <w:t xml:space="preserve">        supportedFeatures:</w:t>
      </w:r>
    </w:p>
    <w:p w14:paraId="7D213844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7E78739F" w14:textId="77777777" w:rsidR="002D4218" w:rsidRPr="00BD6F46" w:rsidRDefault="002D4218" w:rsidP="002D421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DF8A2C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688BA0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6557861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F8195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3F14BC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2AF46F4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5DBEC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D6D874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1DEC841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5944E95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75977701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4EBD4923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4EABB395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2C153C3D" w14:textId="77777777" w:rsidR="002D4218" w:rsidRDefault="002D4218" w:rsidP="002D4218">
      <w:pPr>
        <w:pStyle w:val="PL"/>
      </w:pPr>
      <w:r>
        <w:t xml:space="preserve">        locationReportingChargingInformation:</w:t>
      </w:r>
    </w:p>
    <w:p w14:paraId="45B4B339" w14:textId="77777777" w:rsidR="002D4218" w:rsidRPr="00BD6F46" w:rsidRDefault="002D4218" w:rsidP="002D4218">
      <w:pPr>
        <w:pStyle w:val="PL"/>
      </w:pPr>
      <w:r>
        <w:t xml:space="preserve">          $ref: '#/components/schemas/LocationReportingChargingInformation'</w:t>
      </w:r>
    </w:p>
    <w:p w14:paraId="404C5AF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C4B681D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03E5EFF7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27337886" w14:textId="77777777" w:rsidR="002D4218" w:rsidRPr="00BD6F46" w:rsidRDefault="002D4218" w:rsidP="002D421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A3837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7F6934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97D66DC" w14:textId="77777777" w:rsidR="002D4218" w:rsidRPr="00BD6F46" w:rsidRDefault="002D4218" w:rsidP="002D4218">
      <w:pPr>
        <w:pStyle w:val="PL"/>
      </w:pPr>
      <w:r w:rsidRPr="00BD6F46">
        <w:t xml:space="preserve">        notificationType:</w:t>
      </w:r>
    </w:p>
    <w:p w14:paraId="1ADFCBC2" w14:textId="77777777" w:rsidR="002D4218" w:rsidRPr="00BD6F46" w:rsidRDefault="002D4218" w:rsidP="002D4218">
      <w:pPr>
        <w:pStyle w:val="PL"/>
      </w:pPr>
      <w:r w:rsidRPr="00BD6F46">
        <w:t xml:space="preserve">          $ref: '#/components/schemas/NotificationType'</w:t>
      </w:r>
    </w:p>
    <w:p w14:paraId="1698900B" w14:textId="77777777" w:rsidR="002D4218" w:rsidRPr="00BD6F46" w:rsidRDefault="002D4218" w:rsidP="002D4218">
      <w:pPr>
        <w:pStyle w:val="PL"/>
      </w:pPr>
      <w:r w:rsidRPr="00BD6F46">
        <w:t xml:space="preserve">        reauthorizationDetails:</w:t>
      </w:r>
    </w:p>
    <w:p w14:paraId="75DAC32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7E4C4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C40D273" w14:textId="77777777" w:rsidR="002D4218" w:rsidRPr="00BD6F46" w:rsidRDefault="002D4218" w:rsidP="002D4218">
      <w:pPr>
        <w:pStyle w:val="PL"/>
      </w:pPr>
      <w:r w:rsidRPr="00BD6F46">
        <w:t xml:space="preserve">            $ref: '#/components/schemas/ReauthorizationDetails'</w:t>
      </w:r>
    </w:p>
    <w:p w14:paraId="3DD6686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56F52F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ACDAB22" w14:textId="77777777" w:rsidR="002D4218" w:rsidRDefault="002D4218" w:rsidP="002D4218">
      <w:pPr>
        <w:pStyle w:val="PL"/>
      </w:pPr>
      <w:r w:rsidRPr="00BD6F46">
        <w:t xml:space="preserve">        - notificationType</w:t>
      </w:r>
    </w:p>
    <w:p w14:paraId="3F2B3169" w14:textId="77777777" w:rsidR="002D4218" w:rsidRDefault="002D4218" w:rsidP="002D4218">
      <w:pPr>
        <w:pStyle w:val="PL"/>
      </w:pPr>
      <w:r w:rsidRPr="00BD6F46">
        <w:t xml:space="preserve">    </w:t>
      </w:r>
      <w:r>
        <w:t>ChargingNotifyResponse:</w:t>
      </w:r>
    </w:p>
    <w:p w14:paraId="77135EEF" w14:textId="77777777" w:rsidR="002D4218" w:rsidRDefault="002D4218" w:rsidP="002D4218">
      <w:pPr>
        <w:pStyle w:val="PL"/>
      </w:pPr>
      <w:r>
        <w:t xml:space="preserve">      type: object</w:t>
      </w:r>
    </w:p>
    <w:p w14:paraId="3D2DF634" w14:textId="77777777" w:rsidR="002D4218" w:rsidRDefault="002D4218" w:rsidP="002D4218">
      <w:pPr>
        <w:pStyle w:val="PL"/>
      </w:pPr>
      <w:r>
        <w:t xml:space="preserve">      properties:</w:t>
      </w:r>
    </w:p>
    <w:p w14:paraId="274AFAA4" w14:textId="77777777" w:rsidR="002D4218" w:rsidRPr="0015021B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7E1F94" w14:textId="77777777" w:rsidR="002D4218" w:rsidRPr="00BD6F46" w:rsidRDefault="002D4218" w:rsidP="002D4218">
      <w:pPr>
        <w:pStyle w:val="PL"/>
      </w:pPr>
      <w:r>
        <w:t xml:space="preserve">          $ref: '#/components/schemas/InvocationResult'</w:t>
      </w:r>
    </w:p>
    <w:p w14:paraId="3B8E1482" w14:textId="77777777" w:rsidR="002D4218" w:rsidRPr="00BD6F46" w:rsidRDefault="002D4218" w:rsidP="002D4218">
      <w:pPr>
        <w:pStyle w:val="PL"/>
      </w:pPr>
      <w:r w:rsidRPr="00BD6F46">
        <w:lastRenderedPageBreak/>
        <w:t xml:space="preserve">    NFIdentification:</w:t>
      </w:r>
    </w:p>
    <w:p w14:paraId="54B58B5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3B0018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2370E87" w14:textId="77777777" w:rsidR="002D4218" w:rsidRPr="00BD6F46" w:rsidRDefault="002D4218" w:rsidP="002D4218">
      <w:pPr>
        <w:pStyle w:val="PL"/>
      </w:pPr>
      <w:r w:rsidRPr="00BD6F46">
        <w:t xml:space="preserve">        nFName:</w:t>
      </w:r>
    </w:p>
    <w:p w14:paraId="3535284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5356564D" w14:textId="77777777" w:rsidR="002D4218" w:rsidRPr="00BD6F46" w:rsidRDefault="002D4218" w:rsidP="002D4218">
      <w:pPr>
        <w:pStyle w:val="PL"/>
      </w:pPr>
      <w:r w:rsidRPr="00BD6F46">
        <w:t xml:space="preserve">        nFIPv4Address:</w:t>
      </w:r>
    </w:p>
    <w:p w14:paraId="323998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'TS29571_CommonData.yaml#/components/schemas/Ipv4Addr'</w:t>
      </w:r>
    </w:p>
    <w:p w14:paraId="668EAAEA" w14:textId="77777777" w:rsidR="002D4218" w:rsidRPr="00BD6F46" w:rsidRDefault="002D4218" w:rsidP="002D4218">
      <w:pPr>
        <w:pStyle w:val="PL"/>
      </w:pPr>
      <w:r w:rsidRPr="00BD6F46">
        <w:t xml:space="preserve">        nFIPv6Address:</w:t>
      </w:r>
    </w:p>
    <w:p w14:paraId="0A3FCD4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4CB37A81" w14:textId="77777777" w:rsidR="002D4218" w:rsidRPr="00BD6F46" w:rsidRDefault="002D4218" w:rsidP="002D4218">
      <w:pPr>
        <w:pStyle w:val="PL"/>
      </w:pPr>
      <w:r w:rsidRPr="00BD6F46">
        <w:t xml:space="preserve">        nFPLMNID:</w:t>
      </w:r>
    </w:p>
    <w:p w14:paraId="1C6F92E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F63CBA2" w14:textId="77777777" w:rsidR="002D4218" w:rsidRPr="00BD6F46" w:rsidRDefault="002D4218" w:rsidP="002D4218">
      <w:pPr>
        <w:pStyle w:val="PL"/>
      </w:pPr>
      <w:r w:rsidRPr="00BD6F46">
        <w:t xml:space="preserve">        nodeFunctionality:</w:t>
      </w:r>
    </w:p>
    <w:p w14:paraId="328801A2" w14:textId="77777777" w:rsidR="002D4218" w:rsidRDefault="002D4218" w:rsidP="002D4218">
      <w:pPr>
        <w:pStyle w:val="PL"/>
      </w:pPr>
      <w:r w:rsidRPr="00BD6F46">
        <w:t xml:space="preserve">          $ref: '#/components/schemas/NodeFunctionality'</w:t>
      </w:r>
    </w:p>
    <w:p w14:paraId="26B38064" w14:textId="77777777" w:rsidR="002D4218" w:rsidRPr="00BD6F46" w:rsidRDefault="002D4218" w:rsidP="002D421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F513C51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A83CDE8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2D7F3F5C" w14:textId="77777777" w:rsidR="002D4218" w:rsidRPr="00BD6F46" w:rsidRDefault="002D4218" w:rsidP="002D4218">
      <w:pPr>
        <w:pStyle w:val="PL"/>
      </w:pPr>
      <w:r w:rsidRPr="00BD6F46">
        <w:t xml:space="preserve">        - nodeFunctionality</w:t>
      </w:r>
    </w:p>
    <w:p w14:paraId="05AE6C7D" w14:textId="77777777" w:rsidR="002D4218" w:rsidRPr="00BD6F46" w:rsidRDefault="002D4218" w:rsidP="002D4218">
      <w:pPr>
        <w:pStyle w:val="PL"/>
      </w:pPr>
      <w:r w:rsidRPr="00BD6F46">
        <w:t xml:space="preserve">    MultipleUnitUsage:</w:t>
      </w:r>
    </w:p>
    <w:p w14:paraId="0F84B68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5A2417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A276D2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4593797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A78D37" w14:textId="77777777" w:rsidR="002D4218" w:rsidRPr="00BD6F46" w:rsidRDefault="002D4218" w:rsidP="002D4218">
      <w:pPr>
        <w:pStyle w:val="PL"/>
      </w:pPr>
      <w:r w:rsidRPr="00BD6F46">
        <w:t xml:space="preserve">        requestedUnit:</w:t>
      </w:r>
    </w:p>
    <w:p w14:paraId="47E15FA8" w14:textId="77777777" w:rsidR="002D4218" w:rsidRPr="00BD6F46" w:rsidRDefault="002D4218" w:rsidP="002D4218">
      <w:pPr>
        <w:pStyle w:val="PL"/>
      </w:pPr>
      <w:r w:rsidRPr="00BD6F46">
        <w:t xml:space="preserve">          $ref: '#/components/schemas/RequestedUnit'</w:t>
      </w:r>
    </w:p>
    <w:p w14:paraId="2C1F805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F8BF21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D3E7D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A725B34" w14:textId="77777777" w:rsidR="002D4218" w:rsidRPr="00BD6F46" w:rsidRDefault="002D4218" w:rsidP="002D4218">
      <w:pPr>
        <w:pStyle w:val="PL"/>
      </w:pPr>
      <w:r w:rsidRPr="00BD6F46">
        <w:t xml:space="preserve">            $ref: '#/components/schemas/UsedUnitContainer'</w:t>
      </w:r>
    </w:p>
    <w:p w14:paraId="2021BEE5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49A52B56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607C5B6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DCB8478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3A5A159" w14:textId="77777777" w:rsidR="002D4218" w:rsidRDefault="002D4218" w:rsidP="002D4218">
      <w:pPr>
        <w:pStyle w:val="PL"/>
      </w:pPr>
      <w:r>
        <w:t xml:space="preserve">          $ref: '#/components/schemas/PDUAddress'</w:t>
      </w:r>
    </w:p>
    <w:p w14:paraId="242B9E3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8605C8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3CA4649" w14:textId="77777777" w:rsidR="002D4218" w:rsidRPr="00BD6F46" w:rsidRDefault="002D4218" w:rsidP="002D4218">
      <w:pPr>
        <w:pStyle w:val="PL"/>
      </w:pPr>
      <w:r w:rsidRPr="00BD6F46">
        <w:t xml:space="preserve">    InvocationResult:</w:t>
      </w:r>
    </w:p>
    <w:p w14:paraId="61F754E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88121D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CFB5174" w14:textId="77777777" w:rsidR="002D4218" w:rsidRPr="00BD6F46" w:rsidRDefault="002D4218" w:rsidP="002D4218">
      <w:pPr>
        <w:pStyle w:val="PL"/>
      </w:pPr>
      <w:r w:rsidRPr="00BD6F46">
        <w:t xml:space="preserve">        error:</w:t>
      </w:r>
    </w:p>
    <w:p w14:paraId="107092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'TS29571_CommonData.yaml#/components/schemas/ProblemDetails'</w:t>
      </w:r>
    </w:p>
    <w:p w14:paraId="49B6DD65" w14:textId="77777777" w:rsidR="002D4218" w:rsidRPr="00BD6F46" w:rsidRDefault="002D4218" w:rsidP="002D4218">
      <w:pPr>
        <w:pStyle w:val="PL"/>
      </w:pPr>
      <w:r w:rsidRPr="00BD6F46">
        <w:t xml:space="preserve">        failureHandling:</w:t>
      </w:r>
    </w:p>
    <w:p w14:paraId="07584589" w14:textId="77777777" w:rsidR="002D4218" w:rsidRPr="00BD6F46" w:rsidRDefault="002D4218" w:rsidP="002D4218">
      <w:pPr>
        <w:pStyle w:val="PL"/>
      </w:pPr>
      <w:r w:rsidRPr="00BD6F46">
        <w:t xml:space="preserve">          $ref: '#/components/schemas/FailureHandling'</w:t>
      </w:r>
    </w:p>
    <w:p w14:paraId="60704414" w14:textId="77777777" w:rsidR="002D4218" w:rsidRPr="00BD6F46" w:rsidRDefault="002D4218" w:rsidP="002D4218">
      <w:pPr>
        <w:pStyle w:val="PL"/>
      </w:pPr>
      <w:r w:rsidRPr="00BD6F46">
        <w:t xml:space="preserve">    Trigger:</w:t>
      </w:r>
    </w:p>
    <w:p w14:paraId="4DF08C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50D74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85ECABA" w14:textId="77777777" w:rsidR="002D4218" w:rsidRPr="00BD6F46" w:rsidRDefault="002D4218" w:rsidP="002D4218">
      <w:pPr>
        <w:pStyle w:val="PL"/>
      </w:pPr>
      <w:r w:rsidRPr="00BD6F46">
        <w:t xml:space="preserve">        triggerType:</w:t>
      </w:r>
    </w:p>
    <w:p w14:paraId="479433E9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'#/components/schemas/TriggerType'</w:t>
      </w:r>
    </w:p>
    <w:p w14:paraId="1B98528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DA2D990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'#/components/schemas/TriggerCategory'</w:t>
      </w:r>
    </w:p>
    <w:p w14:paraId="2B813EF5" w14:textId="77777777" w:rsidR="002D4218" w:rsidRPr="00BD6F46" w:rsidRDefault="002D4218" w:rsidP="002D4218">
      <w:pPr>
        <w:pStyle w:val="PL"/>
      </w:pPr>
      <w:r w:rsidRPr="00BD6F46">
        <w:t xml:space="preserve">        timeLimit:</w:t>
      </w:r>
    </w:p>
    <w:p w14:paraId="18590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2A97E79F" w14:textId="77777777" w:rsidR="002D4218" w:rsidRPr="00BD6F46" w:rsidRDefault="002D4218" w:rsidP="002D4218">
      <w:pPr>
        <w:pStyle w:val="PL"/>
      </w:pPr>
      <w:r w:rsidRPr="00BD6F46">
        <w:t xml:space="preserve">        volumeLimit:</w:t>
      </w:r>
    </w:p>
    <w:p w14:paraId="209D7802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411B5DF" w14:textId="77777777" w:rsidR="002D4218" w:rsidRPr="00BD6F46" w:rsidRDefault="002D4218" w:rsidP="002D421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67B2159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BB3E67" w14:textId="77777777" w:rsidR="002D4218" w:rsidRDefault="002D4218" w:rsidP="002D4218">
      <w:pPr>
        <w:pStyle w:val="PL"/>
      </w:pPr>
      <w:r>
        <w:t xml:space="preserve">        eventLimit:</w:t>
      </w:r>
    </w:p>
    <w:p w14:paraId="3655E4EA" w14:textId="77777777" w:rsidR="002D4218" w:rsidRPr="00BD6F46" w:rsidRDefault="002D4218" w:rsidP="002D4218">
      <w:pPr>
        <w:pStyle w:val="PL"/>
      </w:pPr>
      <w:r>
        <w:t xml:space="preserve">          $ref: 'TS29571_CommonData.yaml#/components/schemas/Uint32'</w:t>
      </w:r>
    </w:p>
    <w:p w14:paraId="183BA347" w14:textId="77777777" w:rsidR="002D4218" w:rsidRPr="00BD6F46" w:rsidRDefault="002D4218" w:rsidP="002D4218">
      <w:pPr>
        <w:pStyle w:val="PL"/>
      </w:pPr>
      <w:r w:rsidRPr="00BD6F46">
        <w:t xml:space="preserve">        maxNumberOfccc:</w:t>
      </w:r>
    </w:p>
    <w:p w14:paraId="42F38C19" w14:textId="77777777" w:rsidR="002D4218" w:rsidRPr="005F76DA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452627E" w14:textId="77777777" w:rsidR="002D4218" w:rsidRPr="005F76DA" w:rsidRDefault="002D4218" w:rsidP="002D4218">
      <w:pPr>
        <w:pStyle w:val="PL"/>
      </w:pPr>
      <w:r w:rsidRPr="005F76DA">
        <w:t xml:space="preserve">        tariffTimeChange:</w:t>
      </w:r>
    </w:p>
    <w:p w14:paraId="37993339" w14:textId="77777777" w:rsidR="002D4218" w:rsidRPr="005F76DA" w:rsidRDefault="002D4218" w:rsidP="002D4218">
      <w:pPr>
        <w:pStyle w:val="PL"/>
      </w:pPr>
      <w:r w:rsidRPr="005F76DA">
        <w:t xml:space="preserve">          $ref: 'TS29571_CommonData.yaml#/components/schemas/DateTime'</w:t>
      </w:r>
    </w:p>
    <w:p w14:paraId="0B4ED512" w14:textId="77777777" w:rsidR="002D4218" w:rsidRPr="00BD6F46" w:rsidRDefault="002D4218" w:rsidP="002D4218">
      <w:pPr>
        <w:pStyle w:val="PL"/>
      </w:pPr>
    </w:p>
    <w:p w14:paraId="6A50D25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C299" w14:textId="77777777" w:rsidR="002D4218" w:rsidRPr="00BD6F46" w:rsidRDefault="002D4218" w:rsidP="002D4218">
      <w:pPr>
        <w:pStyle w:val="PL"/>
      </w:pPr>
      <w:r w:rsidRPr="00BD6F46">
        <w:t xml:space="preserve">        - triggerType</w:t>
      </w:r>
    </w:p>
    <w:p w14:paraId="0DB33882" w14:textId="77777777" w:rsidR="002D4218" w:rsidRPr="00BD6F46" w:rsidRDefault="002D4218" w:rsidP="002D421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F8B8D4C" w14:textId="77777777" w:rsidR="002D4218" w:rsidRPr="00BD6F46" w:rsidRDefault="002D4218" w:rsidP="002D421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7B86D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549A9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DBB0EF5" w14:textId="77777777" w:rsidR="002D4218" w:rsidRPr="00BD6F46" w:rsidRDefault="002D4218" w:rsidP="002D4218">
      <w:pPr>
        <w:pStyle w:val="PL"/>
      </w:pPr>
      <w:r w:rsidRPr="00BD6F46">
        <w:t xml:space="preserve">        resultCode:</w:t>
      </w:r>
    </w:p>
    <w:p w14:paraId="6C39BC1F" w14:textId="77777777" w:rsidR="002D4218" w:rsidRPr="00BD6F46" w:rsidRDefault="002D4218" w:rsidP="002D4218">
      <w:pPr>
        <w:pStyle w:val="PL"/>
      </w:pPr>
      <w:r w:rsidRPr="00BD6F46">
        <w:t xml:space="preserve">          $ref: '#/components/schemas/ResultCode'</w:t>
      </w:r>
    </w:p>
    <w:p w14:paraId="7DF2D96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688B7D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5CF738" w14:textId="77777777" w:rsidR="002D4218" w:rsidRPr="00BD6F46" w:rsidRDefault="002D4218" w:rsidP="002D4218">
      <w:pPr>
        <w:pStyle w:val="PL"/>
      </w:pPr>
      <w:r w:rsidRPr="00BD6F46">
        <w:t xml:space="preserve">        grantedUnit:</w:t>
      </w:r>
    </w:p>
    <w:p w14:paraId="6B850D7C" w14:textId="77777777" w:rsidR="002D4218" w:rsidRPr="00BD6F46" w:rsidRDefault="002D4218" w:rsidP="002D4218">
      <w:pPr>
        <w:pStyle w:val="PL"/>
      </w:pPr>
      <w:r w:rsidRPr="00BD6F46">
        <w:t xml:space="preserve">          $ref: '#/components/schemas/GrantedUnit'</w:t>
      </w:r>
    </w:p>
    <w:p w14:paraId="6A634EB2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7ECEFE3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5FB985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0100DF6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2F44D5E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minItems: 0</w:t>
      </w:r>
    </w:p>
    <w:p w14:paraId="7148CF10" w14:textId="77777777" w:rsidR="002D4218" w:rsidRPr="00BD6F46" w:rsidRDefault="002D4218" w:rsidP="002D4218">
      <w:pPr>
        <w:pStyle w:val="PL"/>
      </w:pPr>
      <w:r w:rsidRPr="00BD6F46">
        <w:t xml:space="preserve">        validityTime:</w:t>
      </w:r>
    </w:p>
    <w:p w14:paraId="113C7DF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8BA06D6" w14:textId="77777777" w:rsidR="002D4218" w:rsidRPr="00BD6F46" w:rsidRDefault="002D4218" w:rsidP="002D4218">
      <w:pPr>
        <w:pStyle w:val="PL"/>
      </w:pPr>
      <w:r w:rsidRPr="00BD6F46">
        <w:t xml:space="preserve">        quotaHoldingTime:</w:t>
      </w:r>
    </w:p>
    <w:p w14:paraId="73A514D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1F1E22F3" w14:textId="77777777" w:rsidR="002D4218" w:rsidRPr="00BD6F46" w:rsidRDefault="002D4218" w:rsidP="002D4218">
      <w:pPr>
        <w:pStyle w:val="PL"/>
      </w:pPr>
      <w:r w:rsidRPr="00BD6F46">
        <w:t xml:space="preserve">        finalUnitIndication:</w:t>
      </w:r>
    </w:p>
    <w:p w14:paraId="622F94D3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'#/components/schemas/FinalUnitIndication'</w:t>
      </w:r>
    </w:p>
    <w:p w14:paraId="566D469B" w14:textId="77777777" w:rsidR="002D4218" w:rsidRPr="00BD6F46" w:rsidRDefault="002D4218" w:rsidP="002D4218">
      <w:pPr>
        <w:pStyle w:val="PL"/>
      </w:pPr>
      <w:r w:rsidRPr="00BD6F46">
        <w:t xml:space="preserve">        timeQuotaThreshold:</w:t>
      </w:r>
    </w:p>
    <w:p w14:paraId="393A8DF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665E90C" w14:textId="77777777" w:rsidR="002D4218" w:rsidRPr="00BD6F46" w:rsidRDefault="002D4218" w:rsidP="002D4218">
      <w:pPr>
        <w:pStyle w:val="PL"/>
      </w:pPr>
      <w:r w:rsidRPr="00BD6F46">
        <w:t xml:space="preserve">        volumeQuotaThreshold:</w:t>
      </w:r>
    </w:p>
    <w:p w14:paraId="5EAA256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6AF661" w14:textId="77777777" w:rsidR="002D4218" w:rsidRPr="00BD6F46" w:rsidRDefault="002D4218" w:rsidP="002D4218">
      <w:pPr>
        <w:pStyle w:val="PL"/>
      </w:pPr>
      <w:r w:rsidRPr="00BD6F46">
        <w:t xml:space="preserve">        unitQuotaThreshold:</w:t>
      </w:r>
    </w:p>
    <w:p w14:paraId="627AC60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B0BA568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8D5365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6934E60" w14:textId="77777777" w:rsidR="002D4218" w:rsidRDefault="002D4218" w:rsidP="002D4218">
      <w:pPr>
        <w:pStyle w:val="PL"/>
      </w:pPr>
      <w:r>
        <w:t xml:space="preserve">        announcementInformation:</w:t>
      </w:r>
    </w:p>
    <w:p w14:paraId="2C328262" w14:textId="77777777" w:rsidR="002D4218" w:rsidRDefault="002D4218" w:rsidP="002D4218">
      <w:pPr>
        <w:pStyle w:val="PL"/>
      </w:pPr>
      <w:r>
        <w:t xml:space="preserve">          $ref: '#/components/schemas/AnnouncementInformation'</w:t>
      </w:r>
    </w:p>
    <w:p w14:paraId="28C0A45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016DAD6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7A1C4F8" w14:textId="77777777" w:rsidR="002D4218" w:rsidRPr="00BD6F46" w:rsidRDefault="002D4218" w:rsidP="002D4218">
      <w:pPr>
        <w:pStyle w:val="PL"/>
      </w:pPr>
      <w:r w:rsidRPr="00BD6F46">
        <w:t xml:space="preserve">    RequestedUnit:</w:t>
      </w:r>
    </w:p>
    <w:p w14:paraId="440E50A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393E48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31736A8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3C98B77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49C2B09C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CFE37D9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FB15E3E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6279454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1632C4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A5785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B0609A1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41AC3A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74E5378" w14:textId="77777777" w:rsidR="002D4218" w:rsidRPr="00BD6F46" w:rsidRDefault="002D4218" w:rsidP="002D4218">
      <w:pPr>
        <w:pStyle w:val="PL"/>
      </w:pPr>
      <w:r w:rsidRPr="00BD6F46">
        <w:t xml:space="preserve">    UsedUnitContainer:</w:t>
      </w:r>
    </w:p>
    <w:p w14:paraId="62E4D0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F2C0B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B8F6A9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6DDB8B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904D70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CF77A43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D1A1523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CA9AD6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46EA33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3781114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40340A9A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78783B9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14D5188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E1A3E4B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5FD4A1E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7B531E6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3EC19A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438A15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4E151F2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B58AE47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22997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E66ECA9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3D91D53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EADF700" w14:textId="77777777" w:rsidR="002D4218" w:rsidRPr="00BD6F46" w:rsidRDefault="002D4218" w:rsidP="002D4218">
      <w:pPr>
        <w:pStyle w:val="PL"/>
      </w:pPr>
      <w:r w:rsidRPr="00BD6F46">
        <w:t xml:space="preserve">        eventTimeStamps:</w:t>
      </w:r>
    </w:p>
    <w:p w14:paraId="12E9882E" w14:textId="77777777" w:rsidR="002D4218" w:rsidRPr="00BD6F46" w:rsidRDefault="002D4218" w:rsidP="002D4218">
      <w:pPr>
        <w:pStyle w:val="PL"/>
      </w:pPr>
      <w:r w:rsidRPr="00BD6F46">
        <w:t xml:space="preserve">          </w:t>
      </w:r>
    </w:p>
    <w:p w14:paraId="241A03A3" w14:textId="77777777" w:rsidR="002D4218" w:rsidRDefault="002D4218" w:rsidP="002D4218">
      <w:pPr>
        <w:pStyle w:val="PL"/>
      </w:pPr>
      <w:r>
        <w:t xml:space="preserve">          type: array</w:t>
      </w:r>
    </w:p>
    <w:p w14:paraId="150A3D2A" w14:textId="77777777" w:rsidR="002D4218" w:rsidRDefault="002D4218" w:rsidP="002D4218">
      <w:pPr>
        <w:pStyle w:val="PL"/>
      </w:pPr>
    </w:p>
    <w:p w14:paraId="44D92988" w14:textId="77777777" w:rsidR="002D4218" w:rsidRDefault="002D4218" w:rsidP="002D4218">
      <w:pPr>
        <w:pStyle w:val="PL"/>
      </w:pPr>
      <w:r>
        <w:t xml:space="preserve">          items:</w:t>
      </w:r>
    </w:p>
    <w:p w14:paraId="5A1B25DD" w14:textId="77777777" w:rsidR="002D4218" w:rsidRDefault="002D4218" w:rsidP="002D4218">
      <w:pPr>
        <w:pStyle w:val="PL"/>
      </w:pPr>
      <w:r>
        <w:t xml:space="preserve">            $ref: 'TS29571_CommonData.yaml#/components/schemas/DateTime'</w:t>
      </w:r>
    </w:p>
    <w:p w14:paraId="5E8878DC" w14:textId="77777777" w:rsidR="002D4218" w:rsidRDefault="002D4218" w:rsidP="002D4218">
      <w:pPr>
        <w:pStyle w:val="PL"/>
      </w:pPr>
      <w:r>
        <w:t xml:space="preserve">          minItems: 0</w:t>
      </w:r>
    </w:p>
    <w:p w14:paraId="34916724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492E940A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AF213CF" w14:textId="77777777" w:rsidR="002D4218" w:rsidRPr="00BD6F46" w:rsidRDefault="002D4218" w:rsidP="002D4218">
      <w:pPr>
        <w:pStyle w:val="PL"/>
      </w:pPr>
      <w:r w:rsidRPr="00BD6F46">
        <w:t xml:space="preserve">        pDUContainerInformation:</w:t>
      </w:r>
    </w:p>
    <w:p w14:paraId="53EEAD50" w14:textId="77777777" w:rsidR="002D4218" w:rsidRDefault="002D4218" w:rsidP="002D4218">
      <w:pPr>
        <w:pStyle w:val="PL"/>
      </w:pPr>
      <w:r w:rsidRPr="00BD6F46">
        <w:t xml:space="preserve">          $ref: '#/components/schemas/PDUContainerInformation'</w:t>
      </w:r>
    </w:p>
    <w:p w14:paraId="067BA9F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34ECC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66D86E1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62DC6317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3BD26536" w14:textId="77777777" w:rsidR="002D4218" w:rsidRPr="00BD6F46" w:rsidRDefault="002D4218" w:rsidP="002D4218">
      <w:pPr>
        <w:pStyle w:val="PL"/>
      </w:pPr>
      <w:r w:rsidRPr="00BD6F46">
        <w:t xml:space="preserve">    GrantedUnit:</w:t>
      </w:r>
    </w:p>
    <w:p w14:paraId="1181AC2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B5037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53D7A2" w14:textId="77777777" w:rsidR="002D4218" w:rsidRPr="00BD6F46" w:rsidRDefault="002D4218" w:rsidP="002D4218">
      <w:pPr>
        <w:pStyle w:val="PL"/>
      </w:pPr>
      <w:r w:rsidRPr="00BD6F46">
        <w:t xml:space="preserve">        tariffTimeChange:</w:t>
      </w:r>
    </w:p>
    <w:p w14:paraId="00843A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BB389D1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1BAFE4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DB8D535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totalVolume:</w:t>
      </w:r>
    </w:p>
    <w:p w14:paraId="16D84B0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2C390FC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239DB8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4BE3BD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410980B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9ACFF5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6228B2A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E5BC4C1" w14:textId="77777777" w:rsidR="002D4218" w:rsidRPr="00BD6F46" w:rsidRDefault="002D4218" w:rsidP="002D4218">
      <w:pPr>
        <w:pStyle w:val="PL"/>
      </w:pPr>
      <w:r w:rsidRPr="00BD6F46">
        <w:t xml:space="preserve">    FinalUnitIndication:</w:t>
      </w:r>
    </w:p>
    <w:p w14:paraId="3198108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BE106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387728A" w14:textId="77777777" w:rsidR="002D4218" w:rsidRPr="00BD6F46" w:rsidRDefault="002D4218" w:rsidP="002D4218">
      <w:pPr>
        <w:pStyle w:val="PL"/>
      </w:pPr>
      <w:r w:rsidRPr="00BD6F46">
        <w:t xml:space="preserve">        finalUnitAction:</w:t>
      </w:r>
    </w:p>
    <w:p w14:paraId="5E420A66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'#/components/schemas/FinalUnitAction'</w:t>
      </w:r>
    </w:p>
    <w:p w14:paraId="2695C4F8" w14:textId="77777777" w:rsidR="002D4218" w:rsidRPr="00BD6F46" w:rsidRDefault="002D4218" w:rsidP="002D4218">
      <w:pPr>
        <w:pStyle w:val="PL"/>
      </w:pPr>
      <w:r w:rsidRPr="00BD6F46">
        <w:t xml:space="preserve">        restrictionFilterRule:</w:t>
      </w:r>
    </w:p>
    <w:p w14:paraId="5AB236BC" w14:textId="77777777" w:rsidR="002D4218" w:rsidRPr="00BD6F46" w:rsidRDefault="002D4218" w:rsidP="002D4218">
      <w:pPr>
        <w:pStyle w:val="PL"/>
      </w:pPr>
      <w:r w:rsidRPr="00BD6F46">
        <w:t xml:space="preserve">          $ref: '#/components/schemas/IPFilterRule'</w:t>
      </w:r>
    </w:p>
    <w:p w14:paraId="01EA9F92" w14:textId="77777777" w:rsidR="002D4218" w:rsidRDefault="002D4218" w:rsidP="002D4218">
      <w:pPr>
        <w:pStyle w:val="PL"/>
      </w:pPr>
      <w:r>
        <w:t xml:space="preserve">        restrictionFilterRuleList:</w:t>
      </w:r>
    </w:p>
    <w:p w14:paraId="20F84C47" w14:textId="77777777" w:rsidR="002D4218" w:rsidRDefault="002D4218" w:rsidP="002D4218">
      <w:pPr>
        <w:pStyle w:val="PL"/>
      </w:pPr>
      <w:r>
        <w:t xml:space="preserve">          type: array</w:t>
      </w:r>
    </w:p>
    <w:p w14:paraId="70930806" w14:textId="77777777" w:rsidR="002D4218" w:rsidRDefault="002D4218" w:rsidP="002D4218">
      <w:pPr>
        <w:pStyle w:val="PL"/>
      </w:pPr>
      <w:r>
        <w:t xml:space="preserve">          items:</w:t>
      </w:r>
    </w:p>
    <w:p w14:paraId="53A7C2EB" w14:textId="77777777" w:rsidR="002D4218" w:rsidRDefault="002D4218" w:rsidP="002D4218">
      <w:pPr>
        <w:pStyle w:val="PL"/>
      </w:pPr>
      <w:r>
        <w:t xml:space="preserve">            $ref: '#/components/schemas/IPFilterRule'</w:t>
      </w:r>
    </w:p>
    <w:p w14:paraId="65ED8B35" w14:textId="77777777" w:rsidR="002D4218" w:rsidRDefault="002D4218" w:rsidP="002D4218">
      <w:pPr>
        <w:pStyle w:val="PL"/>
      </w:pPr>
      <w:r>
        <w:t xml:space="preserve">          minItems: 1</w:t>
      </w:r>
    </w:p>
    <w:p w14:paraId="65026849" w14:textId="77777777" w:rsidR="002D4218" w:rsidRPr="00BD6F46" w:rsidRDefault="002D4218" w:rsidP="002D4218">
      <w:pPr>
        <w:pStyle w:val="PL"/>
      </w:pPr>
      <w:r w:rsidRPr="00BD6F46">
        <w:t xml:space="preserve">        filterId:</w:t>
      </w:r>
    </w:p>
    <w:p w14:paraId="2867B846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2E1523A8" w14:textId="77777777" w:rsidR="002D4218" w:rsidRDefault="002D4218" w:rsidP="002D4218">
      <w:pPr>
        <w:pStyle w:val="PL"/>
      </w:pPr>
      <w:r>
        <w:t xml:space="preserve">        filterIdList:</w:t>
      </w:r>
    </w:p>
    <w:p w14:paraId="7C05AFC8" w14:textId="77777777" w:rsidR="002D4218" w:rsidRDefault="002D4218" w:rsidP="002D4218">
      <w:pPr>
        <w:pStyle w:val="PL"/>
      </w:pPr>
      <w:r>
        <w:t xml:space="preserve">          type: array</w:t>
      </w:r>
    </w:p>
    <w:p w14:paraId="01357E00" w14:textId="77777777" w:rsidR="002D4218" w:rsidRDefault="002D4218" w:rsidP="002D4218">
      <w:pPr>
        <w:pStyle w:val="PL"/>
      </w:pPr>
      <w:r>
        <w:t xml:space="preserve">          items:</w:t>
      </w:r>
    </w:p>
    <w:p w14:paraId="7C2F80AA" w14:textId="77777777" w:rsidR="002D4218" w:rsidRDefault="002D4218" w:rsidP="002D4218">
      <w:pPr>
        <w:pStyle w:val="PL"/>
      </w:pPr>
      <w:r>
        <w:t xml:space="preserve">            type: string</w:t>
      </w:r>
    </w:p>
    <w:p w14:paraId="45680294" w14:textId="77777777" w:rsidR="002D4218" w:rsidRDefault="002D4218" w:rsidP="002D4218">
      <w:pPr>
        <w:pStyle w:val="PL"/>
      </w:pPr>
      <w:r>
        <w:t xml:space="preserve">          minItems: 1</w:t>
      </w:r>
    </w:p>
    <w:p w14:paraId="4237C0B5" w14:textId="77777777" w:rsidR="002D4218" w:rsidRPr="00BD6F46" w:rsidRDefault="002D4218" w:rsidP="002D4218">
      <w:pPr>
        <w:pStyle w:val="PL"/>
      </w:pPr>
      <w:r w:rsidRPr="00BD6F46">
        <w:t xml:space="preserve">        redirectServer:</w:t>
      </w:r>
    </w:p>
    <w:p w14:paraId="6FE8AA88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'#/components/schemas/RedirectServer'</w:t>
      </w:r>
    </w:p>
    <w:p w14:paraId="4BE307E2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5FB25945" w14:textId="77777777" w:rsidR="002D4218" w:rsidRPr="00BD6F46" w:rsidRDefault="002D4218" w:rsidP="002D4218">
      <w:pPr>
        <w:pStyle w:val="PL"/>
      </w:pPr>
      <w:r w:rsidRPr="00BD6F46">
        <w:t xml:space="preserve">        - finalUnitAction</w:t>
      </w:r>
    </w:p>
    <w:p w14:paraId="581782AF" w14:textId="77777777" w:rsidR="002D4218" w:rsidRPr="00BD6F46" w:rsidRDefault="002D4218" w:rsidP="002D4218">
      <w:pPr>
        <w:pStyle w:val="PL"/>
      </w:pPr>
      <w:r w:rsidRPr="00BD6F46">
        <w:t xml:space="preserve">    RedirectServer:</w:t>
      </w:r>
    </w:p>
    <w:p w14:paraId="18FD4C8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86D2EB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FA6A06A" w14:textId="77777777" w:rsidR="002D4218" w:rsidRPr="00BD6F46" w:rsidRDefault="002D4218" w:rsidP="002D4218">
      <w:pPr>
        <w:pStyle w:val="PL"/>
      </w:pPr>
      <w:r w:rsidRPr="00BD6F46">
        <w:t xml:space="preserve">        redirectAddressType:</w:t>
      </w:r>
    </w:p>
    <w:p w14:paraId="5664CC3C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'#/components/schemas/RedirectAddressType'</w:t>
      </w:r>
    </w:p>
    <w:p w14:paraId="73FC0FCE" w14:textId="77777777" w:rsidR="002D4218" w:rsidRPr="00BD6F46" w:rsidRDefault="002D4218" w:rsidP="002D4218">
      <w:pPr>
        <w:pStyle w:val="PL"/>
      </w:pPr>
      <w:r w:rsidRPr="00BD6F46">
        <w:t xml:space="preserve">        redirectServerAddress:</w:t>
      </w:r>
    </w:p>
    <w:p w14:paraId="27F75543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8EB5E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BE4E1C4" w14:textId="77777777" w:rsidR="002D4218" w:rsidRPr="00BD6F46" w:rsidRDefault="002D4218" w:rsidP="002D4218">
      <w:pPr>
        <w:pStyle w:val="PL"/>
      </w:pPr>
      <w:r w:rsidRPr="00BD6F46">
        <w:t xml:space="preserve">        - redirectAddressType</w:t>
      </w:r>
    </w:p>
    <w:p w14:paraId="56B5F24B" w14:textId="77777777" w:rsidR="002D4218" w:rsidRPr="00BD6F46" w:rsidRDefault="002D4218" w:rsidP="002D4218">
      <w:pPr>
        <w:pStyle w:val="PL"/>
      </w:pPr>
      <w:r w:rsidRPr="00BD6F46">
        <w:t xml:space="preserve">        - redirectServerAddress</w:t>
      </w:r>
    </w:p>
    <w:p w14:paraId="1D1D1C23" w14:textId="77777777" w:rsidR="002D4218" w:rsidRPr="00BD6F46" w:rsidRDefault="002D4218" w:rsidP="002D4218">
      <w:pPr>
        <w:pStyle w:val="PL"/>
      </w:pPr>
      <w:r w:rsidRPr="00BD6F46">
        <w:t xml:space="preserve">    ReauthorizationDetails:</w:t>
      </w:r>
    </w:p>
    <w:p w14:paraId="00CD2BF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A1CF7A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4568A3B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2701CB5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E243D0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2550446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5DD67A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1F9C7BC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67040BA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B6FF9B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CB824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528CE0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14F36377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3B89E5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2602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47B41D" w14:textId="77777777" w:rsidR="002D4218" w:rsidRPr="00BD6F46" w:rsidRDefault="002D4218" w:rsidP="002D4218">
      <w:pPr>
        <w:pStyle w:val="PL"/>
      </w:pPr>
      <w:r w:rsidRPr="00BD6F46">
        <w:t xml:space="preserve">        userInformation:</w:t>
      </w:r>
    </w:p>
    <w:p w14:paraId="09D5BDC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7DEAE98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64DCF09B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B07600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4FB875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084FC0A" w14:textId="77777777" w:rsidR="002D4218" w:rsidRDefault="002D4218" w:rsidP="002D4218">
      <w:pPr>
        <w:pStyle w:val="PL"/>
      </w:pPr>
      <w:r>
        <w:t xml:space="preserve">        non3GPPUserLocationTime:</w:t>
      </w:r>
    </w:p>
    <w:p w14:paraId="78C5CBC5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572730FD" w14:textId="77777777" w:rsidR="002D4218" w:rsidRDefault="002D4218" w:rsidP="002D4218">
      <w:pPr>
        <w:pStyle w:val="PL"/>
      </w:pPr>
      <w:r>
        <w:t xml:space="preserve">        mAPDUNon3GPPUserLocationTime:</w:t>
      </w:r>
    </w:p>
    <w:p w14:paraId="158F2D75" w14:textId="77777777" w:rsidR="002D4218" w:rsidRPr="00BD6F46" w:rsidRDefault="002D4218" w:rsidP="002D4218">
      <w:pPr>
        <w:pStyle w:val="PL"/>
      </w:pPr>
      <w:r>
        <w:t xml:space="preserve">          $ref: 'TS29571_CommonData.yaml#/components/schemas/DateTime'</w:t>
      </w:r>
    </w:p>
    <w:p w14:paraId="30CFA949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299E2FCF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349CED52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03492375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1E99E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20CC0907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E83059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37B6175" w14:textId="77777777" w:rsidR="002D4218" w:rsidRPr="00BD6F46" w:rsidRDefault="002D4218" w:rsidP="002D4218">
      <w:pPr>
        <w:pStyle w:val="PL"/>
      </w:pPr>
      <w:r w:rsidRPr="00BD6F46">
        <w:t xml:space="preserve">        pduSessionInformation:</w:t>
      </w:r>
    </w:p>
    <w:p w14:paraId="7F567DEC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'#/components/schemas/PDUSessionInformation'</w:t>
      </w:r>
    </w:p>
    <w:p w14:paraId="3429BE5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07725BB" w14:textId="77777777" w:rsidR="002D4218" w:rsidRDefault="002D4218" w:rsidP="002D4218">
      <w:pPr>
        <w:pStyle w:val="PL"/>
      </w:pPr>
      <w:r w:rsidRPr="00BD6F46">
        <w:lastRenderedPageBreak/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5EF5DE3" w14:textId="77777777" w:rsidR="002D4218" w:rsidRPr="00BD6F46" w:rsidRDefault="002D4218" w:rsidP="002D421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AF196F8" w14:textId="77777777" w:rsidR="002D4218" w:rsidRPr="00BD6F46" w:rsidRDefault="002D4218" w:rsidP="002D4218">
      <w:pPr>
        <w:pStyle w:val="PL"/>
      </w:pPr>
      <w:r w:rsidRPr="00BD6F46">
        <w:t xml:space="preserve">    UserInformation:</w:t>
      </w:r>
    </w:p>
    <w:p w14:paraId="613989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75152F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5E823ED" w14:textId="77777777" w:rsidR="002D4218" w:rsidRPr="00BD6F46" w:rsidRDefault="002D4218" w:rsidP="002D4218">
      <w:pPr>
        <w:pStyle w:val="PL"/>
      </w:pPr>
      <w:r w:rsidRPr="00BD6F46">
        <w:t xml:space="preserve">        servedGPSI:</w:t>
      </w:r>
    </w:p>
    <w:p w14:paraId="35B6E1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'TS29571_CommonData.yaml#/components/schemas/Gpsi'</w:t>
      </w:r>
    </w:p>
    <w:p w14:paraId="43E5E65A" w14:textId="77777777" w:rsidR="002D4218" w:rsidRPr="00BD6F46" w:rsidRDefault="002D4218" w:rsidP="002D4218">
      <w:pPr>
        <w:pStyle w:val="PL"/>
      </w:pPr>
      <w:r w:rsidRPr="00BD6F46">
        <w:t xml:space="preserve">        servedPEI:</w:t>
      </w:r>
    </w:p>
    <w:p w14:paraId="65C2F0F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02A357FA" w14:textId="77777777" w:rsidR="002D4218" w:rsidRPr="00BD6F46" w:rsidRDefault="002D4218" w:rsidP="002D4218">
      <w:pPr>
        <w:pStyle w:val="PL"/>
      </w:pPr>
      <w:r w:rsidRPr="00BD6F46">
        <w:t xml:space="preserve">        unauthenticatedFlag:</w:t>
      </w:r>
    </w:p>
    <w:p w14:paraId="4F72CB4A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01EDBBF1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184FBFCE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467DFE9B" w14:textId="77777777" w:rsidR="002D4218" w:rsidRPr="00BD6F46" w:rsidRDefault="002D4218" w:rsidP="002D4218">
      <w:pPr>
        <w:pStyle w:val="PL"/>
      </w:pPr>
      <w:r w:rsidRPr="00BD6F46">
        <w:t xml:space="preserve">    PDUSessionInformation:</w:t>
      </w:r>
    </w:p>
    <w:p w14:paraId="6A9D56B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13FB6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6A15BBD" w14:textId="77777777" w:rsidR="002D4218" w:rsidRPr="00BD6F46" w:rsidRDefault="002D4218" w:rsidP="002D4218">
      <w:pPr>
        <w:pStyle w:val="PL"/>
      </w:pPr>
      <w:r w:rsidRPr="00BD6F46">
        <w:t xml:space="preserve">        networkSlicingInfo:</w:t>
      </w:r>
    </w:p>
    <w:p w14:paraId="57494504" w14:textId="77777777" w:rsidR="002D4218" w:rsidRPr="00BD6F46" w:rsidRDefault="002D4218" w:rsidP="002D4218">
      <w:pPr>
        <w:pStyle w:val="PL"/>
      </w:pPr>
      <w:r w:rsidRPr="00BD6F46">
        <w:t xml:space="preserve">          $ref: '#/components/schemas/NetworkSlicingInfo'</w:t>
      </w:r>
    </w:p>
    <w:p w14:paraId="30E97EC0" w14:textId="77777777" w:rsidR="002D4218" w:rsidRPr="00BD6F46" w:rsidRDefault="002D4218" w:rsidP="002D4218">
      <w:pPr>
        <w:pStyle w:val="PL"/>
      </w:pPr>
      <w:r w:rsidRPr="00BD6F46">
        <w:t xml:space="preserve">        pduSessionID:</w:t>
      </w:r>
    </w:p>
    <w:p w14:paraId="08B04C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'TS29571_CommonData.yaml#/components/schemas/PduSessionId'</w:t>
      </w:r>
    </w:p>
    <w:p w14:paraId="6E732ED9" w14:textId="77777777" w:rsidR="002D4218" w:rsidRPr="00BD6F46" w:rsidRDefault="002D4218" w:rsidP="002D4218">
      <w:pPr>
        <w:pStyle w:val="PL"/>
      </w:pPr>
      <w:r w:rsidRPr="00BD6F46">
        <w:t xml:space="preserve">        pduType:</w:t>
      </w:r>
    </w:p>
    <w:p w14:paraId="53D93A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'TS29571_CommonData.yaml#/components/schemas/PduSessionType'</w:t>
      </w:r>
    </w:p>
    <w:p w14:paraId="4F953BC6" w14:textId="77777777" w:rsidR="002D4218" w:rsidRPr="00BD6F46" w:rsidRDefault="002D4218" w:rsidP="002D4218">
      <w:pPr>
        <w:pStyle w:val="PL"/>
      </w:pPr>
      <w:r w:rsidRPr="00BD6F46">
        <w:t xml:space="preserve">        sscMode:</w:t>
      </w:r>
    </w:p>
    <w:p w14:paraId="2B22EB1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'TS29571_CommonData.yaml#/components/schemas/SscMode'</w:t>
      </w:r>
    </w:p>
    <w:p w14:paraId="75A22BEB" w14:textId="77777777" w:rsidR="002D4218" w:rsidRPr="00BD6F46" w:rsidRDefault="002D4218" w:rsidP="002D4218">
      <w:pPr>
        <w:pStyle w:val="PL"/>
      </w:pPr>
      <w:r w:rsidRPr="00BD6F46">
        <w:t xml:space="preserve">        hPlmnId:</w:t>
      </w:r>
    </w:p>
    <w:p w14:paraId="697BD0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4E00814A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046CDFEF" w14:textId="77777777" w:rsidR="002D4218" w:rsidRPr="00BD6F46" w:rsidRDefault="002D4218" w:rsidP="002D4218">
      <w:pPr>
        <w:pStyle w:val="PL"/>
      </w:pPr>
      <w:r w:rsidRPr="00BD6F46">
        <w:t xml:space="preserve">          $ref: '#/components/schemas/ServingNetworkFunctionID'</w:t>
      </w:r>
    </w:p>
    <w:p w14:paraId="5FD78473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A012B8E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49F0E97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A3A206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62F9C78A" w14:textId="77777777" w:rsidR="002D4218" w:rsidRPr="00BD6F46" w:rsidRDefault="002D4218" w:rsidP="002D4218">
      <w:pPr>
        <w:pStyle w:val="PL"/>
      </w:pPr>
      <w:r w:rsidRPr="00BD6F46">
        <w:t xml:space="preserve">        dnnId:</w:t>
      </w:r>
    </w:p>
    <w:p w14:paraId="2368D4D9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7BA48E6" w14:textId="77777777" w:rsidR="002D4218" w:rsidRDefault="002D4218" w:rsidP="002D4218">
      <w:pPr>
        <w:pStyle w:val="PL"/>
      </w:pPr>
      <w:r>
        <w:t xml:space="preserve">        dnnSelectionMode:</w:t>
      </w:r>
    </w:p>
    <w:p w14:paraId="108B5EA6" w14:textId="77777777" w:rsidR="002D4218" w:rsidRPr="00BD6F46" w:rsidRDefault="002D4218" w:rsidP="002D4218">
      <w:pPr>
        <w:pStyle w:val="PL"/>
      </w:pPr>
      <w:r>
        <w:t xml:space="preserve">          $ref: '#/components/schemas/dnnSelectionMode'</w:t>
      </w:r>
    </w:p>
    <w:p w14:paraId="4DBAB788" w14:textId="77777777" w:rsidR="002D4218" w:rsidRPr="00BD6F46" w:rsidRDefault="002D4218" w:rsidP="002D4218">
      <w:pPr>
        <w:pStyle w:val="PL"/>
      </w:pPr>
      <w:r w:rsidRPr="00BD6F46">
        <w:t xml:space="preserve">        chargingCharacteristics:</w:t>
      </w:r>
    </w:p>
    <w:p w14:paraId="0F1FC336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5090AA2F" w14:textId="77777777" w:rsidR="002D4218" w:rsidRPr="00BD6F46" w:rsidRDefault="002D4218" w:rsidP="002D421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8DDB66C" w14:textId="77777777" w:rsidR="002D4218" w:rsidRPr="00BD6F46" w:rsidRDefault="002D4218" w:rsidP="002D4218">
      <w:pPr>
        <w:pStyle w:val="PL"/>
      </w:pPr>
      <w:r w:rsidRPr="00BD6F46">
        <w:t xml:space="preserve">        chargingCharacteristicsSelectionMode:</w:t>
      </w:r>
    </w:p>
    <w:p w14:paraId="4CAC35E9" w14:textId="77777777" w:rsidR="002D4218" w:rsidRPr="00BD6F46" w:rsidRDefault="002D4218" w:rsidP="002D4218">
      <w:pPr>
        <w:pStyle w:val="PL"/>
      </w:pPr>
      <w:r w:rsidRPr="00BD6F46">
        <w:t xml:space="preserve">          $ref: '#/components/schemas/ChargingCharacteristicsSelectionMode'</w:t>
      </w:r>
    </w:p>
    <w:p w14:paraId="059CFBF9" w14:textId="77777777" w:rsidR="002D4218" w:rsidRPr="00BD6F46" w:rsidRDefault="002D4218" w:rsidP="002D4218">
      <w:pPr>
        <w:pStyle w:val="PL"/>
      </w:pPr>
      <w:r w:rsidRPr="00BD6F46">
        <w:t xml:space="preserve">        startTime:</w:t>
      </w:r>
    </w:p>
    <w:p w14:paraId="727B282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79BFDF1E" w14:textId="77777777" w:rsidR="002D4218" w:rsidRPr="00BD6F46" w:rsidRDefault="002D4218" w:rsidP="002D4218">
      <w:pPr>
        <w:pStyle w:val="PL"/>
      </w:pPr>
      <w:r w:rsidRPr="00BD6F46">
        <w:t xml:space="preserve">        stopTime:</w:t>
      </w:r>
    </w:p>
    <w:p w14:paraId="50DF6D6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267594E3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07DD9B57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5B9D0809" w14:textId="77777777" w:rsidR="002D4218" w:rsidRPr="00BD6F46" w:rsidRDefault="002D4218" w:rsidP="002D4218">
      <w:pPr>
        <w:pStyle w:val="PL"/>
      </w:pPr>
      <w:r w:rsidRPr="00BD6F46">
        <w:t xml:space="preserve">        sessionStopIndicator:</w:t>
      </w:r>
    </w:p>
    <w:p w14:paraId="324A1A49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5FDF3444" w14:textId="77777777" w:rsidR="002D4218" w:rsidRPr="00BD6F46" w:rsidRDefault="002D4218" w:rsidP="002D4218">
      <w:pPr>
        <w:pStyle w:val="PL"/>
      </w:pPr>
      <w:r w:rsidRPr="00BD6F46">
        <w:t xml:space="preserve">        pduAddress:</w:t>
      </w:r>
    </w:p>
    <w:p w14:paraId="10E4F510" w14:textId="77777777" w:rsidR="002D4218" w:rsidRPr="00BD6F46" w:rsidRDefault="002D4218" w:rsidP="002D4218">
      <w:pPr>
        <w:pStyle w:val="PL"/>
      </w:pPr>
      <w:r w:rsidRPr="00BD6F46">
        <w:t xml:space="preserve">          $ref: '#/components/schemas/PDUAddress'</w:t>
      </w:r>
    </w:p>
    <w:p w14:paraId="3A9A30EB" w14:textId="77777777" w:rsidR="002D4218" w:rsidRPr="00BD6F46" w:rsidRDefault="002D4218" w:rsidP="002D4218">
      <w:pPr>
        <w:pStyle w:val="PL"/>
      </w:pPr>
      <w:r w:rsidRPr="00BD6F46">
        <w:t xml:space="preserve">        diagnostics:</w:t>
      </w:r>
    </w:p>
    <w:p w14:paraId="48537380" w14:textId="77777777" w:rsidR="002D4218" w:rsidRPr="00BD6F46" w:rsidRDefault="002D4218" w:rsidP="002D4218">
      <w:pPr>
        <w:pStyle w:val="PL"/>
      </w:pPr>
      <w:r w:rsidRPr="00BD6F46">
        <w:t xml:space="preserve">          $ref: '#/components/schemas/Diagnostics'</w:t>
      </w:r>
    </w:p>
    <w:p w14:paraId="4482BDF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6BE2C47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B59C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A439142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D28681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22F2A41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74D4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F812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9DC24D3" w14:textId="77777777" w:rsidR="002D4218" w:rsidRPr="00BD6F46" w:rsidRDefault="002D4218" w:rsidP="002D4218">
      <w:pPr>
        <w:pStyle w:val="PL"/>
      </w:pPr>
      <w:r w:rsidRPr="00BD6F46">
        <w:t xml:space="preserve">        servingCNPlmnId:</w:t>
      </w:r>
    </w:p>
    <w:p w14:paraId="1D7D8C58" w14:textId="77777777" w:rsidR="002D4218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47DCFB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19960E06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2CA4C9BB" w14:textId="77777777" w:rsidR="002D4218" w:rsidRDefault="002D4218" w:rsidP="002D4218">
      <w:pPr>
        <w:pStyle w:val="PL"/>
      </w:pPr>
      <w:r>
        <w:t xml:space="preserve">        enhancedDiagnostics:</w:t>
      </w:r>
    </w:p>
    <w:p w14:paraId="48DBE4B3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6E171BB" w14:textId="77777777" w:rsidR="002D4218" w:rsidRDefault="002D4218" w:rsidP="002D4218">
      <w:pPr>
        <w:pStyle w:val="PL"/>
      </w:pPr>
      <w:r>
        <w:t xml:space="preserve">        redundantTransmissionType:</w:t>
      </w:r>
    </w:p>
    <w:p w14:paraId="01D4F073" w14:textId="77777777" w:rsidR="002D4218" w:rsidRDefault="002D4218" w:rsidP="002D4218">
      <w:pPr>
        <w:pStyle w:val="PL"/>
      </w:pPr>
      <w:r>
        <w:t xml:space="preserve">          $ref: '#/components/schemas/RedundantTransmissionType'</w:t>
      </w:r>
    </w:p>
    <w:p w14:paraId="61191343" w14:textId="77777777" w:rsidR="002D4218" w:rsidRDefault="002D4218" w:rsidP="002D4218">
      <w:pPr>
        <w:pStyle w:val="PL"/>
      </w:pPr>
      <w:r>
        <w:t xml:space="preserve">        pDUSessionPairID:</w:t>
      </w:r>
    </w:p>
    <w:p w14:paraId="1A04E6FB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491DFC68" w14:textId="77777777" w:rsidR="002D4218" w:rsidRDefault="002D4218" w:rsidP="002D4218">
      <w:pPr>
        <w:pStyle w:val="PL"/>
      </w:pPr>
      <w:r>
        <w:t xml:space="preserve">        qosMonitoringReport:</w:t>
      </w:r>
    </w:p>
    <w:p w14:paraId="1E68F7BA" w14:textId="77777777" w:rsidR="002D4218" w:rsidRDefault="002D4218" w:rsidP="002D4218">
      <w:pPr>
        <w:pStyle w:val="PL"/>
      </w:pPr>
      <w:r>
        <w:t xml:space="preserve">          type: array</w:t>
      </w:r>
    </w:p>
    <w:p w14:paraId="3BF45B29" w14:textId="77777777" w:rsidR="002D4218" w:rsidRDefault="002D4218" w:rsidP="002D4218">
      <w:pPr>
        <w:pStyle w:val="PL"/>
      </w:pPr>
      <w:r>
        <w:t xml:space="preserve">          items:</w:t>
      </w:r>
    </w:p>
    <w:p w14:paraId="2859FD67" w14:textId="77777777" w:rsidR="002D4218" w:rsidRDefault="002D4218" w:rsidP="002D4218">
      <w:pPr>
        <w:pStyle w:val="PL"/>
      </w:pPr>
      <w:r>
        <w:t xml:space="preserve">            $ref: '#/components/schemas/QosMonitoringReport'</w:t>
      </w:r>
    </w:p>
    <w:p w14:paraId="1F5B132A" w14:textId="77777777" w:rsidR="002D4218" w:rsidRDefault="002D4218" w:rsidP="002D4218">
      <w:pPr>
        <w:pStyle w:val="PL"/>
      </w:pPr>
      <w:r>
        <w:t xml:space="preserve">          minItems: 0</w:t>
      </w:r>
    </w:p>
    <w:p w14:paraId="03FAF553" w14:textId="77777777" w:rsidR="002D4218" w:rsidRDefault="002D4218" w:rsidP="002D421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DA21412" w14:textId="77777777" w:rsidR="002D4218" w:rsidRDefault="002D4218" w:rsidP="002D4218">
      <w:pPr>
        <w:pStyle w:val="PL"/>
      </w:pPr>
      <w:r>
        <w:lastRenderedPageBreak/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DE8C2B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83C273" w14:textId="77777777" w:rsidR="002D4218" w:rsidRPr="00BD6F46" w:rsidRDefault="002D4218" w:rsidP="002D4218">
      <w:pPr>
        <w:pStyle w:val="PL"/>
      </w:pPr>
      <w:r w:rsidRPr="00BD6F46">
        <w:t xml:space="preserve">        - pduSessionID</w:t>
      </w:r>
    </w:p>
    <w:p w14:paraId="6AC77DEE" w14:textId="77777777" w:rsidR="002D4218" w:rsidRPr="00BD6F46" w:rsidRDefault="002D4218" w:rsidP="002D4218">
      <w:pPr>
        <w:pStyle w:val="PL"/>
      </w:pPr>
      <w:r w:rsidRPr="00BD6F46">
        <w:t xml:space="preserve">        - dnnId</w:t>
      </w:r>
    </w:p>
    <w:p w14:paraId="02371098" w14:textId="77777777" w:rsidR="002D4218" w:rsidRPr="00BD6F46" w:rsidRDefault="002D4218" w:rsidP="002D4218">
      <w:pPr>
        <w:pStyle w:val="PL"/>
      </w:pPr>
      <w:r w:rsidRPr="00BD6F46">
        <w:t xml:space="preserve">    PDUContainerInformation:</w:t>
      </w:r>
    </w:p>
    <w:p w14:paraId="158457E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12C499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8064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4CBD5D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A7F579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2180E17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855BEFC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C8CAAF4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B873192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85B391" w14:textId="77777777" w:rsidR="002D4218" w:rsidRPr="00BD6F46" w:rsidRDefault="002D4218" w:rsidP="002D421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046692B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83D3F89" w14:textId="77777777" w:rsidR="002D4218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50BB24FD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686EB4E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0FDF0A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5906A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6F6B376B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7F3A05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6FF1BC44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7D062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0060CF8E" w14:textId="77777777" w:rsidR="002D4218" w:rsidRPr="00BD6F46" w:rsidRDefault="002D4218" w:rsidP="002D4218">
      <w:pPr>
        <w:pStyle w:val="PL"/>
      </w:pPr>
      <w:r w:rsidRPr="00BD6F46">
        <w:t xml:space="preserve">        servingNodeID:</w:t>
      </w:r>
    </w:p>
    <w:p w14:paraId="1D072D6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7650EA7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AEFDCCF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F6B74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9E13272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4F592697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2A2A4D57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33E5DE5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8EAFDB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40FD23A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4A4D6EE5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17A42DFF" w14:textId="77777777" w:rsidR="002D4218" w:rsidRPr="00BD6F46" w:rsidRDefault="002D4218" w:rsidP="002D4218">
      <w:pPr>
        <w:pStyle w:val="PL"/>
      </w:pPr>
      <w:r w:rsidRPr="00BD6F46">
        <w:t xml:space="preserve">        sponsorIdentity:</w:t>
      </w:r>
    </w:p>
    <w:p w14:paraId="10854B3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64A2F33D" w14:textId="77777777" w:rsidR="002D4218" w:rsidRPr="00BD6F46" w:rsidRDefault="002D4218" w:rsidP="002D4218">
      <w:pPr>
        <w:pStyle w:val="PL"/>
      </w:pPr>
      <w:r w:rsidRPr="00BD6F46">
        <w:t xml:space="preserve">        applicationserviceProviderIdentity:</w:t>
      </w:r>
    </w:p>
    <w:p w14:paraId="5A5A53D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4F0910" w14:textId="77777777" w:rsidR="002D4218" w:rsidRPr="00BD6F46" w:rsidRDefault="002D4218" w:rsidP="002D4218">
      <w:pPr>
        <w:pStyle w:val="PL"/>
      </w:pPr>
      <w:r w:rsidRPr="00BD6F46">
        <w:t xml:space="preserve">        chargingRuleBaseName:</w:t>
      </w:r>
    </w:p>
    <w:p w14:paraId="311BA03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0BDE9CC0" w14:textId="77777777" w:rsidR="002D4218" w:rsidRDefault="002D4218" w:rsidP="002D421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3036C2" w14:textId="77777777" w:rsidR="002D4218" w:rsidRDefault="002D4218" w:rsidP="002D421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2B1957B" w14:textId="77777777" w:rsidR="002D4218" w:rsidRDefault="002D4218" w:rsidP="002D421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61C063D4" w14:textId="77777777" w:rsidR="002D4218" w:rsidRDefault="002D4218" w:rsidP="002D4218">
      <w:pPr>
        <w:pStyle w:val="PL"/>
      </w:pPr>
      <w:r>
        <w:t xml:space="preserve">          $ref: 'TS29512_Npcf_SMPolicyControl.yaml#/components/schemas/SteeringMode'</w:t>
      </w:r>
    </w:p>
    <w:p w14:paraId="2CC2952F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3FE1E565" w14:textId="77777777" w:rsidR="002D4218" w:rsidRDefault="002D4218" w:rsidP="002D421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82A2BCE" w14:textId="77777777" w:rsidR="002D4218" w:rsidRDefault="002D4218" w:rsidP="002D421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4DF6F0D" w14:textId="77777777" w:rsidR="002D4218" w:rsidRPr="00BD6F46" w:rsidRDefault="002D4218" w:rsidP="002D421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AB4312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DCF2A9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FA1D93E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6F17F9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5BAB6F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0A587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2F1415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4C64C4E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0E3B0E2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A05A07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4E92727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0F8FF90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1517708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4D5040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C9487A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6EE2F56" w14:textId="77777777" w:rsidR="002D4218" w:rsidRDefault="002D4218" w:rsidP="002D421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9AC6D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ECBF73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1D78DD1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5682B12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4849287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F5F5" w14:textId="77777777" w:rsidR="002D4218" w:rsidRPr="00BD6F46" w:rsidRDefault="002D4218" w:rsidP="002D421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5658F99" w14:textId="77777777" w:rsidR="002D4218" w:rsidRPr="00BD6F46" w:rsidRDefault="002D4218" w:rsidP="002D4218">
      <w:pPr>
        <w:pStyle w:val="PL"/>
      </w:pPr>
      <w:r w:rsidRPr="00BD6F46">
        <w:t xml:space="preserve">    NetworkSlicingInfo:</w:t>
      </w:r>
    </w:p>
    <w:p w14:paraId="7442A10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B281EC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D306ED0" w14:textId="77777777" w:rsidR="002D4218" w:rsidRPr="00BD6F46" w:rsidRDefault="002D4218" w:rsidP="002D4218">
      <w:pPr>
        <w:pStyle w:val="PL"/>
      </w:pPr>
      <w:r w:rsidRPr="00BD6F46">
        <w:t xml:space="preserve">        sNSSAI:</w:t>
      </w:r>
    </w:p>
    <w:p w14:paraId="1617EAD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2E992CAC" w14:textId="77777777" w:rsidR="002D4218" w:rsidRPr="00BD6F46" w:rsidRDefault="002D4218" w:rsidP="002D4218">
      <w:pPr>
        <w:pStyle w:val="PL"/>
      </w:pPr>
      <w:r w:rsidRPr="00BD6F46">
        <w:lastRenderedPageBreak/>
        <w:t xml:space="preserve">      required:</w:t>
      </w:r>
    </w:p>
    <w:p w14:paraId="455391E9" w14:textId="77777777" w:rsidR="002D4218" w:rsidRPr="00BD6F46" w:rsidRDefault="002D4218" w:rsidP="002D4218">
      <w:pPr>
        <w:pStyle w:val="PL"/>
      </w:pPr>
      <w:r w:rsidRPr="00BD6F46">
        <w:t xml:space="preserve">        - sNSSAI</w:t>
      </w:r>
    </w:p>
    <w:p w14:paraId="32115FCD" w14:textId="77777777" w:rsidR="002D4218" w:rsidRPr="00BD6F46" w:rsidRDefault="002D4218" w:rsidP="002D4218">
      <w:pPr>
        <w:pStyle w:val="PL"/>
      </w:pPr>
      <w:r w:rsidRPr="00BD6F46">
        <w:t xml:space="preserve">    PDUAddress:</w:t>
      </w:r>
    </w:p>
    <w:p w14:paraId="5F9512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E9950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07632B" w14:textId="77777777" w:rsidR="002D4218" w:rsidRPr="00BD6F46" w:rsidRDefault="002D4218" w:rsidP="002D4218">
      <w:pPr>
        <w:pStyle w:val="PL"/>
      </w:pPr>
      <w:r w:rsidRPr="00BD6F46">
        <w:t xml:space="preserve">        pduIPv4Address:</w:t>
      </w:r>
    </w:p>
    <w:p w14:paraId="76744DD9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6DB66E1" w14:textId="77777777" w:rsidR="002D4218" w:rsidRPr="00BD6F46" w:rsidRDefault="002D4218" w:rsidP="002D421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A06B90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3EF61678" w14:textId="77777777" w:rsidR="002D4218" w:rsidRPr="00BD6F46" w:rsidRDefault="002D4218" w:rsidP="002D4218">
      <w:pPr>
        <w:pStyle w:val="PL"/>
      </w:pPr>
      <w:r w:rsidRPr="00BD6F46">
        <w:t xml:space="preserve">        pduAddressprefixlength:</w:t>
      </w:r>
    </w:p>
    <w:p w14:paraId="01C8BEE8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D507E6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0F2BFC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3517543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B062E7F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1732B5A6" w14:textId="77777777" w:rsidR="002D4218" w:rsidRDefault="002D4218" w:rsidP="002D4218">
      <w:pPr>
        <w:pStyle w:val="PL"/>
      </w:pPr>
      <w:r>
        <w:t xml:space="preserve">        addIpv6AddrPrefixes:</w:t>
      </w:r>
    </w:p>
    <w:p w14:paraId="0F6F7048" w14:textId="77777777" w:rsidR="002D4218" w:rsidRPr="00BD6F46" w:rsidRDefault="002D4218" w:rsidP="002D4218">
      <w:pPr>
        <w:pStyle w:val="PL"/>
      </w:pPr>
      <w:r>
        <w:t xml:space="preserve">          $ref: 'TS29571_CommonData.yaml#/components/schemas/Ipv6Prefix'</w:t>
      </w:r>
    </w:p>
    <w:p w14:paraId="41333EDE" w14:textId="77777777" w:rsidR="002D4218" w:rsidRPr="00BD6F46" w:rsidRDefault="002D4218" w:rsidP="002D4218">
      <w:pPr>
        <w:pStyle w:val="PL"/>
      </w:pPr>
      <w:r w:rsidRPr="00BD6F46">
        <w:t xml:space="preserve">    ServingNetworkFunctionID:</w:t>
      </w:r>
    </w:p>
    <w:p w14:paraId="65FF93C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8D51DE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2E9BE67" w14:textId="77777777" w:rsidR="002D4218" w:rsidRPr="00BD6F46" w:rsidRDefault="002D4218" w:rsidP="002D421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A3CD4" w14:textId="77777777" w:rsidR="002D4218" w:rsidRDefault="002D4218" w:rsidP="002D421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13C487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0B4C09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14D460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C83A84E" w14:textId="77777777" w:rsidR="002D4218" w:rsidRPr="00BD6F46" w:rsidRDefault="002D4218" w:rsidP="002D4218">
      <w:pPr>
        <w:pStyle w:val="PL"/>
      </w:pPr>
      <w:r w:rsidRPr="00BD6F46">
        <w:t xml:space="preserve">        - servingNetworkFunction</w:t>
      </w:r>
      <w:r>
        <w:t>Information</w:t>
      </w:r>
    </w:p>
    <w:p w14:paraId="61DCA744" w14:textId="77777777" w:rsidR="002D4218" w:rsidRPr="00BD6F46" w:rsidRDefault="002D4218" w:rsidP="002D4218">
      <w:pPr>
        <w:pStyle w:val="PL"/>
      </w:pPr>
      <w:r w:rsidRPr="00BD6F46">
        <w:t xml:space="preserve">    RoamingQBCInformation:</w:t>
      </w:r>
    </w:p>
    <w:p w14:paraId="6909C5B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F34B3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E9A0E65" w14:textId="77777777" w:rsidR="002D4218" w:rsidRPr="00BD6F46" w:rsidRDefault="002D4218" w:rsidP="002D4218">
      <w:pPr>
        <w:pStyle w:val="PL"/>
      </w:pPr>
      <w:r w:rsidRPr="00BD6F46">
        <w:t xml:space="preserve">        multipleQFIcontainer:</w:t>
      </w:r>
    </w:p>
    <w:p w14:paraId="67270B1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FE229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26D8E7C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'#/components/schemas/MultipleQFIcontainer'</w:t>
      </w:r>
    </w:p>
    <w:p w14:paraId="3FFFD42F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47BDE33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F08342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68C68088" w14:textId="77777777" w:rsidR="002D4218" w:rsidRPr="00BD6F46" w:rsidRDefault="002D4218" w:rsidP="002D4218">
      <w:pPr>
        <w:pStyle w:val="PL"/>
      </w:pPr>
      <w:r w:rsidRPr="00BD6F46">
        <w:t xml:space="preserve">        roamingChargingProfile:</w:t>
      </w:r>
    </w:p>
    <w:p w14:paraId="223DC79C" w14:textId="77777777" w:rsidR="002D4218" w:rsidRPr="00BD6F46" w:rsidRDefault="002D4218" w:rsidP="002D4218">
      <w:pPr>
        <w:pStyle w:val="PL"/>
      </w:pPr>
      <w:r w:rsidRPr="00BD6F46">
        <w:t xml:space="preserve">          $ref: '#/components/schemas/RoamingChargingProfile'</w:t>
      </w:r>
    </w:p>
    <w:p w14:paraId="371F7C38" w14:textId="77777777" w:rsidR="002D4218" w:rsidRPr="00BD6F46" w:rsidRDefault="002D4218" w:rsidP="002D4218">
      <w:pPr>
        <w:pStyle w:val="PL"/>
      </w:pPr>
      <w:r w:rsidRPr="00BD6F46">
        <w:t xml:space="preserve">    MultipleQFIcontainer:</w:t>
      </w:r>
    </w:p>
    <w:p w14:paraId="4DED544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C7CD4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01B560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3BFB1E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C185A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D636EE3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AA1CBC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C12D4C1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6978AC9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5819A02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7FE1C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A90FDE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768924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1BFA893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00B2C4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52A409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20FBC62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5ECC1EB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16D83DB9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0C4A4AC" w14:textId="77777777" w:rsidR="002D4218" w:rsidRPr="00BD6F46" w:rsidRDefault="002D4218" w:rsidP="002D4218">
      <w:pPr>
        <w:pStyle w:val="PL"/>
      </w:pPr>
      <w:r w:rsidRPr="00BD6F46">
        <w:t xml:space="preserve">        qFIContainerInformation:</w:t>
      </w:r>
    </w:p>
    <w:p w14:paraId="12EE1262" w14:textId="77777777" w:rsidR="002D4218" w:rsidRPr="00BD6F46" w:rsidRDefault="002D4218" w:rsidP="002D4218">
      <w:pPr>
        <w:pStyle w:val="PL"/>
      </w:pPr>
      <w:r w:rsidRPr="00BD6F46">
        <w:t xml:space="preserve">          $ref: '#/components/schemas/QFIContainerInformation'</w:t>
      </w:r>
    </w:p>
    <w:p w14:paraId="5244006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15D09413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7DCD697A" w14:textId="77777777" w:rsidR="002D4218" w:rsidRPr="00AA3D43" w:rsidRDefault="002D4218" w:rsidP="002D421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545F96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BE3D77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ECE694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FAA3364" w14:textId="77777777" w:rsidR="002D4218" w:rsidRPr="00BD6F46" w:rsidRDefault="002D4218" w:rsidP="002D421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8278AB" w14:textId="77777777" w:rsidR="002D4218" w:rsidRDefault="002D4218" w:rsidP="002D4218">
      <w:pPr>
        <w:pStyle w:val="PL"/>
      </w:pPr>
      <w:r>
        <w:t xml:space="preserve">        reportTime:</w:t>
      </w:r>
    </w:p>
    <w:p w14:paraId="6B5BFCD4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42FF4082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555A9F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0B36C3A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4E4BB47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9578A21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E5AFDB6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C41445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4A7D26" w14:textId="77777777" w:rsidR="002D4218" w:rsidRPr="00BD6F46" w:rsidRDefault="002D4218" w:rsidP="002D421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48AFEBB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1FF31F0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'TS29571_CommonData.yaml#/components/schemas/UserLocation'</w:t>
      </w:r>
    </w:p>
    <w:p w14:paraId="4CF93A6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043A2B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DC54F7F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658783E4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ADBA9F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7814C817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4D0640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35F5B4AB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E20E1C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3E829172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3212897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C2FBBC0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E42665B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5D6DF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3F50DD2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1C40BFAB" w14:textId="77777777" w:rsidR="002D4218" w:rsidRDefault="002D4218" w:rsidP="002D421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B05B3D2" w14:textId="77777777" w:rsidR="002D4218" w:rsidRDefault="002D4218" w:rsidP="002D4218">
      <w:pPr>
        <w:pStyle w:val="PL"/>
      </w:pPr>
      <w:r>
        <w:t xml:space="preserve">        3gppChargingId:</w:t>
      </w:r>
    </w:p>
    <w:p w14:paraId="24D0820A" w14:textId="77777777" w:rsidR="002D4218" w:rsidRDefault="002D4218" w:rsidP="002D4218">
      <w:pPr>
        <w:pStyle w:val="PL"/>
      </w:pPr>
      <w:r>
        <w:t xml:space="preserve">          $ref: 'TS29571_CommonData.yaml#/components/schemas/ChargingId'</w:t>
      </w:r>
    </w:p>
    <w:p w14:paraId="6E19921F" w14:textId="77777777" w:rsidR="002D4218" w:rsidRDefault="002D4218" w:rsidP="002D4218">
      <w:pPr>
        <w:pStyle w:val="PL"/>
      </w:pPr>
      <w:r>
        <w:t xml:space="preserve">        diagnostics:</w:t>
      </w:r>
    </w:p>
    <w:p w14:paraId="66079CF4" w14:textId="77777777" w:rsidR="002D4218" w:rsidRDefault="002D4218" w:rsidP="002D4218">
      <w:pPr>
        <w:pStyle w:val="PL"/>
      </w:pPr>
      <w:r>
        <w:t xml:space="preserve">          $ref: '#/components/schemas/Diagnostics'</w:t>
      </w:r>
    </w:p>
    <w:p w14:paraId="4D1D39D8" w14:textId="77777777" w:rsidR="002D4218" w:rsidRDefault="002D4218" w:rsidP="002D4218">
      <w:pPr>
        <w:pStyle w:val="PL"/>
      </w:pPr>
      <w:r>
        <w:t xml:space="preserve">        enhancedDiagnostics:</w:t>
      </w:r>
    </w:p>
    <w:p w14:paraId="75410150" w14:textId="77777777" w:rsidR="002D4218" w:rsidRDefault="002D4218" w:rsidP="002D4218">
      <w:pPr>
        <w:pStyle w:val="PL"/>
      </w:pPr>
      <w:r>
        <w:t xml:space="preserve">          type: array</w:t>
      </w:r>
    </w:p>
    <w:p w14:paraId="59DC3ED7" w14:textId="77777777" w:rsidR="002D4218" w:rsidRDefault="002D4218" w:rsidP="002D4218">
      <w:pPr>
        <w:pStyle w:val="PL"/>
      </w:pPr>
      <w:r>
        <w:t xml:space="preserve">          items:</w:t>
      </w:r>
    </w:p>
    <w:p w14:paraId="7163A3C8" w14:textId="77777777" w:rsidR="002D4218" w:rsidRPr="008E7798" w:rsidRDefault="002D4218" w:rsidP="002D4218">
      <w:pPr>
        <w:pStyle w:val="PL"/>
        <w:rPr>
          <w:noProof w:val="0"/>
        </w:rPr>
      </w:pPr>
      <w:r>
        <w:t xml:space="preserve">            type: string</w:t>
      </w:r>
    </w:p>
    <w:p w14:paraId="168F1C28" w14:textId="77777777" w:rsidR="002D4218" w:rsidRPr="008E7798" w:rsidRDefault="002D4218" w:rsidP="002D421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B37DE9C" w14:textId="77777777" w:rsidR="002D4218" w:rsidRPr="00BD6F46" w:rsidRDefault="002D4218" w:rsidP="002D4218">
      <w:pPr>
        <w:pStyle w:val="PL"/>
      </w:pPr>
      <w:r w:rsidRPr="008E7798">
        <w:rPr>
          <w:noProof w:val="0"/>
        </w:rPr>
        <w:t xml:space="preserve">        - reportTime</w:t>
      </w:r>
    </w:p>
    <w:p w14:paraId="7963C35C" w14:textId="77777777" w:rsidR="002D4218" w:rsidRPr="00BD6F46" w:rsidRDefault="002D4218" w:rsidP="002D4218">
      <w:pPr>
        <w:pStyle w:val="PL"/>
      </w:pPr>
      <w:r w:rsidRPr="00BD6F46">
        <w:t xml:space="preserve">    RoamingChargingProfile:</w:t>
      </w:r>
    </w:p>
    <w:p w14:paraId="034AA5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BEA356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8CF727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FF28D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718202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3973CC1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C02B3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EA255F7" w14:textId="77777777" w:rsidR="002D4218" w:rsidRPr="00BD6F46" w:rsidRDefault="002D4218" w:rsidP="002D4218">
      <w:pPr>
        <w:pStyle w:val="PL"/>
      </w:pPr>
      <w:r w:rsidRPr="00BD6F46">
        <w:t xml:space="preserve">        partialRecordMethod:</w:t>
      </w:r>
    </w:p>
    <w:p w14:paraId="14C8D0C8" w14:textId="77777777" w:rsidR="002D4218" w:rsidRDefault="002D4218" w:rsidP="002D4218">
      <w:pPr>
        <w:pStyle w:val="PL"/>
      </w:pPr>
      <w:r w:rsidRPr="00BD6F46">
        <w:t xml:space="preserve">          $ref: '#/components/schemas/PartialRecordMethod'</w:t>
      </w:r>
    </w:p>
    <w:p w14:paraId="76FE394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1E87AF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EC125B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72D1108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9751C6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CD0AA1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C1AE19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E4C5902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FF79C5" w14:textId="77777777" w:rsidR="002D4218" w:rsidRDefault="002D4218" w:rsidP="002D421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0EF3E74" w14:textId="77777777" w:rsidR="002D4218" w:rsidRDefault="002D4218" w:rsidP="002D4218">
      <w:pPr>
        <w:pStyle w:val="PL"/>
      </w:pPr>
      <w:r>
        <w:t xml:space="preserve">          minItems: 0</w:t>
      </w:r>
    </w:p>
    <w:p w14:paraId="653BB1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0F6891" w14:textId="77777777" w:rsidR="002D4218" w:rsidRPr="00BD6F46" w:rsidRDefault="002D4218" w:rsidP="002D421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02B5638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4997907D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568EE5D9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31498E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83A1B41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3834377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4640F2E6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44B34882" w14:textId="77777777" w:rsidR="002D4218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CF16CBC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E5230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57E200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A0A8BA" w14:textId="77777777" w:rsidR="002D4218" w:rsidRDefault="002D4218" w:rsidP="002D421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875DA23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C3E403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324D1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3C4D77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18A647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53D159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719B4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85E6B12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593E9CE8" w14:textId="77777777" w:rsidR="002D4218" w:rsidRDefault="002D4218" w:rsidP="002D4218">
      <w:pPr>
        <w:pStyle w:val="PL"/>
      </w:pPr>
      <w:r>
        <w:rPr>
          <w:lang w:eastAsia="zh-CN"/>
        </w:rPr>
        <w:t xml:space="preserve">          pattern: '^[0-7]?[0-9a-fA-F]$'</w:t>
      </w:r>
    </w:p>
    <w:p w14:paraId="5216446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B4BE2C3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47328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B6A16CB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FF95AF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C237AE3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82E496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C2E6D6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A1E614E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</w:t>
      </w:r>
      <w:r w:rsidRPr="00A87ADE">
        <w:t>sMSresult</w:t>
      </w:r>
      <w:r w:rsidRPr="00BD6F46">
        <w:t>:</w:t>
      </w:r>
    </w:p>
    <w:p w14:paraId="6A87C4B3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91FF4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FB81D0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7AFF0C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3B5425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BBEA5A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E4B06F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F516CD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1C937C5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6D34D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B91FA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A3A156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15329E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E7BE3A1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D8675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02266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B87885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9877E47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E0434A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648965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5F7871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40634F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2A5CF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3C5D6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D7CF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3A532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9943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6DB61D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944801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3F1F0A8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AA26C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9DD67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F3A567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C142A8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AFB329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B7928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20DD34B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76FD2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7FB3FC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CCAE79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F24A44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F897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0896BC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A8B66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0DE17FD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4B190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30D074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5DC0215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448C5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6D48D3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3930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3FDABF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BC22E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D9342C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7647E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B140F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15E141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6F43F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8F544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A0800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E5B955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A7CB81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AF3ED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70BB5DE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74D031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07BF2A6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E18C91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7E7115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1AB0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D5ACC70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F61B4A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25BA3C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A7364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9DB117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3A1F34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4CBF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09C3F3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310D73" w14:textId="77777777" w:rsidR="002D4218" w:rsidRPr="00BD6F46" w:rsidRDefault="002D4218" w:rsidP="002D4218">
      <w:pPr>
        <w:pStyle w:val="PL"/>
      </w:pPr>
      <w:r w:rsidRPr="00BD6F46">
        <w:lastRenderedPageBreak/>
        <w:t xml:space="preserve">    </w:t>
      </w:r>
      <w:r w:rsidRPr="000459EC">
        <w:t>SMInterface</w:t>
      </w:r>
      <w:r w:rsidRPr="00BD6F46">
        <w:t>:</w:t>
      </w:r>
    </w:p>
    <w:p w14:paraId="15DDB5A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58F202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D0AF5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E36129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0C1369D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FCF3D95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C7A61F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E0DC6C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18EBB8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BBCBC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28EC26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5040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371CE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5CF73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8854B14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5C9E2464" w14:textId="77777777" w:rsidR="002D4218" w:rsidRDefault="002D4218" w:rsidP="002D421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9E7004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E023F24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73D2D6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02D242" w14:textId="77777777" w:rsidR="002D4218" w:rsidRPr="00BD6F46" w:rsidRDefault="002D4218" w:rsidP="002D4218">
      <w:pPr>
        <w:pStyle w:val="PL"/>
      </w:pPr>
      <w:r w:rsidRPr="00BD6F46">
        <w:t xml:space="preserve">    Diagnostics:</w:t>
      </w:r>
    </w:p>
    <w:p w14:paraId="5448F6A8" w14:textId="77777777" w:rsidR="002D4218" w:rsidRPr="00BD6F46" w:rsidRDefault="002D4218" w:rsidP="002D4218">
      <w:pPr>
        <w:pStyle w:val="PL"/>
      </w:pPr>
      <w:r w:rsidRPr="00BD6F46">
        <w:t xml:space="preserve">      type: integer</w:t>
      </w:r>
    </w:p>
    <w:p w14:paraId="0E2B6C37" w14:textId="77777777" w:rsidR="002D4218" w:rsidRPr="00BD6F46" w:rsidRDefault="002D4218" w:rsidP="002D4218">
      <w:pPr>
        <w:pStyle w:val="PL"/>
      </w:pPr>
      <w:r w:rsidRPr="00BD6F46">
        <w:t xml:space="preserve">    IPFilterRule:</w:t>
      </w:r>
    </w:p>
    <w:p w14:paraId="32E34403" w14:textId="77777777" w:rsidR="002D4218" w:rsidRDefault="002D4218" w:rsidP="002D4218">
      <w:pPr>
        <w:pStyle w:val="PL"/>
      </w:pPr>
      <w:r w:rsidRPr="00BD6F46">
        <w:t xml:space="preserve">      type: string</w:t>
      </w:r>
    </w:p>
    <w:p w14:paraId="53B4EC3F" w14:textId="77777777" w:rsidR="002D4218" w:rsidRDefault="002D4218" w:rsidP="002D4218">
      <w:pPr>
        <w:pStyle w:val="PL"/>
      </w:pPr>
      <w:r w:rsidRPr="00BD6F46">
        <w:t xml:space="preserve">    </w:t>
      </w:r>
      <w:r>
        <w:t>QosFlowsUsageReport:</w:t>
      </w:r>
    </w:p>
    <w:p w14:paraId="5ED81F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49D3E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F53B84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D1A12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'TS29571_CommonData.yaml#/components/schemas/Qfi'</w:t>
      </w:r>
    </w:p>
    <w:p w14:paraId="4A20772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A8854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B2C44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C3F69E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CEA5A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DB6A0C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242143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C0D238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F1873F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826A67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DCD49A6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678F290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A264643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9626C2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FDCF3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7C50CC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3450A4" w14:textId="77777777" w:rsidR="002D4218" w:rsidRDefault="002D4218" w:rsidP="002D4218">
      <w:pPr>
        <w:pStyle w:val="PL"/>
      </w:pPr>
      <w:r>
        <w:t xml:space="preserve">        externalIndividualIdentifier:</w:t>
      </w:r>
    </w:p>
    <w:p w14:paraId="280675B4" w14:textId="77777777" w:rsidR="002D4218" w:rsidRDefault="002D4218" w:rsidP="002D4218">
      <w:pPr>
        <w:pStyle w:val="PL"/>
      </w:pPr>
      <w:r>
        <w:t xml:space="preserve">          $ref: 'TS29571_CommonData.yaml#/components/schemas/Gpsi'</w:t>
      </w:r>
    </w:p>
    <w:p w14:paraId="1ADE30DE" w14:textId="77777777" w:rsidR="002D4218" w:rsidRDefault="002D4218" w:rsidP="002D4218">
      <w:pPr>
        <w:pStyle w:val="PL"/>
      </w:pPr>
      <w:r>
        <w:t xml:space="preserve">        externalGroupIdentifier:</w:t>
      </w:r>
    </w:p>
    <w:p w14:paraId="59056A25" w14:textId="77777777" w:rsidR="002D4218" w:rsidRPr="00BD6F46" w:rsidRDefault="002D4218" w:rsidP="002D4218">
      <w:pPr>
        <w:pStyle w:val="PL"/>
      </w:pPr>
      <w:r>
        <w:t xml:space="preserve">          $ref: 'TS29571_CommonData.yaml#/components/schemas/ExternalGroupId'</w:t>
      </w:r>
    </w:p>
    <w:p w14:paraId="3FC601C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A4019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0DB9B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199E7C9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85DE94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5CA3748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49B7A8B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5D11D8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2656BE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7E848F0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554313D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95D64EB" w14:textId="77777777" w:rsidR="002D4218" w:rsidRDefault="002D4218" w:rsidP="002D4218">
      <w:pPr>
        <w:pStyle w:val="PL"/>
      </w:pPr>
      <w:r>
        <w:t xml:space="preserve">          $ref: 'TS29571_CommonData.yaml#/components/schemas/Uri'</w:t>
      </w:r>
    </w:p>
    <w:p w14:paraId="5EF5533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486B955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3F809C8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40134FE" w14:textId="77777777" w:rsidR="002D4218" w:rsidRDefault="002D4218" w:rsidP="002D421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D5AC13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DB3967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D9FA59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A0C70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3005FAF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063BE59" w14:textId="77777777" w:rsidR="002D4218" w:rsidRPr="00BD6F46" w:rsidRDefault="002D4218" w:rsidP="002D4218">
      <w:pPr>
        <w:pStyle w:val="PL"/>
      </w:pPr>
      <w:r w:rsidRPr="007770FE">
        <w:t xml:space="preserve">        userInformation:</w:t>
      </w:r>
    </w:p>
    <w:p w14:paraId="3D8A4D40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7DC25FE5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24E5D79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208D92F4" w14:textId="77777777" w:rsidR="002D4218" w:rsidRDefault="002D4218" w:rsidP="002D4218">
      <w:pPr>
        <w:pStyle w:val="PL"/>
      </w:pPr>
      <w:r>
        <w:t xml:space="preserve">        pSCellInformation:</w:t>
      </w:r>
    </w:p>
    <w:p w14:paraId="724B6A36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52369613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3282581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6338E19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rATType:</w:t>
      </w:r>
    </w:p>
    <w:p w14:paraId="02DF0C75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DA0E5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25A78" w14:textId="77777777" w:rsidR="002D4218" w:rsidRPr="003B2883" w:rsidRDefault="002D4218" w:rsidP="002D421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0957FF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25A0BE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38878F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95447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A71686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BFB81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50762A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75FFE4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8AAB553" w14:textId="77777777" w:rsidR="002D4218" w:rsidRDefault="002D4218" w:rsidP="002D4218">
      <w:pPr>
        <w:pStyle w:val="PL"/>
      </w:pPr>
      <w:r>
        <w:t xml:space="preserve">          minItems: 0</w:t>
      </w:r>
    </w:p>
    <w:p w14:paraId="17FAE83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BBFF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AEFC70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BB3847A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60EE1ED9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2A2265A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4A2134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8C973D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36CCC2D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E1BD7A" w14:textId="77777777" w:rsidR="002D4218" w:rsidRDefault="002D4218" w:rsidP="002D4218">
      <w:pPr>
        <w:pStyle w:val="PL"/>
      </w:pPr>
      <w:r>
        <w:t xml:space="preserve">          minItems: 0</w:t>
      </w:r>
    </w:p>
    <w:p w14:paraId="522ED71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9FDC1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E219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B000BA3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CB6DD6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4641B4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AC479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944993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7B5E55C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82CDE3A" w14:textId="77777777" w:rsidR="002D4218" w:rsidRDefault="002D4218" w:rsidP="002D4218">
      <w:pPr>
        <w:pStyle w:val="PL"/>
      </w:pPr>
      <w:r>
        <w:t xml:space="preserve">          minItems: 0</w:t>
      </w:r>
      <w:bookmarkStart w:id="2188" w:name="_Hlk68183573"/>
    </w:p>
    <w:p w14:paraId="5C562EC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14EAFE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2C063E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9C4728C" w14:textId="77777777" w:rsidR="002D4218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06B4D88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0F8A5119" w14:textId="77777777" w:rsidR="002D4218" w:rsidRPr="003B2883" w:rsidRDefault="002D4218" w:rsidP="002D4218">
      <w:pPr>
        <w:pStyle w:val="PL"/>
      </w:pPr>
      <w:bookmarkStart w:id="2189" w:name="_Hlk68183587"/>
      <w:bookmarkEnd w:id="2188"/>
      <w:r w:rsidRPr="003B2883">
        <w:t xml:space="preserve">    </w:t>
      </w:r>
      <w:r>
        <w:t xml:space="preserve">    amfUeNgapId</w:t>
      </w:r>
      <w:r w:rsidRPr="003B2883">
        <w:t>:</w:t>
      </w:r>
    </w:p>
    <w:p w14:paraId="4855D4C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FD0553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6316E6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7272343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249365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2189"/>
    <w:p w14:paraId="6DB54DF0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5F7BD6D6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EDCA4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74D26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1B90C3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3158BE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CA5813A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45B53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E91EB24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EF6941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49C82F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359D9B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01DEA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7C6934A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580D5EB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3F679DB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1AD79F5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272C9D13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592991F" w14:textId="77777777" w:rsidR="002D4218" w:rsidRDefault="002D4218" w:rsidP="002D421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4093572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54219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69898A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245A5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8AA8D34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1F7D650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0BE58D6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006EC087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33DCA42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29347D6" w14:textId="77777777" w:rsidR="002D4218" w:rsidRDefault="002D4218" w:rsidP="002D4218">
      <w:pPr>
        <w:pStyle w:val="PL"/>
      </w:pPr>
      <w:r>
        <w:t xml:space="preserve">        pSCellInformation:</w:t>
      </w:r>
    </w:p>
    <w:p w14:paraId="5737BAE3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10098C5E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595AB18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759C83D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1A637C1E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59D47F6" w14:textId="77777777" w:rsidR="002D4218" w:rsidRPr="003B2883" w:rsidRDefault="002D4218" w:rsidP="002D4218">
      <w:pPr>
        <w:pStyle w:val="PL"/>
      </w:pPr>
      <w:r w:rsidRPr="003B2883">
        <w:lastRenderedPageBreak/>
        <w:t xml:space="preserve">    </w:t>
      </w:r>
      <w:r>
        <w:t xml:space="preserve">    amfUeNgapId</w:t>
      </w:r>
      <w:r w:rsidRPr="003B2883">
        <w:t>:</w:t>
      </w:r>
    </w:p>
    <w:p w14:paraId="2DDEA9FF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522C586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484D2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2C55E1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B748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5DE22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B8E74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8C653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3146040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'TS29571_CommonData.yaml#/components/schemas/RatType'</w:t>
      </w:r>
    </w:p>
    <w:p w14:paraId="4FBD4C98" w14:textId="77777777" w:rsidR="002D4218" w:rsidRDefault="002D4218" w:rsidP="002D4218">
      <w:pPr>
        <w:pStyle w:val="PL"/>
      </w:pPr>
      <w:r>
        <w:t xml:space="preserve">          minItems: 0</w:t>
      </w:r>
    </w:p>
    <w:p w14:paraId="2C3038C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0FF617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4BFCE1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E314956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D73CFD" w14:textId="77777777" w:rsidR="002D4218" w:rsidRDefault="002D4218" w:rsidP="002D4218">
      <w:pPr>
        <w:pStyle w:val="PL"/>
      </w:pPr>
      <w:r>
        <w:t xml:space="preserve">          minItems: 0</w:t>
      </w:r>
    </w:p>
    <w:p w14:paraId="634B7A1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97CFC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80BA03A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10E7FC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7447C8CE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00EF81C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3256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3CFE14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901360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'TS29571_CommonData.yaml#/components/schemas/CoreNetworkType'</w:t>
      </w:r>
    </w:p>
    <w:p w14:paraId="4E82AC51" w14:textId="77777777" w:rsidR="002D4218" w:rsidRDefault="002D4218" w:rsidP="002D4218">
      <w:pPr>
        <w:pStyle w:val="PL"/>
      </w:pPr>
      <w:r>
        <w:t xml:space="preserve">          minItems: 0</w:t>
      </w:r>
    </w:p>
    <w:p w14:paraId="061990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C34F8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8CF5D9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646386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EDC8DC" w14:textId="77777777" w:rsidR="002D4218" w:rsidRDefault="002D4218" w:rsidP="002D4218">
      <w:pPr>
        <w:pStyle w:val="PL"/>
      </w:pPr>
      <w:r>
        <w:t xml:space="preserve">          minItems: 0</w:t>
      </w:r>
    </w:p>
    <w:p w14:paraId="033FA838" w14:textId="77777777" w:rsidR="002D4218" w:rsidRPr="003B2883" w:rsidRDefault="002D4218" w:rsidP="002D4218">
      <w:pPr>
        <w:pStyle w:val="PL"/>
      </w:pPr>
      <w:r w:rsidRPr="003B2883">
        <w:t xml:space="preserve">        rrcEstCause:</w:t>
      </w:r>
    </w:p>
    <w:p w14:paraId="3C252F68" w14:textId="77777777" w:rsidR="002D4218" w:rsidRPr="003B2883" w:rsidRDefault="002D4218" w:rsidP="002D421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98720F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5CB304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474C8D2D" w14:textId="77777777" w:rsidR="002D4218" w:rsidRDefault="002D4218" w:rsidP="002D421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D0C054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6F2D3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9262A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82C53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79C1CD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B0C107E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58E19341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0DB0A84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E2F44F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676925A" w14:textId="77777777" w:rsidR="002D4218" w:rsidRDefault="002D4218" w:rsidP="002D4218">
      <w:pPr>
        <w:pStyle w:val="PL"/>
      </w:pPr>
      <w:r>
        <w:t xml:space="preserve">        pSCellInformation:</w:t>
      </w:r>
    </w:p>
    <w:p w14:paraId="0DD94484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632629C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A1ECA55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A44FA72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348998A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3730D3" w14:textId="77777777" w:rsidR="002D4218" w:rsidRPr="00BD6F46" w:rsidRDefault="002D4218" w:rsidP="002D421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7590BDC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E28BE7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1C203A1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607FA9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600E35EF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C37ECDD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886A85D" w14:textId="77777777" w:rsidR="002D4218" w:rsidRPr="005D14F1" w:rsidRDefault="002D4218" w:rsidP="002D421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F5B59A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D44A929" w14:textId="77777777" w:rsidR="002D4218" w:rsidRPr="005D14F1" w:rsidRDefault="002D4218" w:rsidP="002D421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E1A9064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C2227F7" w14:textId="77777777" w:rsidR="002D4218" w:rsidRPr="00BD6F46" w:rsidRDefault="002D4218" w:rsidP="002D4218">
      <w:pPr>
        <w:pStyle w:val="PL"/>
      </w:pPr>
      <w:bookmarkStart w:id="2190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5640E3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8131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47D71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4A95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B02EDE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D02B518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5BEA27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F15BD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5CC51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0194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79CF6EE" w14:textId="77777777" w:rsidR="002D4218" w:rsidRDefault="002D4218" w:rsidP="002D4218">
      <w:pPr>
        <w:pStyle w:val="PL"/>
      </w:pPr>
      <w:r>
        <w:t xml:space="preserve">          minItems: 0</w:t>
      </w:r>
    </w:p>
    <w:p w14:paraId="6BB9D7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39627E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284C1D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A0C8262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CF2D56C" w14:textId="77777777" w:rsidR="002D4218" w:rsidRPr="00BD6F46" w:rsidRDefault="002D4218" w:rsidP="002D4218">
      <w:pPr>
        <w:pStyle w:val="PL"/>
      </w:pPr>
      <w:r>
        <w:lastRenderedPageBreak/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278C3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0F9339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78FEF5C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7DE8DB7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FEF718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FE3564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F70F26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22E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BA72C0" w14:textId="77777777" w:rsidR="002D4218" w:rsidRPr="00BD6F46" w:rsidRDefault="002D4218" w:rsidP="002D4218">
      <w:pPr>
        <w:pStyle w:val="PL"/>
      </w:pPr>
      <w:r>
        <w:t xml:space="preserve">            type: string</w:t>
      </w:r>
    </w:p>
    <w:p w14:paraId="11D0F536" w14:textId="77777777" w:rsidR="002D4218" w:rsidRPr="00BD6F46" w:rsidRDefault="002D4218" w:rsidP="002D421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85BDA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6E20D2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9202C65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540F9B" w14:textId="77777777" w:rsidR="002D4218" w:rsidRDefault="002D4218" w:rsidP="002D4218">
      <w:pPr>
        <w:pStyle w:val="PL"/>
      </w:pPr>
      <w:r>
        <w:t xml:space="preserve">          minItems: 0</w:t>
      </w:r>
    </w:p>
    <w:p w14:paraId="4DE7A352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A715DDA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A2A3E99" w14:textId="77777777" w:rsidR="002D4218" w:rsidRDefault="002D4218" w:rsidP="002D421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1B05B9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5B64177" w14:textId="77777777" w:rsidR="002D4218" w:rsidRDefault="002D4218" w:rsidP="002D4218">
      <w:pPr>
        <w:pStyle w:val="PL"/>
      </w:pPr>
      <w:r>
        <w:t xml:space="preserve">          type: integer</w:t>
      </w:r>
    </w:p>
    <w:p w14:paraId="5BFA400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A765509" w14:textId="77777777" w:rsidR="002D4218" w:rsidRDefault="002D4218" w:rsidP="002D4218">
      <w:pPr>
        <w:pStyle w:val="PL"/>
      </w:pPr>
      <w:r>
        <w:t xml:space="preserve">          type: number</w:t>
      </w:r>
    </w:p>
    <w:p w14:paraId="18A8F89D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556574F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6034FB" w14:textId="77777777" w:rsidR="002D4218" w:rsidRDefault="002D4218" w:rsidP="002D421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DD85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603D35" w14:textId="77777777" w:rsidR="002D4218" w:rsidRDefault="002D4218" w:rsidP="002D4218">
      <w:pPr>
        <w:pStyle w:val="PL"/>
      </w:pPr>
      <w:r>
        <w:t xml:space="preserve">          type: integer</w:t>
      </w:r>
    </w:p>
    <w:p w14:paraId="59191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2BFB030" w14:textId="77777777" w:rsidR="002D4218" w:rsidRDefault="002D4218" w:rsidP="002D4218">
      <w:pPr>
        <w:pStyle w:val="PL"/>
      </w:pPr>
      <w:r>
        <w:t xml:space="preserve">          type: string</w:t>
      </w:r>
    </w:p>
    <w:p w14:paraId="7ED6E11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487719A" w14:textId="77777777" w:rsidR="002D4218" w:rsidRDefault="002D4218" w:rsidP="002D4218">
      <w:pPr>
        <w:pStyle w:val="PL"/>
      </w:pPr>
      <w:r>
        <w:t xml:space="preserve">          type: integer</w:t>
      </w:r>
    </w:p>
    <w:p w14:paraId="2B1DE6D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2E2518" w14:textId="77777777" w:rsidR="002D4218" w:rsidRDefault="002D4218" w:rsidP="002D4218">
      <w:pPr>
        <w:pStyle w:val="PL"/>
      </w:pPr>
      <w:r>
        <w:t xml:space="preserve">          type: string</w:t>
      </w:r>
    </w:p>
    <w:p w14:paraId="4651D2C6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C0FD397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63523A5" w14:textId="77777777" w:rsidR="002D4218" w:rsidRPr="00D82186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FA537FA" w14:textId="77777777" w:rsidR="002D4218" w:rsidRPr="00D82186" w:rsidRDefault="002D4218" w:rsidP="002D4218">
      <w:pPr>
        <w:pStyle w:val="PL"/>
      </w:pPr>
      <w:r w:rsidRPr="00D82186">
        <w:t>#        delayToleranceIndicator:</w:t>
      </w:r>
    </w:p>
    <w:p w14:paraId="50612CCA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B00195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DD94E9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A9AA5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BF976A5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496F0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8347C1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8A3CF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511D02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CD28A5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54117F9F" w14:textId="77777777" w:rsidR="002D4218" w:rsidRDefault="002D4218" w:rsidP="002D4218">
      <w:pPr>
        <w:pStyle w:val="PL"/>
      </w:pPr>
      <w:r>
        <w:t xml:space="preserve">          type: integer</w:t>
      </w:r>
    </w:p>
    <w:p w14:paraId="3E59DF1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F3CA9" w14:textId="77777777" w:rsidR="002D4218" w:rsidRDefault="002D4218" w:rsidP="002D4218">
      <w:pPr>
        <w:pStyle w:val="PL"/>
      </w:pPr>
      <w:r>
        <w:t xml:space="preserve">          type: string</w:t>
      </w:r>
    </w:p>
    <w:p w14:paraId="6156DCA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C5D15BE" w14:textId="77777777" w:rsidR="002D4218" w:rsidRDefault="002D4218" w:rsidP="002D4218">
      <w:pPr>
        <w:pStyle w:val="PL"/>
      </w:pPr>
      <w:r>
        <w:t xml:space="preserve">          type: integer</w:t>
      </w:r>
    </w:p>
    <w:p w14:paraId="7A17F0A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779C86" w14:textId="77777777" w:rsidR="002D4218" w:rsidRPr="00D82186" w:rsidRDefault="002D4218" w:rsidP="002D4218">
      <w:pPr>
        <w:pStyle w:val="PL"/>
      </w:pPr>
      <w:r w:rsidRPr="00D82186">
        <w:t>#        v2XCommunicationModeIndicator:</w:t>
      </w:r>
    </w:p>
    <w:p w14:paraId="1EBC652C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C820E1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4628E25" w14:textId="77777777" w:rsidR="002D4218" w:rsidRDefault="002D4218" w:rsidP="002D4218">
      <w:pPr>
        <w:pStyle w:val="PL"/>
      </w:pPr>
      <w:r>
        <w:t xml:space="preserve">          type: string</w:t>
      </w:r>
    </w:p>
    <w:bookmarkEnd w:id="2190"/>
    <w:p w14:paraId="33F417D4" w14:textId="77777777" w:rsidR="002D4218" w:rsidRDefault="002D4218" w:rsidP="002D421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642F98E" w14:textId="77777777" w:rsidR="002D4218" w:rsidRDefault="002D4218" w:rsidP="002D4218">
      <w:pPr>
        <w:pStyle w:val="PL"/>
      </w:pPr>
      <w:r>
        <w:t xml:space="preserve">      type: object</w:t>
      </w:r>
    </w:p>
    <w:p w14:paraId="426C98BF" w14:textId="77777777" w:rsidR="002D4218" w:rsidRDefault="002D4218" w:rsidP="002D4218">
      <w:pPr>
        <w:pStyle w:val="PL"/>
      </w:pPr>
      <w:r>
        <w:t xml:space="preserve">      properties:</w:t>
      </w:r>
    </w:p>
    <w:p w14:paraId="5B2CC142" w14:textId="77777777" w:rsidR="002D4218" w:rsidRDefault="002D4218" w:rsidP="002D4218">
      <w:pPr>
        <w:pStyle w:val="PL"/>
      </w:pPr>
      <w:r>
        <w:t xml:space="preserve">        guaranteedThpt:</w:t>
      </w:r>
    </w:p>
    <w:p w14:paraId="5EFEF411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60A03" w14:textId="77777777" w:rsidR="002D4218" w:rsidRPr="00D82186" w:rsidRDefault="002D4218" w:rsidP="002D4218">
      <w:pPr>
        <w:pStyle w:val="PL"/>
      </w:pPr>
      <w:r w:rsidRPr="00D82186">
        <w:t xml:space="preserve">        maximumThpt:</w:t>
      </w:r>
    </w:p>
    <w:p w14:paraId="151B0D21" w14:textId="77777777" w:rsidR="002D4218" w:rsidRDefault="002D4218" w:rsidP="002D421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9D35E2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D04D6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E36EBB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BFECB1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8C2F161" w14:textId="77777777" w:rsidR="002D4218" w:rsidRPr="00BD6F46" w:rsidRDefault="002D4218" w:rsidP="002D421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9B2C18C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9B7F14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AEF27A" w14:textId="77777777" w:rsidR="002D4218" w:rsidRDefault="002D4218" w:rsidP="002D421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298FE13" w14:textId="77777777" w:rsidR="002D4218" w:rsidRDefault="002D4218" w:rsidP="002D421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57EAE2" w14:textId="77777777" w:rsidR="002D4218" w:rsidRDefault="002D4218" w:rsidP="002D421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1DA9A9F" w14:textId="77777777" w:rsidR="002D4218" w:rsidRDefault="002D4218" w:rsidP="002D4218">
      <w:pPr>
        <w:pStyle w:val="PL"/>
      </w:pPr>
      <w:r>
        <w:t xml:space="preserve">      type: array</w:t>
      </w:r>
    </w:p>
    <w:p w14:paraId="4A6A9A48" w14:textId="77777777" w:rsidR="002D4218" w:rsidRDefault="002D4218" w:rsidP="002D4218">
      <w:pPr>
        <w:pStyle w:val="PL"/>
      </w:pPr>
      <w:r>
        <w:t xml:space="preserve">      items:</w:t>
      </w:r>
    </w:p>
    <w:p w14:paraId="76AD91CC" w14:textId="77777777" w:rsidR="002D4218" w:rsidRDefault="002D4218" w:rsidP="002D421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BBF308C" w14:textId="77777777" w:rsidR="002D4218" w:rsidRDefault="002D4218" w:rsidP="002D4218">
      <w:pPr>
        <w:pStyle w:val="PL"/>
      </w:pPr>
      <w:r>
        <w:t xml:space="preserve">    QosMonitoringReport:</w:t>
      </w:r>
    </w:p>
    <w:p w14:paraId="70B66B5C" w14:textId="77777777" w:rsidR="002D4218" w:rsidRDefault="002D4218" w:rsidP="002D4218">
      <w:pPr>
        <w:pStyle w:val="PL"/>
      </w:pPr>
      <w:r>
        <w:lastRenderedPageBreak/>
        <w:t xml:space="preserve">      description: Contains reporting information on QoS monitoring.</w:t>
      </w:r>
    </w:p>
    <w:p w14:paraId="2141960B" w14:textId="77777777" w:rsidR="002D4218" w:rsidRDefault="002D4218" w:rsidP="002D4218">
      <w:pPr>
        <w:pStyle w:val="PL"/>
      </w:pPr>
      <w:r>
        <w:t xml:space="preserve">      type: object</w:t>
      </w:r>
    </w:p>
    <w:p w14:paraId="6C25F3F1" w14:textId="77777777" w:rsidR="002D4218" w:rsidRDefault="002D4218" w:rsidP="002D4218">
      <w:pPr>
        <w:pStyle w:val="PL"/>
      </w:pPr>
      <w:r>
        <w:t xml:space="preserve">      properties:</w:t>
      </w:r>
    </w:p>
    <w:p w14:paraId="070C5D7D" w14:textId="77777777" w:rsidR="002D4218" w:rsidRDefault="002D4218" w:rsidP="002D4218">
      <w:pPr>
        <w:pStyle w:val="PL"/>
      </w:pPr>
      <w:r>
        <w:t xml:space="preserve">        ulDelays:</w:t>
      </w:r>
    </w:p>
    <w:p w14:paraId="006B3E7C" w14:textId="77777777" w:rsidR="002D4218" w:rsidRDefault="002D4218" w:rsidP="002D4218">
      <w:pPr>
        <w:pStyle w:val="PL"/>
      </w:pPr>
      <w:r>
        <w:t xml:space="preserve">          type: array</w:t>
      </w:r>
    </w:p>
    <w:p w14:paraId="2D48C5C2" w14:textId="77777777" w:rsidR="002D4218" w:rsidRDefault="002D4218" w:rsidP="002D4218">
      <w:pPr>
        <w:pStyle w:val="PL"/>
      </w:pPr>
      <w:r>
        <w:t xml:space="preserve">          items:</w:t>
      </w:r>
    </w:p>
    <w:p w14:paraId="5BD76B7C" w14:textId="77777777" w:rsidR="002D4218" w:rsidRDefault="002D4218" w:rsidP="002D4218">
      <w:pPr>
        <w:pStyle w:val="PL"/>
      </w:pPr>
      <w:r>
        <w:t xml:space="preserve">            type: integer</w:t>
      </w:r>
    </w:p>
    <w:p w14:paraId="72434860" w14:textId="77777777" w:rsidR="002D4218" w:rsidRDefault="002D4218" w:rsidP="002D4218">
      <w:pPr>
        <w:pStyle w:val="PL"/>
      </w:pPr>
      <w:r>
        <w:t xml:space="preserve">          minItems: 0</w:t>
      </w:r>
    </w:p>
    <w:p w14:paraId="1A3C889B" w14:textId="77777777" w:rsidR="002D4218" w:rsidRDefault="002D4218" w:rsidP="002D4218">
      <w:pPr>
        <w:pStyle w:val="PL"/>
      </w:pPr>
      <w:r>
        <w:t xml:space="preserve">        dlDelays:</w:t>
      </w:r>
    </w:p>
    <w:p w14:paraId="1F51745B" w14:textId="77777777" w:rsidR="002D4218" w:rsidRDefault="002D4218" w:rsidP="002D4218">
      <w:pPr>
        <w:pStyle w:val="PL"/>
      </w:pPr>
      <w:r>
        <w:t xml:space="preserve">          type: array</w:t>
      </w:r>
    </w:p>
    <w:p w14:paraId="12E99CEE" w14:textId="77777777" w:rsidR="002D4218" w:rsidRDefault="002D4218" w:rsidP="002D4218">
      <w:pPr>
        <w:pStyle w:val="PL"/>
      </w:pPr>
      <w:r>
        <w:t xml:space="preserve">          items:</w:t>
      </w:r>
    </w:p>
    <w:p w14:paraId="27361015" w14:textId="77777777" w:rsidR="002D4218" w:rsidRDefault="002D4218" w:rsidP="002D4218">
      <w:pPr>
        <w:pStyle w:val="PL"/>
      </w:pPr>
      <w:r>
        <w:t xml:space="preserve">            type: integer</w:t>
      </w:r>
    </w:p>
    <w:p w14:paraId="6013C341" w14:textId="77777777" w:rsidR="002D4218" w:rsidRDefault="002D4218" w:rsidP="002D4218">
      <w:pPr>
        <w:pStyle w:val="PL"/>
      </w:pPr>
      <w:r>
        <w:t xml:space="preserve">          minItems: 0</w:t>
      </w:r>
    </w:p>
    <w:p w14:paraId="71367558" w14:textId="77777777" w:rsidR="002D4218" w:rsidRDefault="002D4218" w:rsidP="002D4218">
      <w:pPr>
        <w:pStyle w:val="PL"/>
      </w:pPr>
      <w:r>
        <w:t xml:space="preserve">        rtDelays:</w:t>
      </w:r>
    </w:p>
    <w:p w14:paraId="51409DEA" w14:textId="77777777" w:rsidR="002D4218" w:rsidRDefault="002D4218" w:rsidP="002D4218">
      <w:pPr>
        <w:pStyle w:val="PL"/>
      </w:pPr>
      <w:r>
        <w:t xml:space="preserve">          type: array</w:t>
      </w:r>
    </w:p>
    <w:p w14:paraId="36F6F80B" w14:textId="77777777" w:rsidR="002D4218" w:rsidRDefault="002D4218" w:rsidP="002D4218">
      <w:pPr>
        <w:pStyle w:val="PL"/>
      </w:pPr>
      <w:r>
        <w:t xml:space="preserve">          items:</w:t>
      </w:r>
    </w:p>
    <w:p w14:paraId="3B969643" w14:textId="77777777" w:rsidR="002D4218" w:rsidRDefault="002D4218" w:rsidP="002D4218">
      <w:pPr>
        <w:pStyle w:val="PL"/>
      </w:pPr>
      <w:r>
        <w:t xml:space="preserve">            type: integer</w:t>
      </w:r>
    </w:p>
    <w:p w14:paraId="1B0F6122" w14:textId="77777777" w:rsidR="002D4218" w:rsidRPr="003A6F10" w:rsidRDefault="002D4218" w:rsidP="002D4218">
      <w:pPr>
        <w:pStyle w:val="PL"/>
      </w:pPr>
      <w:r>
        <w:t xml:space="preserve">          minItems: 0</w:t>
      </w:r>
    </w:p>
    <w:p w14:paraId="380E1232" w14:textId="77777777" w:rsidR="002D4218" w:rsidRDefault="002D4218" w:rsidP="002D421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EDCCE86" w14:textId="77777777" w:rsidR="002D4218" w:rsidRDefault="002D4218" w:rsidP="002D4218">
      <w:pPr>
        <w:pStyle w:val="PL"/>
      </w:pPr>
      <w:r>
        <w:t xml:space="preserve">      type: object</w:t>
      </w:r>
    </w:p>
    <w:p w14:paraId="47EBB3A9" w14:textId="77777777" w:rsidR="002D4218" w:rsidRDefault="002D4218" w:rsidP="002D4218">
      <w:pPr>
        <w:pStyle w:val="PL"/>
      </w:pPr>
      <w:r>
        <w:t xml:space="preserve">      properties:</w:t>
      </w:r>
    </w:p>
    <w:p w14:paraId="38583116" w14:textId="77777777" w:rsidR="002D4218" w:rsidRDefault="002D4218" w:rsidP="002D4218">
      <w:pPr>
        <w:pStyle w:val="PL"/>
      </w:pPr>
      <w:r>
        <w:t xml:space="preserve">        announcementIdentifier:</w:t>
      </w:r>
    </w:p>
    <w:p w14:paraId="2A5FF8E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EDC7C93" w14:textId="77777777" w:rsidR="002D4218" w:rsidRDefault="002D4218" w:rsidP="002D4218">
      <w:pPr>
        <w:pStyle w:val="PL"/>
      </w:pPr>
      <w:r>
        <w:t xml:space="preserve">        announcementReference:</w:t>
      </w:r>
    </w:p>
    <w:p w14:paraId="2BA3F842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C77C22F" w14:textId="77777777" w:rsidR="002D4218" w:rsidRDefault="002D4218" w:rsidP="002D4218">
      <w:pPr>
        <w:pStyle w:val="PL"/>
      </w:pPr>
      <w:r>
        <w:t xml:space="preserve">        variableParts:</w:t>
      </w:r>
    </w:p>
    <w:p w14:paraId="2961667C" w14:textId="77777777" w:rsidR="002D4218" w:rsidRDefault="002D4218" w:rsidP="002D4218">
      <w:pPr>
        <w:pStyle w:val="PL"/>
      </w:pPr>
      <w:r>
        <w:t xml:space="preserve">          type: array</w:t>
      </w:r>
    </w:p>
    <w:p w14:paraId="18A55B9F" w14:textId="77777777" w:rsidR="002D4218" w:rsidRDefault="002D4218" w:rsidP="002D4218">
      <w:pPr>
        <w:pStyle w:val="PL"/>
      </w:pPr>
      <w:r>
        <w:t xml:space="preserve">          items:</w:t>
      </w:r>
    </w:p>
    <w:p w14:paraId="1AB89B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7348AA7" w14:textId="77777777" w:rsidR="002D4218" w:rsidRDefault="002D4218" w:rsidP="002D4218">
      <w:pPr>
        <w:pStyle w:val="PL"/>
      </w:pPr>
      <w:r>
        <w:t xml:space="preserve">          minItems: 0</w:t>
      </w:r>
    </w:p>
    <w:p w14:paraId="75B7EA01" w14:textId="77777777" w:rsidR="002D4218" w:rsidRDefault="002D4218" w:rsidP="002D4218">
      <w:pPr>
        <w:pStyle w:val="PL"/>
      </w:pPr>
      <w:r>
        <w:t xml:space="preserve">        timeToPlay:</w:t>
      </w:r>
    </w:p>
    <w:p w14:paraId="2B991131" w14:textId="77777777" w:rsidR="002D4218" w:rsidRDefault="002D4218" w:rsidP="002D421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2A353CC6" w14:textId="77777777" w:rsidR="002D4218" w:rsidRDefault="002D4218" w:rsidP="002D4218">
      <w:pPr>
        <w:pStyle w:val="PL"/>
      </w:pPr>
      <w:r>
        <w:t xml:space="preserve">        quotaConsumptionIndicator:</w:t>
      </w:r>
    </w:p>
    <w:p w14:paraId="576945B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7CA3F90E" w14:textId="77777777" w:rsidR="002D4218" w:rsidRDefault="002D4218" w:rsidP="002D4218">
      <w:pPr>
        <w:pStyle w:val="PL"/>
      </w:pPr>
      <w:r>
        <w:t xml:space="preserve">        announcementPriority:</w:t>
      </w:r>
    </w:p>
    <w:p w14:paraId="3996992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17E4BCD" w14:textId="77777777" w:rsidR="002D4218" w:rsidRDefault="002D4218" w:rsidP="002D4218">
      <w:pPr>
        <w:pStyle w:val="PL"/>
      </w:pPr>
      <w:r>
        <w:t xml:space="preserve">        playToParty:</w:t>
      </w:r>
    </w:p>
    <w:p w14:paraId="452EE11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27F4073" w14:textId="77777777" w:rsidR="002D4218" w:rsidRDefault="002D4218" w:rsidP="002D4218">
      <w:pPr>
        <w:pStyle w:val="PL"/>
      </w:pPr>
      <w:r>
        <w:t xml:space="preserve">        announcementPrivacyIndicator:</w:t>
      </w:r>
    </w:p>
    <w:p w14:paraId="56D83B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073ECF2" w14:textId="77777777" w:rsidR="002D4218" w:rsidRDefault="002D4218" w:rsidP="002D4218">
      <w:pPr>
        <w:pStyle w:val="PL"/>
      </w:pPr>
      <w:r>
        <w:t xml:space="preserve">        Language:</w:t>
      </w:r>
    </w:p>
    <w:p w14:paraId="3A55E3DE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C13A154" w14:textId="77777777" w:rsidR="002D4218" w:rsidRDefault="002D4218" w:rsidP="002D421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820D9A5" w14:textId="77777777" w:rsidR="002D4218" w:rsidRDefault="002D4218" w:rsidP="002D4218">
      <w:pPr>
        <w:pStyle w:val="PL"/>
      </w:pPr>
      <w:r>
        <w:t xml:space="preserve">      type: object</w:t>
      </w:r>
    </w:p>
    <w:p w14:paraId="4F4A8FBE" w14:textId="77777777" w:rsidR="002D4218" w:rsidRDefault="002D4218" w:rsidP="002D4218">
      <w:pPr>
        <w:pStyle w:val="PL"/>
      </w:pPr>
      <w:r>
        <w:t xml:space="preserve">      properties:</w:t>
      </w:r>
    </w:p>
    <w:p w14:paraId="7A794F13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ADB910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4587104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FF4A9B9" w14:textId="77777777" w:rsidR="002D4218" w:rsidRDefault="002D4218" w:rsidP="002D4218">
      <w:pPr>
        <w:pStyle w:val="PL"/>
      </w:pPr>
      <w:r>
        <w:t xml:space="preserve">          type: array</w:t>
      </w:r>
    </w:p>
    <w:p w14:paraId="68202766" w14:textId="77777777" w:rsidR="002D4218" w:rsidRDefault="002D4218" w:rsidP="002D4218">
      <w:pPr>
        <w:pStyle w:val="PL"/>
      </w:pPr>
      <w:r>
        <w:t xml:space="preserve">          items:</w:t>
      </w:r>
    </w:p>
    <w:p w14:paraId="34946460" w14:textId="77777777" w:rsidR="002D4218" w:rsidRDefault="002D4218" w:rsidP="002D4218">
      <w:pPr>
        <w:pStyle w:val="PL"/>
      </w:pPr>
      <w:r>
        <w:t xml:space="preserve">            type: string</w:t>
      </w:r>
    </w:p>
    <w:p w14:paraId="3BDB7511" w14:textId="77777777" w:rsidR="002D4218" w:rsidRDefault="002D4218" w:rsidP="002D4218">
      <w:pPr>
        <w:pStyle w:val="PL"/>
      </w:pPr>
      <w:r>
        <w:t xml:space="preserve">          minItems: 1</w:t>
      </w:r>
    </w:p>
    <w:p w14:paraId="6D26DDDF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71AA5E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5B6C5B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6258A5F0" w14:textId="77777777" w:rsidR="002D4218" w:rsidRDefault="002D4218" w:rsidP="002D421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DE2E1F1" w14:textId="77777777" w:rsidR="002D4218" w:rsidRDefault="002D4218" w:rsidP="002D421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402E120" w14:textId="77777777" w:rsidR="002D4218" w:rsidRDefault="002D4218" w:rsidP="002D421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D8344CA" w14:textId="77777777" w:rsidR="002D4218" w:rsidRDefault="002D4218" w:rsidP="002D4218">
      <w:pPr>
        <w:pStyle w:val="PL"/>
      </w:pPr>
      <w:r>
        <w:t xml:space="preserve">      type: string</w:t>
      </w:r>
    </w:p>
    <w:p w14:paraId="2FF2F41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168BEAC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0B9CF6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55408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898A2A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2A3C77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2702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39521A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381E7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2F49FA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D9EACC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563A1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65FF2CE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96A0B0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4351FF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517670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D912E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B7C03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3563867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BE9E4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conferenceId:</w:t>
      </w:r>
    </w:p>
    <w:p w14:paraId="04CA37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CCC581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265B69C8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BF5DC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22542D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2A82618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6E3C0E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6BF70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AF04EE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00F2CA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13133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786034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B383C72" w14:textId="77777777" w:rsidR="002D4218" w:rsidRDefault="002D4218" w:rsidP="002D4218">
      <w:pPr>
        <w:pStyle w:val="PL"/>
      </w:pPr>
      <w:r>
        <w:t xml:space="preserve">        eventType:</w:t>
      </w:r>
    </w:p>
    <w:p w14:paraId="077394BE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81E00C1" w14:textId="77777777" w:rsidR="002D4218" w:rsidRDefault="002D4218" w:rsidP="002D4218">
      <w:pPr>
        <w:pStyle w:val="PL"/>
      </w:pPr>
      <w:r>
        <w:t xml:space="preserve">        iMSNodeFunctionality:</w:t>
      </w:r>
    </w:p>
    <w:p w14:paraId="320FF41C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914A3B9" w14:textId="77777777" w:rsidR="002D4218" w:rsidRDefault="002D4218" w:rsidP="002D4218">
      <w:pPr>
        <w:pStyle w:val="PL"/>
      </w:pPr>
      <w:r>
        <w:t xml:space="preserve">        roleOfNode:</w:t>
      </w:r>
    </w:p>
    <w:p w14:paraId="17D9C9F9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926202A" w14:textId="77777777" w:rsidR="002D4218" w:rsidRDefault="002D4218" w:rsidP="002D4218">
      <w:pPr>
        <w:pStyle w:val="PL"/>
      </w:pPr>
      <w:r>
        <w:t xml:space="preserve">        userInformation:</w:t>
      </w:r>
    </w:p>
    <w:p w14:paraId="66ACA267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07DF3DA3" w14:textId="77777777" w:rsidR="002D4218" w:rsidRDefault="002D4218" w:rsidP="002D4218">
      <w:pPr>
        <w:pStyle w:val="PL"/>
      </w:pPr>
      <w:r>
        <w:t xml:space="preserve">        userLocationInfo:</w:t>
      </w:r>
    </w:p>
    <w:p w14:paraId="1A4C3F2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A1E8F34" w14:textId="77777777" w:rsidR="002D4218" w:rsidRDefault="002D4218" w:rsidP="002D4218">
      <w:pPr>
        <w:pStyle w:val="PL"/>
      </w:pPr>
      <w:r>
        <w:t xml:space="preserve">        ueTimeZone:</w:t>
      </w:r>
    </w:p>
    <w:p w14:paraId="0168C34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2B17C778" w14:textId="77777777" w:rsidR="002D4218" w:rsidRDefault="002D4218" w:rsidP="002D4218">
      <w:pPr>
        <w:pStyle w:val="PL"/>
      </w:pPr>
      <w:r>
        <w:t xml:space="preserve">        3gppPSDataOffStatus:</w:t>
      </w:r>
    </w:p>
    <w:p w14:paraId="4A4C102D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3155B8F" w14:textId="77777777" w:rsidR="002D4218" w:rsidRDefault="002D4218" w:rsidP="002D4218">
      <w:pPr>
        <w:pStyle w:val="PL"/>
      </w:pPr>
      <w:r>
        <w:t xml:space="preserve">        isupCause:</w:t>
      </w:r>
    </w:p>
    <w:p w14:paraId="456670F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060787EC" w14:textId="77777777" w:rsidR="002D4218" w:rsidRDefault="002D4218" w:rsidP="002D4218">
      <w:pPr>
        <w:pStyle w:val="PL"/>
      </w:pPr>
      <w:r>
        <w:t xml:space="preserve">        controlPlaneAddress:</w:t>
      </w:r>
    </w:p>
    <w:p w14:paraId="69F62F5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24821450" w14:textId="77777777" w:rsidR="002D4218" w:rsidRDefault="002D4218" w:rsidP="002D4218">
      <w:pPr>
        <w:pStyle w:val="PL"/>
      </w:pPr>
      <w:r>
        <w:t xml:space="preserve">        vlrNumber:</w:t>
      </w:r>
    </w:p>
    <w:p w14:paraId="2D520B65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8BDC5C" w14:textId="77777777" w:rsidR="002D4218" w:rsidRDefault="002D4218" w:rsidP="002D4218">
      <w:pPr>
        <w:pStyle w:val="PL"/>
      </w:pPr>
      <w:r>
        <w:t xml:space="preserve">        mscAddress:</w:t>
      </w:r>
    </w:p>
    <w:p w14:paraId="739197E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37C6024" w14:textId="77777777" w:rsidR="002D4218" w:rsidRDefault="002D4218" w:rsidP="002D4218">
      <w:pPr>
        <w:pStyle w:val="PL"/>
      </w:pPr>
      <w:r>
        <w:t xml:space="preserve">        userSessionID:</w:t>
      </w:r>
    </w:p>
    <w:p w14:paraId="458110FB" w14:textId="77777777" w:rsidR="002D4218" w:rsidRDefault="002D4218" w:rsidP="002D4218">
      <w:pPr>
        <w:pStyle w:val="PL"/>
      </w:pPr>
      <w:r>
        <w:t xml:space="preserve">          type: string</w:t>
      </w:r>
    </w:p>
    <w:p w14:paraId="0375471A" w14:textId="77777777" w:rsidR="002D4218" w:rsidRDefault="002D4218" w:rsidP="002D4218">
      <w:pPr>
        <w:pStyle w:val="PL"/>
      </w:pPr>
      <w:r>
        <w:t xml:space="preserve">        outgoingSessionID:</w:t>
      </w:r>
    </w:p>
    <w:p w14:paraId="453562B9" w14:textId="77777777" w:rsidR="002D4218" w:rsidRDefault="002D4218" w:rsidP="002D4218">
      <w:pPr>
        <w:pStyle w:val="PL"/>
      </w:pPr>
      <w:r>
        <w:t xml:space="preserve">          type: string</w:t>
      </w:r>
    </w:p>
    <w:p w14:paraId="2C19287A" w14:textId="77777777" w:rsidR="002D4218" w:rsidRDefault="002D4218" w:rsidP="002D4218">
      <w:pPr>
        <w:pStyle w:val="PL"/>
      </w:pPr>
      <w:r>
        <w:t xml:space="preserve">        sessionPriority:</w:t>
      </w:r>
    </w:p>
    <w:p w14:paraId="5C329EEB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1D078BF8" w14:textId="77777777" w:rsidR="002D4218" w:rsidRDefault="002D4218" w:rsidP="002D4218">
      <w:pPr>
        <w:pStyle w:val="PL"/>
      </w:pPr>
      <w:r>
        <w:t xml:space="preserve">        callingPartyAddresses:</w:t>
      </w:r>
    </w:p>
    <w:p w14:paraId="4591607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2E97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78987D3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22C6513" w14:textId="77777777" w:rsidR="002D4218" w:rsidRDefault="002D4218" w:rsidP="002D4218">
      <w:pPr>
        <w:pStyle w:val="PL"/>
      </w:pPr>
      <w:r>
        <w:t xml:space="preserve">          minItems: 1</w:t>
      </w:r>
    </w:p>
    <w:p w14:paraId="4C2E3EF3" w14:textId="77777777" w:rsidR="002D4218" w:rsidRDefault="002D4218" w:rsidP="002D4218">
      <w:pPr>
        <w:pStyle w:val="PL"/>
      </w:pPr>
      <w:r>
        <w:t xml:space="preserve">        calledPartyAddress:</w:t>
      </w:r>
    </w:p>
    <w:p w14:paraId="2531E132" w14:textId="77777777" w:rsidR="002D4218" w:rsidRDefault="002D4218" w:rsidP="002D4218">
      <w:pPr>
        <w:pStyle w:val="PL"/>
      </w:pPr>
      <w:r>
        <w:t xml:space="preserve">          type: string</w:t>
      </w:r>
    </w:p>
    <w:p w14:paraId="05990ABE" w14:textId="77777777" w:rsidR="002D4218" w:rsidRDefault="002D4218" w:rsidP="002D4218">
      <w:pPr>
        <w:pStyle w:val="PL"/>
      </w:pPr>
      <w:r>
        <w:t xml:space="preserve">        numberPortabilityRoutinginformation:</w:t>
      </w:r>
    </w:p>
    <w:p w14:paraId="5B3DCAC0" w14:textId="77777777" w:rsidR="002D4218" w:rsidRDefault="002D4218" w:rsidP="002D4218">
      <w:pPr>
        <w:pStyle w:val="PL"/>
      </w:pPr>
      <w:r>
        <w:t xml:space="preserve">          type: string</w:t>
      </w:r>
    </w:p>
    <w:p w14:paraId="6C981CA3" w14:textId="77777777" w:rsidR="002D4218" w:rsidRDefault="002D4218" w:rsidP="002D4218">
      <w:pPr>
        <w:pStyle w:val="PL"/>
      </w:pPr>
      <w:r>
        <w:t xml:space="preserve">        carrierSelectRoutingInformation:</w:t>
      </w:r>
    </w:p>
    <w:p w14:paraId="228F80D8" w14:textId="77777777" w:rsidR="002D4218" w:rsidRDefault="002D4218" w:rsidP="002D4218">
      <w:pPr>
        <w:pStyle w:val="PL"/>
      </w:pPr>
      <w:r>
        <w:t xml:space="preserve">          type: string</w:t>
      </w:r>
    </w:p>
    <w:p w14:paraId="764E9A09" w14:textId="77777777" w:rsidR="002D4218" w:rsidRDefault="002D4218" w:rsidP="002D4218">
      <w:pPr>
        <w:pStyle w:val="PL"/>
      </w:pPr>
      <w:r>
        <w:t xml:space="preserve">        alternateChargedPartyAddress:</w:t>
      </w:r>
    </w:p>
    <w:p w14:paraId="4078349E" w14:textId="77777777" w:rsidR="002D4218" w:rsidRDefault="002D4218" w:rsidP="002D4218">
      <w:pPr>
        <w:pStyle w:val="PL"/>
      </w:pPr>
      <w:r>
        <w:t xml:space="preserve">          type: string</w:t>
      </w:r>
    </w:p>
    <w:p w14:paraId="5E877A39" w14:textId="77777777" w:rsidR="002D4218" w:rsidRDefault="002D4218" w:rsidP="002D4218">
      <w:pPr>
        <w:pStyle w:val="PL"/>
      </w:pPr>
      <w:r>
        <w:t xml:space="preserve">        requestedPartyAddress:</w:t>
      </w:r>
    </w:p>
    <w:p w14:paraId="0E68BAF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2D982E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D7FA4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4D0A84C" w14:textId="77777777" w:rsidR="002D4218" w:rsidRDefault="002D4218" w:rsidP="002D4218">
      <w:pPr>
        <w:pStyle w:val="PL"/>
      </w:pPr>
      <w:r>
        <w:t xml:space="preserve">          minItems: 1</w:t>
      </w:r>
    </w:p>
    <w:p w14:paraId="43D54DC4" w14:textId="77777777" w:rsidR="002D4218" w:rsidRDefault="002D4218" w:rsidP="002D4218">
      <w:pPr>
        <w:pStyle w:val="PL"/>
      </w:pPr>
      <w:r>
        <w:t xml:space="preserve">        calledAssertedIdentities:</w:t>
      </w:r>
    </w:p>
    <w:p w14:paraId="6915301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CE2E507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779355A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000A89E" w14:textId="77777777" w:rsidR="002D4218" w:rsidRDefault="002D4218" w:rsidP="002D4218">
      <w:pPr>
        <w:pStyle w:val="PL"/>
      </w:pPr>
      <w:r>
        <w:t xml:space="preserve">          minItems: 1</w:t>
      </w:r>
    </w:p>
    <w:p w14:paraId="145196F5" w14:textId="77777777" w:rsidR="002D4218" w:rsidRDefault="002D4218" w:rsidP="002D4218">
      <w:pPr>
        <w:pStyle w:val="PL"/>
      </w:pPr>
      <w:r>
        <w:t xml:space="preserve">        calledIdentityChange:</w:t>
      </w:r>
    </w:p>
    <w:p w14:paraId="1918FB8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E75A781" w14:textId="77777777" w:rsidR="002D4218" w:rsidRDefault="002D4218" w:rsidP="002D4218">
      <w:pPr>
        <w:pStyle w:val="PL"/>
      </w:pPr>
      <w:r>
        <w:t xml:space="preserve">        associatedURI:</w:t>
      </w:r>
    </w:p>
    <w:p w14:paraId="32A7F4A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62719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BAC27B7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67C4F26" w14:textId="77777777" w:rsidR="002D4218" w:rsidRDefault="002D4218" w:rsidP="002D4218">
      <w:pPr>
        <w:pStyle w:val="PL"/>
      </w:pPr>
      <w:r>
        <w:t xml:space="preserve">          minItems: 1</w:t>
      </w:r>
    </w:p>
    <w:p w14:paraId="49F5636F" w14:textId="77777777" w:rsidR="002D4218" w:rsidRDefault="002D4218" w:rsidP="002D4218">
      <w:pPr>
        <w:pStyle w:val="PL"/>
      </w:pPr>
      <w:r>
        <w:t xml:space="preserve">        timeStamps:</w:t>
      </w:r>
    </w:p>
    <w:p w14:paraId="65F4721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DCAA5BD" w14:textId="77777777" w:rsidR="002D4218" w:rsidRDefault="002D4218" w:rsidP="002D4218">
      <w:pPr>
        <w:pStyle w:val="PL"/>
      </w:pPr>
      <w:r>
        <w:t xml:space="preserve">        applicationServerInformation:</w:t>
      </w:r>
    </w:p>
    <w:p w14:paraId="1245306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35DE8A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4B352B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782C17" w14:textId="77777777" w:rsidR="002D4218" w:rsidRDefault="002D4218" w:rsidP="002D4218">
      <w:pPr>
        <w:pStyle w:val="PL"/>
      </w:pPr>
      <w:r>
        <w:t xml:space="preserve">          minItems: 1</w:t>
      </w:r>
    </w:p>
    <w:p w14:paraId="53403563" w14:textId="77777777" w:rsidR="002D4218" w:rsidRDefault="002D4218" w:rsidP="002D4218">
      <w:pPr>
        <w:pStyle w:val="PL"/>
      </w:pPr>
      <w:r>
        <w:lastRenderedPageBreak/>
        <w:t xml:space="preserve">        interOperatorIdentifier:</w:t>
      </w:r>
    </w:p>
    <w:p w14:paraId="614CF84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0DE5393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C3911AF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6833E6" w14:textId="77777777" w:rsidR="002D4218" w:rsidRDefault="002D4218" w:rsidP="002D4218">
      <w:pPr>
        <w:pStyle w:val="PL"/>
      </w:pPr>
      <w:r>
        <w:t xml:space="preserve">          minItems: 1</w:t>
      </w:r>
    </w:p>
    <w:p w14:paraId="6C9BE9C6" w14:textId="77777777" w:rsidR="002D4218" w:rsidRDefault="002D4218" w:rsidP="002D4218">
      <w:pPr>
        <w:pStyle w:val="PL"/>
      </w:pPr>
      <w:r>
        <w:t xml:space="preserve">        imsChargingIdentifier:</w:t>
      </w:r>
    </w:p>
    <w:p w14:paraId="34644E5C" w14:textId="77777777" w:rsidR="002D4218" w:rsidRDefault="002D4218" w:rsidP="002D4218">
      <w:pPr>
        <w:pStyle w:val="PL"/>
      </w:pPr>
      <w:r>
        <w:t xml:space="preserve">          type: string</w:t>
      </w:r>
    </w:p>
    <w:p w14:paraId="071EFBF6" w14:textId="77777777" w:rsidR="002D4218" w:rsidRDefault="002D4218" w:rsidP="002D4218">
      <w:pPr>
        <w:pStyle w:val="PL"/>
      </w:pPr>
      <w:r>
        <w:t xml:space="preserve">        relatedICID:</w:t>
      </w:r>
    </w:p>
    <w:p w14:paraId="4AB4CC5B" w14:textId="77777777" w:rsidR="002D4218" w:rsidRDefault="002D4218" w:rsidP="002D4218">
      <w:pPr>
        <w:pStyle w:val="PL"/>
      </w:pPr>
      <w:r>
        <w:t xml:space="preserve">          type: string</w:t>
      </w:r>
    </w:p>
    <w:p w14:paraId="15109D8C" w14:textId="77777777" w:rsidR="002D4218" w:rsidRDefault="002D4218" w:rsidP="002D4218">
      <w:pPr>
        <w:pStyle w:val="PL"/>
      </w:pPr>
      <w:r>
        <w:t xml:space="preserve">        relatedICIDGenerationNode:</w:t>
      </w:r>
    </w:p>
    <w:p w14:paraId="3978B936" w14:textId="77777777" w:rsidR="002D4218" w:rsidRDefault="002D4218" w:rsidP="002D4218">
      <w:pPr>
        <w:pStyle w:val="PL"/>
      </w:pPr>
      <w:r>
        <w:t xml:space="preserve">          type: string</w:t>
      </w:r>
    </w:p>
    <w:p w14:paraId="67660CAE" w14:textId="77777777" w:rsidR="002D4218" w:rsidRDefault="002D4218" w:rsidP="002D4218">
      <w:pPr>
        <w:pStyle w:val="PL"/>
      </w:pPr>
      <w:r>
        <w:t xml:space="preserve">        transitIOIList:</w:t>
      </w:r>
    </w:p>
    <w:p w14:paraId="510154A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B19D55A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91A9E22" w14:textId="77777777" w:rsidR="002D4218" w:rsidRDefault="002D4218" w:rsidP="002D4218">
      <w:pPr>
        <w:pStyle w:val="PL"/>
      </w:pPr>
      <w:r>
        <w:t xml:space="preserve">            type: string</w:t>
      </w:r>
    </w:p>
    <w:p w14:paraId="3D316049" w14:textId="77777777" w:rsidR="002D4218" w:rsidRDefault="002D4218" w:rsidP="002D4218">
      <w:pPr>
        <w:pStyle w:val="PL"/>
      </w:pPr>
      <w:r>
        <w:t xml:space="preserve">          minItems: 1</w:t>
      </w:r>
    </w:p>
    <w:p w14:paraId="2A479382" w14:textId="77777777" w:rsidR="002D4218" w:rsidRDefault="002D4218" w:rsidP="002D4218">
      <w:pPr>
        <w:pStyle w:val="PL"/>
      </w:pPr>
      <w:r>
        <w:t xml:space="preserve">        earlyMediaDescription:</w:t>
      </w:r>
    </w:p>
    <w:p w14:paraId="16F2A48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9F127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93E18D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2E40D057" w14:textId="77777777" w:rsidR="002D4218" w:rsidRDefault="002D4218" w:rsidP="002D4218">
      <w:pPr>
        <w:pStyle w:val="PL"/>
      </w:pPr>
      <w:r>
        <w:t xml:space="preserve">          minItems: 1</w:t>
      </w:r>
    </w:p>
    <w:p w14:paraId="078565A9" w14:textId="77777777" w:rsidR="002D4218" w:rsidRDefault="002D4218" w:rsidP="002D4218">
      <w:pPr>
        <w:pStyle w:val="PL"/>
      </w:pPr>
      <w:r>
        <w:t xml:space="preserve">        sdpSessionDescription:</w:t>
      </w:r>
    </w:p>
    <w:p w14:paraId="2399C5E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D493F8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E15E784" w14:textId="77777777" w:rsidR="002D4218" w:rsidRDefault="002D4218" w:rsidP="002D4218">
      <w:pPr>
        <w:pStyle w:val="PL"/>
      </w:pPr>
      <w:r>
        <w:t xml:space="preserve">            type: string</w:t>
      </w:r>
    </w:p>
    <w:p w14:paraId="095FA0E0" w14:textId="77777777" w:rsidR="002D4218" w:rsidRDefault="002D4218" w:rsidP="002D4218">
      <w:pPr>
        <w:pStyle w:val="PL"/>
      </w:pPr>
      <w:r>
        <w:t xml:space="preserve">          minItems: 1</w:t>
      </w:r>
    </w:p>
    <w:p w14:paraId="34AB76C2" w14:textId="77777777" w:rsidR="002D4218" w:rsidRDefault="002D4218" w:rsidP="002D4218">
      <w:pPr>
        <w:pStyle w:val="PL"/>
      </w:pPr>
      <w:r>
        <w:t xml:space="preserve">        sdpMediaComponent:</w:t>
      </w:r>
    </w:p>
    <w:p w14:paraId="30F7D1F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E3E89E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3D645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3E3E6BDD" w14:textId="77777777" w:rsidR="002D4218" w:rsidRDefault="002D4218" w:rsidP="002D4218">
      <w:pPr>
        <w:pStyle w:val="PL"/>
      </w:pPr>
      <w:r>
        <w:t xml:space="preserve">          minItems: 1</w:t>
      </w:r>
    </w:p>
    <w:p w14:paraId="7BBCE176" w14:textId="77777777" w:rsidR="002D4218" w:rsidRDefault="002D4218" w:rsidP="002D4218">
      <w:pPr>
        <w:pStyle w:val="PL"/>
      </w:pPr>
      <w:r>
        <w:t xml:space="preserve">        servedPartyIPAddress:</w:t>
      </w:r>
    </w:p>
    <w:p w14:paraId="18226674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AC129E8" w14:textId="77777777" w:rsidR="002D4218" w:rsidRDefault="002D4218" w:rsidP="002D4218">
      <w:pPr>
        <w:pStyle w:val="PL"/>
      </w:pPr>
      <w:r>
        <w:t xml:space="preserve">        serverCapabilities:</w:t>
      </w:r>
    </w:p>
    <w:p w14:paraId="5F71AB3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6C1E8E5" w14:textId="77777777" w:rsidR="002D4218" w:rsidRDefault="002D4218" w:rsidP="002D4218">
      <w:pPr>
        <w:pStyle w:val="PL"/>
      </w:pPr>
      <w:r>
        <w:t xml:space="preserve">        trunkGroupID:</w:t>
      </w:r>
    </w:p>
    <w:p w14:paraId="78106E7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96A7378" w14:textId="77777777" w:rsidR="002D4218" w:rsidRDefault="002D4218" w:rsidP="002D4218">
      <w:pPr>
        <w:pStyle w:val="PL"/>
      </w:pPr>
      <w:r>
        <w:t xml:space="preserve">        bearerService:</w:t>
      </w:r>
    </w:p>
    <w:p w14:paraId="73DC8AE6" w14:textId="77777777" w:rsidR="002D4218" w:rsidRDefault="002D4218" w:rsidP="002D4218">
      <w:pPr>
        <w:pStyle w:val="PL"/>
      </w:pPr>
      <w:r>
        <w:t xml:space="preserve">          type: string</w:t>
      </w:r>
    </w:p>
    <w:p w14:paraId="6EC97E41" w14:textId="77777777" w:rsidR="002D4218" w:rsidRDefault="002D4218" w:rsidP="002D4218">
      <w:pPr>
        <w:pStyle w:val="PL"/>
      </w:pPr>
      <w:r>
        <w:t xml:space="preserve">        imsServiceId:</w:t>
      </w:r>
    </w:p>
    <w:p w14:paraId="42FD889C" w14:textId="77777777" w:rsidR="002D4218" w:rsidRDefault="002D4218" w:rsidP="002D4218">
      <w:pPr>
        <w:pStyle w:val="PL"/>
      </w:pPr>
      <w:r>
        <w:t xml:space="preserve">          type: string</w:t>
      </w:r>
    </w:p>
    <w:p w14:paraId="136EB266" w14:textId="77777777" w:rsidR="002D4218" w:rsidRDefault="002D4218" w:rsidP="002D4218">
      <w:pPr>
        <w:pStyle w:val="PL"/>
      </w:pPr>
      <w:r>
        <w:t xml:space="preserve">        messageBodies:</w:t>
      </w:r>
    </w:p>
    <w:p w14:paraId="18BEB1D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6B98D8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7782B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81C0ADF" w14:textId="77777777" w:rsidR="002D4218" w:rsidRDefault="002D4218" w:rsidP="002D4218">
      <w:pPr>
        <w:pStyle w:val="PL"/>
      </w:pPr>
      <w:r>
        <w:t xml:space="preserve">          minItems: 1</w:t>
      </w:r>
    </w:p>
    <w:p w14:paraId="46DA048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34EC57A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9EB8CB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C831E28" w14:textId="77777777" w:rsidR="002D4218" w:rsidRDefault="002D4218" w:rsidP="002D4218">
      <w:pPr>
        <w:pStyle w:val="PL"/>
      </w:pPr>
      <w:r>
        <w:t xml:space="preserve">            type: string</w:t>
      </w:r>
    </w:p>
    <w:p w14:paraId="1D28A2CD" w14:textId="77777777" w:rsidR="002D4218" w:rsidRDefault="002D4218" w:rsidP="002D4218">
      <w:pPr>
        <w:pStyle w:val="PL"/>
      </w:pPr>
      <w:r>
        <w:t xml:space="preserve">          minItems: 1</w:t>
      </w:r>
    </w:p>
    <w:p w14:paraId="3AFA43C7" w14:textId="77777777" w:rsidR="002D4218" w:rsidRDefault="002D4218" w:rsidP="002D4218">
      <w:pPr>
        <w:pStyle w:val="PL"/>
      </w:pPr>
      <w:r>
        <w:t xml:space="preserve">        additionalAccessNetworkInformation:</w:t>
      </w:r>
    </w:p>
    <w:p w14:paraId="2E06F0B3" w14:textId="77777777" w:rsidR="002D4218" w:rsidRDefault="002D4218" w:rsidP="002D4218">
      <w:pPr>
        <w:pStyle w:val="PL"/>
      </w:pPr>
      <w:r>
        <w:t xml:space="preserve">          type: string</w:t>
      </w:r>
    </w:p>
    <w:p w14:paraId="5B4CE0D6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F5A5B78" w14:textId="77777777" w:rsidR="002D4218" w:rsidRDefault="002D4218" w:rsidP="002D4218">
      <w:pPr>
        <w:pStyle w:val="PL"/>
      </w:pPr>
      <w:r>
        <w:t xml:space="preserve">          type: string</w:t>
      </w:r>
    </w:p>
    <w:p w14:paraId="3873C962" w14:textId="77777777" w:rsidR="002D4218" w:rsidRDefault="002D4218" w:rsidP="002D4218">
      <w:pPr>
        <w:pStyle w:val="PL"/>
      </w:pPr>
      <w:r>
        <w:t xml:space="preserve">        accessTransferInformation:</w:t>
      </w:r>
    </w:p>
    <w:p w14:paraId="4D0196A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0FE887F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FC7509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6AC21D" w14:textId="77777777" w:rsidR="002D4218" w:rsidRDefault="002D4218" w:rsidP="002D4218">
      <w:pPr>
        <w:pStyle w:val="PL"/>
      </w:pPr>
      <w:r>
        <w:t xml:space="preserve">          minItems: 1</w:t>
      </w:r>
    </w:p>
    <w:p w14:paraId="16A59A8B" w14:textId="77777777" w:rsidR="002D4218" w:rsidRDefault="002D4218" w:rsidP="002D4218">
      <w:pPr>
        <w:pStyle w:val="PL"/>
      </w:pPr>
      <w:r>
        <w:t xml:space="preserve">        accessNetworkInfoChange:</w:t>
      </w:r>
    </w:p>
    <w:p w14:paraId="6A268F5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55524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842093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8686F40" w14:textId="77777777" w:rsidR="002D4218" w:rsidRDefault="002D4218" w:rsidP="002D4218">
      <w:pPr>
        <w:pStyle w:val="PL"/>
      </w:pPr>
      <w:r>
        <w:t xml:space="preserve">          minItems: 1</w:t>
      </w:r>
    </w:p>
    <w:p w14:paraId="3980D626" w14:textId="77777777" w:rsidR="002D4218" w:rsidRDefault="002D4218" w:rsidP="002D4218">
      <w:pPr>
        <w:pStyle w:val="PL"/>
      </w:pPr>
      <w:r>
        <w:t xml:space="preserve">        imsCommunicationServiceID:</w:t>
      </w:r>
    </w:p>
    <w:p w14:paraId="1EA438DD" w14:textId="77777777" w:rsidR="002D4218" w:rsidRDefault="002D4218" w:rsidP="002D4218">
      <w:pPr>
        <w:pStyle w:val="PL"/>
      </w:pPr>
      <w:r>
        <w:t xml:space="preserve">          type: string</w:t>
      </w:r>
    </w:p>
    <w:p w14:paraId="1D262D96" w14:textId="77777777" w:rsidR="002D4218" w:rsidRDefault="002D4218" w:rsidP="002D4218">
      <w:pPr>
        <w:pStyle w:val="PL"/>
      </w:pPr>
      <w:r>
        <w:t xml:space="preserve">        imsApplicationReferenceID:</w:t>
      </w:r>
    </w:p>
    <w:p w14:paraId="5CAF88EA" w14:textId="77777777" w:rsidR="002D4218" w:rsidRDefault="002D4218" w:rsidP="002D4218">
      <w:pPr>
        <w:pStyle w:val="PL"/>
      </w:pPr>
      <w:r>
        <w:t xml:space="preserve">          type: string</w:t>
      </w:r>
    </w:p>
    <w:p w14:paraId="55246667" w14:textId="77777777" w:rsidR="002D4218" w:rsidRDefault="002D4218" w:rsidP="002D4218">
      <w:pPr>
        <w:pStyle w:val="PL"/>
      </w:pPr>
      <w:r>
        <w:t xml:space="preserve">        causeCode:</w:t>
      </w:r>
    </w:p>
    <w:p w14:paraId="70795EB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B34C3B6" w14:textId="77777777" w:rsidR="002D4218" w:rsidRDefault="002D4218" w:rsidP="002D4218">
      <w:pPr>
        <w:pStyle w:val="PL"/>
      </w:pPr>
      <w:r>
        <w:t xml:space="preserve">        reasonHeader:</w:t>
      </w:r>
    </w:p>
    <w:p w14:paraId="324526E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1F293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23EE21" w14:textId="77777777" w:rsidR="002D4218" w:rsidRDefault="002D4218" w:rsidP="002D4218">
      <w:pPr>
        <w:pStyle w:val="PL"/>
      </w:pPr>
      <w:r>
        <w:t xml:space="preserve">            type: string</w:t>
      </w:r>
    </w:p>
    <w:p w14:paraId="6773620B" w14:textId="77777777" w:rsidR="002D4218" w:rsidRDefault="002D4218" w:rsidP="002D4218">
      <w:pPr>
        <w:pStyle w:val="PL"/>
      </w:pPr>
      <w:r>
        <w:t xml:space="preserve">          minItems: 1</w:t>
      </w:r>
    </w:p>
    <w:p w14:paraId="50853C27" w14:textId="77777777" w:rsidR="002D4218" w:rsidRDefault="002D4218" w:rsidP="002D4218">
      <w:pPr>
        <w:pStyle w:val="PL"/>
      </w:pPr>
      <w:r>
        <w:t xml:space="preserve">        initialIMSChargingIdentifier:</w:t>
      </w:r>
    </w:p>
    <w:p w14:paraId="22617D2F" w14:textId="77777777" w:rsidR="002D4218" w:rsidRDefault="002D4218" w:rsidP="002D4218">
      <w:pPr>
        <w:pStyle w:val="PL"/>
      </w:pPr>
      <w:r>
        <w:t xml:space="preserve">          type: string</w:t>
      </w:r>
    </w:p>
    <w:p w14:paraId="110C45D3" w14:textId="77777777" w:rsidR="002D4218" w:rsidRDefault="002D4218" w:rsidP="002D4218">
      <w:pPr>
        <w:pStyle w:val="PL"/>
      </w:pPr>
      <w:r>
        <w:lastRenderedPageBreak/>
        <w:t xml:space="preserve">        nniInformation:</w:t>
      </w:r>
    </w:p>
    <w:p w14:paraId="1EDF69A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BE4CF6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3F5BB46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51E34E2" w14:textId="77777777" w:rsidR="002D4218" w:rsidRDefault="002D4218" w:rsidP="002D4218">
      <w:pPr>
        <w:pStyle w:val="PL"/>
      </w:pPr>
      <w:r>
        <w:t xml:space="preserve">          minItems: 1</w:t>
      </w:r>
    </w:p>
    <w:p w14:paraId="02DFB4BF" w14:textId="77777777" w:rsidR="002D4218" w:rsidRDefault="002D4218" w:rsidP="002D4218">
      <w:pPr>
        <w:pStyle w:val="PL"/>
      </w:pPr>
      <w:r>
        <w:t xml:space="preserve">        fromAddress:</w:t>
      </w:r>
    </w:p>
    <w:p w14:paraId="5B25B36A" w14:textId="77777777" w:rsidR="002D4218" w:rsidRDefault="002D4218" w:rsidP="002D4218">
      <w:pPr>
        <w:pStyle w:val="PL"/>
      </w:pPr>
      <w:r>
        <w:t xml:space="preserve">          type: string</w:t>
      </w:r>
    </w:p>
    <w:p w14:paraId="5060D3E8" w14:textId="77777777" w:rsidR="002D4218" w:rsidRDefault="002D4218" w:rsidP="002D4218">
      <w:pPr>
        <w:pStyle w:val="PL"/>
      </w:pPr>
      <w:r>
        <w:t xml:space="preserve">        imsEmergencyIndication:</w:t>
      </w:r>
    </w:p>
    <w:p w14:paraId="2DAE596D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A984E4" w14:textId="77777777" w:rsidR="002D4218" w:rsidRDefault="002D4218" w:rsidP="002D4218">
      <w:pPr>
        <w:pStyle w:val="PL"/>
      </w:pPr>
      <w:r>
        <w:t xml:space="preserve">        imsVisitedNetworkIdentifier:</w:t>
      </w:r>
    </w:p>
    <w:p w14:paraId="465BCD95" w14:textId="77777777" w:rsidR="002D4218" w:rsidRDefault="002D4218" w:rsidP="002D4218">
      <w:pPr>
        <w:pStyle w:val="PL"/>
      </w:pPr>
      <w:r>
        <w:t xml:space="preserve">          type: string</w:t>
      </w:r>
    </w:p>
    <w:p w14:paraId="4AEAB428" w14:textId="77777777" w:rsidR="002D4218" w:rsidRDefault="002D4218" w:rsidP="002D4218">
      <w:pPr>
        <w:pStyle w:val="PL"/>
      </w:pPr>
      <w:r>
        <w:t xml:space="preserve">        sipRouteHeaderReceived:</w:t>
      </w:r>
    </w:p>
    <w:p w14:paraId="290E3302" w14:textId="77777777" w:rsidR="002D4218" w:rsidRDefault="002D4218" w:rsidP="002D4218">
      <w:pPr>
        <w:pStyle w:val="PL"/>
      </w:pPr>
      <w:r>
        <w:t xml:space="preserve">          type: string</w:t>
      </w:r>
    </w:p>
    <w:p w14:paraId="20C78A5A" w14:textId="77777777" w:rsidR="002D4218" w:rsidRDefault="002D4218" w:rsidP="002D4218">
      <w:pPr>
        <w:pStyle w:val="PL"/>
      </w:pPr>
      <w:r>
        <w:t xml:space="preserve">        sipRouteHeaderTransmitted:</w:t>
      </w:r>
    </w:p>
    <w:p w14:paraId="22136222" w14:textId="77777777" w:rsidR="002D4218" w:rsidRDefault="002D4218" w:rsidP="002D4218">
      <w:pPr>
        <w:pStyle w:val="PL"/>
      </w:pPr>
      <w:r>
        <w:t xml:space="preserve">          type: string</w:t>
      </w:r>
    </w:p>
    <w:p w14:paraId="5CA8781C" w14:textId="77777777" w:rsidR="002D4218" w:rsidRDefault="002D4218" w:rsidP="002D4218">
      <w:pPr>
        <w:pStyle w:val="PL"/>
      </w:pPr>
      <w:r>
        <w:t xml:space="preserve">        tadIdentifier:</w:t>
      </w:r>
    </w:p>
    <w:p w14:paraId="4614A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182F1A7" w14:textId="77777777" w:rsidR="002D4218" w:rsidRDefault="002D4218" w:rsidP="002D4218">
      <w:pPr>
        <w:pStyle w:val="PL"/>
      </w:pPr>
      <w:r>
        <w:t xml:space="preserve">        feIdentifierList:</w:t>
      </w:r>
    </w:p>
    <w:p w14:paraId="377D4A37" w14:textId="77777777" w:rsidR="002D4218" w:rsidRDefault="002D4218" w:rsidP="002D4218">
      <w:pPr>
        <w:pStyle w:val="PL"/>
        <w:rPr>
          <w:ins w:id="2191" w:author="Intel - Yizhi Yao" w:date="2022-04-25T11:48:00Z"/>
        </w:rPr>
      </w:pPr>
      <w:r>
        <w:t xml:space="preserve">          type: string</w:t>
      </w:r>
    </w:p>
    <w:p w14:paraId="5C9502CF" w14:textId="77777777" w:rsidR="002D127E" w:rsidRPr="00BD6F46" w:rsidRDefault="002D127E" w:rsidP="002D127E">
      <w:pPr>
        <w:pStyle w:val="PL"/>
        <w:rPr>
          <w:ins w:id="2192" w:author="Intel - Yizhi Yao" w:date="2022-04-25T17:37:00Z"/>
        </w:rPr>
      </w:pPr>
      <w:ins w:id="2193" w:author="Intel - Yizhi Yao" w:date="2022-04-25T17:37:00Z">
        <w:r w:rsidRPr="00BD6F46">
          <w:t xml:space="preserve">    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  <w:r>
          <w:t>Usage</w:t>
        </w:r>
        <w:r w:rsidRPr="00424394">
          <w:t>ChargingInformation</w:t>
        </w:r>
        <w:r w:rsidRPr="00BD6F46">
          <w:t>:</w:t>
        </w:r>
      </w:ins>
    </w:p>
    <w:p w14:paraId="5B99AF71" w14:textId="77777777" w:rsidR="002D127E" w:rsidRPr="00BD6F46" w:rsidRDefault="002D127E" w:rsidP="002D127E">
      <w:pPr>
        <w:pStyle w:val="PL"/>
        <w:rPr>
          <w:ins w:id="2194" w:author="Intel - Yizhi Yao" w:date="2022-04-25T17:37:00Z"/>
        </w:rPr>
      </w:pPr>
      <w:ins w:id="2195" w:author="Intel - Yizhi Yao" w:date="2022-04-25T17:37:00Z">
        <w:r w:rsidRPr="00BD6F46">
          <w:t xml:space="preserve">      type: object</w:t>
        </w:r>
      </w:ins>
    </w:p>
    <w:p w14:paraId="31EC5FA3" w14:textId="77777777" w:rsidR="002D127E" w:rsidRPr="00BD6F46" w:rsidRDefault="002D127E" w:rsidP="002D127E">
      <w:pPr>
        <w:pStyle w:val="PL"/>
        <w:rPr>
          <w:ins w:id="2196" w:author="Intel - Yizhi Yao" w:date="2022-04-25T17:37:00Z"/>
        </w:rPr>
      </w:pPr>
      <w:ins w:id="2197" w:author="Intel - Yizhi Yao" w:date="2022-04-25T17:37:00Z">
        <w:r w:rsidRPr="00BD6F46">
          <w:t xml:space="preserve">      properties:</w:t>
        </w:r>
      </w:ins>
    </w:p>
    <w:p w14:paraId="541DC508" w14:textId="77777777" w:rsidR="002D127E" w:rsidRPr="00BD6F46" w:rsidRDefault="002D127E" w:rsidP="002D127E">
      <w:pPr>
        <w:pStyle w:val="PL"/>
        <w:rPr>
          <w:ins w:id="2198" w:author="Intel - Yizhi Yao" w:date="2022-04-25T17:37:00Z"/>
        </w:rPr>
      </w:pPr>
      <w:ins w:id="2199" w:author="Intel - Yizhi Yao" w:date="2022-04-25T17:37:00Z">
        <w:r w:rsidRPr="00BD6F46">
          <w:t xml:space="preserve">        </w:t>
        </w:r>
        <w:r>
          <w:rPr>
            <w:lang w:bidi="ar-IQ"/>
          </w:rPr>
          <w:t>meanVirtualCPUUsage</w:t>
        </w:r>
        <w:r w:rsidRPr="00BD6F46">
          <w:t>:</w:t>
        </w:r>
      </w:ins>
    </w:p>
    <w:p w14:paraId="151CB56D" w14:textId="77777777" w:rsidR="002D127E" w:rsidRDefault="002D127E" w:rsidP="002D127E">
      <w:pPr>
        <w:pStyle w:val="PL"/>
        <w:rPr>
          <w:ins w:id="2200" w:author="Intel - Yizhi Yao" w:date="2022-04-25T17:37:00Z"/>
        </w:rPr>
      </w:pPr>
      <w:ins w:id="2201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968D132" w14:textId="77777777" w:rsidR="002D127E" w:rsidRPr="00BD6F46" w:rsidRDefault="002D127E" w:rsidP="002D127E">
      <w:pPr>
        <w:pStyle w:val="PL"/>
        <w:rPr>
          <w:ins w:id="2202" w:author="Intel - Yizhi Yao" w:date="2022-04-25T17:37:00Z"/>
        </w:rPr>
      </w:pPr>
      <w:ins w:id="2203" w:author="Intel - Yizhi Yao" w:date="2022-04-25T17:37:00Z">
        <w:r w:rsidRPr="007770FE">
          <w:t xml:space="preserve">        </w:t>
        </w:r>
        <w:r>
          <w:rPr>
            <w:lang w:bidi="ar-IQ"/>
          </w:rPr>
          <w:t>meanVirtualMemoryUsage</w:t>
        </w:r>
        <w:r w:rsidRPr="007770FE">
          <w:t>:</w:t>
        </w:r>
      </w:ins>
    </w:p>
    <w:p w14:paraId="152E204B" w14:textId="77777777" w:rsidR="002D127E" w:rsidRDefault="002D127E" w:rsidP="002D127E">
      <w:pPr>
        <w:pStyle w:val="PL"/>
        <w:rPr>
          <w:ins w:id="2204" w:author="Intel - Yizhi Yao" w:date="2022-04-25T17:37:00Z"/>
        </w:rPr>
      </w:pPr>
      <w:ins w:id="2205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25998868" w14:textId="77777777" w:rsidR="002D127E" w:rsidRPr="00BD6F46" w:rsidRDefault="002D127E" w:rsidP="002D127E">
      <w:pPr>
        <w:pStyle w:val="PL"/>
        <w:rPr>
          <w:ins w:id="2206" w:author="Intel - Yizhi Yao" w:date="2022-04-25T17:37:00Z"/>
        </w:rPr>
      </w:pPr>
      <w:ins w:id="2207" w:author="Intel - Yizhi Yao" w:date="2022-04-25T17:37:00Z">
        <w:r w:rsidRPr="00BD6F46">
          <w:t xml:space="preserve">        </w:t>
        </w:r>
        <w:r>
          <w:rPr>
            <w:lang w:bidi="ar-IQ"/>
          </w:rPr>
          <w:t>meanVirtualDiskUsage</w:t>
        </w:r>
        <w:r w:rsidRPr="00BD6F46">
          <w:t>:</w:t>
        </w:r>
      </w:ins>
    </w:p>
    <w:p w14:paraId="0E12C93D" w14:textId="77777777" w:rsidR="002D127E" w:rsidRDefault="002D127E" w:rsidP="002D127E">
      <w:pPr>
        <w:pStyle w:val="PL"/>
        <w:rPr>
          <w:ins w:id="2208" w:author="Intel - Yizhi Yao" w:date="2022-04-25T17:37:00Z"/>
        </w:rPr>
      </w:pPr>
      <w:ins w:id="2209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1BED945" w14:textId="77777777" w:rsidR="002D127E" w:rsidRDefault="002D127E" w:rsidP="002D127E">
      <w:pPr>
        <w:pStyle w:val="PL"/>
        <w:rPr>
          <w:ins w:id="2210" w:author="Intel - Yizhi Yao" w:date="2022-04-25T17:37:00Z"/>
        </w:rPr>
      </w:pPr>
      <w:ins w:id="2211" w:author="Intel - Yizhi Yao" w:date="2022-04-25T17:37:00Z">
        <w:r>
          <w:t xml:space="preserve">        </w:t>
        </w:r>
        <w:r>
          <w:rPr>
            <w:lang w:bidi="ar-IQ"/>
          </w:rPr>
          <w:t>durationStartTime</w:t>
        </w:r>
        <w:r>
          <w:t>:</w:t>
        </w:r>
      </w:ins>
    </w:p>
    <w:p w14:paraId="11A1D0B6" w14:textId="77777777" w:rsidR="002D127E" w:rsidRDefault="002D127E" w:rsidP="002D127E">
      <w:pPr>
        <w:pStyle w:val="PL"/>
        <w:rPr>
          <w:ins w:id="2212" w:author="Intel - Yizhi Yao" w:date="2022-04-25T17:37:00Z"/>
          <w:lang w:eastAsia="zh-CN"/>
        </w:rPr>
      </w:pPr>
      <w:ins w:id="2213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07D082C8" w14:textId="77777777" w:rsidR="002D127E" w:rsidRPr="00BD6F46" w:rsidRDefault="002D127E" w:rsidP="002D127E">
      <w:pPr>
        <w:pStyle w:val="PL"/>
        <w:rPr>
          <w:ins w:id="2214" w:author="Intel - Yizhi Yao" w:date="2022-04-25T17:37:00Z"/>
        </w:rPr>
      </w:pPr>
      <w:ins w:id="2215" w:author="Intel - Yizhi Yao" w:date="2022-04-25T17:37:00Z">
        <w:r w:rsidRPr="00BD6F46">
          <w:t xml:space="preserve">        </w:t>
        </w:r>
        <w:r>
          <w:rPr>
            <w:lang w:bidi="ar-IQ"/>
          </w:rPr>
          <w:t>durationEndTime</w:t>
        </w:r>
        <w:r w:rsidRPr="00BD6F46">
          <w:t>:</w:t>
        </w:r>
      </w:ins>
    </w:p>
    <w:p w14:paraId="6535E0A9" w14:textId="77777777" w:rsidR="002D127E" w:rsidRDefault="002D127E" w:rsidP="002D127E">
      <w:pPr>
        <w:pStyle w:val="PL"/>
        <w:rPr>
          <w:ins w:id="2216" w:author="Intel - Yizhi Yao" w:date="2022-04-25T17:37:00Z"/>
          <w:lang w:eastAsia="zh-CN"/>
        </w:rPr>
      </w:pPr>
      <w:ins w:id="2217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5EF8A176" w14:textId="77777777" w:rsidR="002D127E" w:rsidRPr="00BD6F46" w:rsidRDefault="002D127E" w:rsidP="002D127E">
      <w:pPr>
        <w:pStyle w:val="PL"/>
        <w:rPr>
          <w:ins w:id="2218" w:author="Intel - Yizhi Yao" w:date="2022-04-25T17:37:00Z"/>
        </w:rPr>
      </w:pPr>
      <w:ins w:id="2219" w:author="Intel - Yizhi Yao" w:date="2022-04-25T17:37:00Z">
        <w:r w:rsidRPr="00BD6F46">
          <w:t xml:space="preserve">    </w:t>
        </w:r>
        <w:r>
          <w:t>EASD</w:t>
        </w:r>
        <w:r w:rsidRPr="002673EC">
          <w:t>eployment</w:t>
        </w:r>
        <w:r w:rsidRPr="00424394">
          <w:t>ChargingInformation</w:t>
        </w:r>
        <w:r w:rsidRPr="00BD6F46">
          <w:t>:</w:t>
        </w:r>
      </w:ins>
    </w:p>
    <w:p w14:paraId="0357258E" w14:textId="77777777" w:rsidR="002D127E" w:rsidRPr="00BD6F46" w:rsidRDefault="002D127E" w:rsidP="002D127E">
      <w:pPr>
        <w:pStyle w:val="PL"/>
        <w:rPr>
          <w:ins w:id="2220" w:author="Intel - Yizhi Yao" w:date="2022-04-25T17:37:00Z"/>
        </w:rPr>
      </w:pPr>
      <w:ins w:id="2221" w:author="Intel - Yizhi Yao" w:date="2022-04-25T17:37:00Z">
        <w:r w:rsidRPr="00BD6F46">
          <w:t xml:space="preserve">      type: object</w:t>
        </w:r>
      </w:ins>
    </w:p>
    <w:p w14:paraId="41486B76" w14:textId="77777777" w:rsidR="002D127E" w:rsidRPr="00BD6F46" w:rsidRDefault="002D127E" w:rsidP="002D127E">
      <w:pPr>
        <w:pStyle w:val="PL"/>
        <w:rPr>
          <w:ins w:id="2222" w:author="Intel - Yizhi Yao" w:date="2022-04-25T17:37:00Z"/>
        </w:rPr>
      </w:pPr>
      <w:ins w:id="2223" w:author="Intel - Yizhi Yao" w:date="2022-04-25T17:37:00Z">
        <w:r w:rsidRPr="00BD6F46">
          <w:t xml:space="preserve">      properties:</w:t>
        </w:r>
      </w:ins>
    </w:p>
    <w:p w14:paraId="210922E1" w14:textId="4DCC14C1" w:rsidR="00E73FE2" w:rsidRDefault="00E73FE2" w:rsidP="00E73FE2">
      <w:pPr>
        <w:pStyle w:val="PL"/>
        <w:rPr>
          <w:ins w:id="2224" w:author="Ericsson" w:date="2022-05-09T14:43:00Z"/>
        </w:rPr>
      </w:pPr>
      <w:ins w:id="2225" w:author="Ericsson" w:date="2022-05-09T14:43:00Z">
        <w:r>
          <w:t xml:space="preserve"># To be introduced once the reference to </w:t>
        </w:r>
        <w:r w:rsidR="00986CE7">
          <w:t>Edge</w:t>
        </w:r>
        <w:r w:rsidRPr="002C5DEF">
          <w:t>Nrm.yaml is resolved</w:t>
        </w:r>
      </w:ins>
    </w:p>
    <w:p w14:paraId="124F7486" w14:textId="25CF86C4" w:rsidR="002D127E" w:rsidRPr="00BD6F46" w:rsidRDefault="00986CE7" w:rsidP="002D127E">
      <w:pPr>
        <w:pStyle w:val="PL"/>
        <w:rPr>
          <w:ins w:id="2226" w:author="Intel - Yizhi Yao" w:date="2022-04-25T17:37:00Z"/>
        </w:rPr>
      </w:pPr>
      <w:ins w:id="2227" w:author="Ericsson" w:date="2022-05-09T14:43:00Z">
        <w:r>
          <w:t>#</w:t>
        </w:r>
      </w:ins>
      <w:ins w:id="2228" w:author="Intel - Yizhi Yao" w:date="2022-04-25T17:37:00Z">
        <w:r w:rsidR="002D127E" w:rsidRPr="00BD6F46">
          <w:t xml:space="preserve">       </w:t>
        </w:r>
        <w:del w:id="2229" w:author="Intel - Yizhi Yao - 5-10" w:date="2022-05-11T16:57:00Z">
          <w:r w:rsidR="002D127E" w:rsidRPr="00BD6F46" w:rsidDel="00EF748D">
            <w:delText xml:space="preserve"> </w:delText>
          </w:r>
        </w:del>
        <w:r w:rsidR="002D127E">
          <w:rPr>
            <w:lang w:bidi="ar-IQ"/>
          </w:rPr>
          <w:t>eEASDeploymentRequirements</w:t>
        </w:r>
        <w:r w:rsidR="002D127E" w:rsidRPr="00BD6F46">
          <w:t>:</w:t>
        </w:r>
      </w:ins>
    </w:p>
    <w:p w14:paraId="0D35E650" w14:textId="2571D5D0" w:rsidR="002D127E" w:rsidRDefault="00986CE7" w:rsidP="002D127E">
      <w:pPr>
        <w:pStyle w:val="PL"/>
        <w:rPr>
          <w:ins w:id="2230" w:author="Intel - Yizhi Yao" w:date="2022-04-25T17:37:00Z"/>
        </w:rPr>
      </w:pPr>
      <w:ins w:id="2231" w:author="Ericsson" w:date="2022-05-09T14:43:00Z">
        <w:r>
          <w:t>#</w:t>
        </w:r>
      </w:ins>
      <w:ins w:id="2232" w:author="Intel - Yizhi Yao" w:date="2022-04-25T17:37:00Z">
        <w:r w:rsidR="002D127E">
          <w:t xml:space="preserve">          $ref: </w:t>
        </w:r>
        <w:r w:rsidR="002D127E" w:rsidRPr="003B2883">
          <w:t>'</w:t>
        </w:r>
        <w:r w:rsidR="002D127E">
          <w:rPr>
            <w:rFonts w:eastAsia="Yu Gothic"/>
            <w:szCs w:val="16"/>
          </w:rPr>
          <w:t>E</w:t>
        </w:r>
        <w:r w:rsidR="002D127E" w:rsidRPr="00926D4D">
          <w:rPr>
            <w:rFonts w:eastAsia="Yu Gothic"/>
            <w:szCs w:val="16"/>
          </w:rPr>
          <w:t>dgeNrm.yaml</w:t>
        </w:r>
        <w:r w:rsidR="002D127E" w:rsidRPr="0026330D">
          <w:t>#/</w:t>
        </w:r>
        <w:r w:rsidR="002D127E">
          <w:rPr>
            <w:lang w:eastAsia="zh-CN"/>
          </w:rPr>
          <w:t>components/schemas/</w:t>
        </w:r>
        <w:r w:rsidR="002D127E" w:rsidRPr="00926D4D">
          <w:t>EASRequirements</w:t>
        </w:r>
        <w:r w:rsidR="002D127E" w:rsidRPr="00D82186">
          <w:t>'</w:t>
        </w:r>
      </w:ins>
    </w:p>
    <w:p w14:paraId="67D1564A" w14:textId="77777777" w:rsidR="002D127E" w:rsidRDefault="002D127E" w:rsidP="002D127E">
      <w:pPr>
        <w:pStyle w:val="PL"/>
        <w:rPr>
          <w:ins w:id="2233" w:author="Intel - Yizhi Yao" w:date="2022-04-25T17:37:00Z"/>
        </w:rPr>
      </w:pPr>
      <w:ins w:id="2234" w:author="Intel - Yizhi Yao" w:date="2022-04-25T17:37:00Z">
        <w:r>
          <w:t xml:space="preserve">        </w:t>
        </w:r>
        <w:r>
          <w:rPr>
            <w:lang w:bidi="ar-IQ"/>
          </w:rPr>
          <w:t>lCMStartTime</w:t>
        </w:r>
        <w:r>
          <w:t>:</w:t>
        </w:r>
      </w:ins>
    </w:p>
    <w:p w14:paraId="64E83CCE" w14:textId="77777777" w:rsidR="002D127E" w:rsidRDefault="002D127E" w:rsidP="002D127E">
      <w:pPr>
        <w:pStyle w:val="PL"/>
        <w:rPr>
          <w:ins w:id="2235" w:author="Intel - Yizhi Yao" w:date="2022-04-25T17:37:00Z"/>
          <w:lang w:eastAsia="zh-CN"/>
        </w:rPr>
      </w:pPr>
      <w:ins w:id="2236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3C71A891" w14:textId="77777777" w:rsidR="002D127E" w:rsidRPr="00BD6F46" w:rsidRDefault="002D127E" w:rsidP="002D127E">
      <w:pPr>
        <w:pStyle w:val="PL"/>
        <w:rPr>
          <w:ins w:id="2237" w:author="Intel - Yizhi Yao" w:date="2022-04-25T17:37:00Z"/>
        </w:rPr>
      </w:pPr>
      <w:ins w:id="2238" w:author="Intel - Yizhi Yao" w:date="2022-04-25T17:37:00Z">
        <w:r w:rsidRPr="00BD6F46">
          <w:t xml:space="preserve">        </w:t>
        </w:r>
        <w:r>
          <w:rPr>
            <w:lang w:bidi="ar-IQ"/>
          </w:rPr>
          <w:t>lCMEndTime</w:t>
        </w:r>
        <w:r w:rsidRPr="00BD6F46">
          <w:t>:</w:t>
        </w:r>
      </w:ins>
    </w:p>
    <w:p w14:paraId="6F5C9492" w14:textId="77777777" w:rsidR="002D127E" w:rsidRDefault="002D127E" w:rsidP="002D127E">
      <w:pPr>
        <w:pStyle w:val="PL"/>
        <w:rPr>
          <w:ins w:id="2239" w:author="Intel - Yizhi Yao" w:date="2022-04-25T17:37:00Z"/>
          <w:lang w:eastAsia="zh-CN"/>
        </w:rPr>
      </w:pPr>
      <w:ins w:id="2240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4DBC9355" w14:textId="5D0145AB" w:rsidR="002D127E" w:rsidRPr="00BD6F46" w:rsidDel="0048690E" w:rsidRDefault="002D127E" w:rsidP="002D127E">
      <w:pPr>
        <w:pStyle w:val="PL"/>
        <w:rPr>
          <w:ins w:id="2241" w:author="Intel - Yizhi Yao" w:date="2022-04-25T17:37:00Z"/>
          <w:del w:id="2242" w:author="Intel - Yizhi Yao - 5-10" w:date="2022-05-11T16:56:00Z"/>
        </w:rPr>
      </w:pPr>
      <w:ins w:id="2243" w:author="Intel - Yizhi Yao" w:date="2022-04-25T17:37:00Z">
        <w:del w:id="2244" w:author="Intel - Yizhi Yao - 5-10" w:date="2022-05-11T16:56:00Z">
          <w:r w:rsidRPr="00BD6F46" w:rsidDel="0048690E">
            <w:delText xml:space="preserve">    </w:delText>
          </w:r>
          <w:r w:rsidDel="0048690E">
            <w:rPr>
              <w:lang w:bidi="ar-IQ"/>
            </w:rPr>
            <w:delText>Direct</w:delText>
          </w:r>
          <w:r w:rsidDel="0048690E">
            <w:delText>EdgeEnablingService</w:delText>
          </w:r>
          <w:r w:rsidRPr="00424394" w:rsidDel="0048690E">
            <w:delText>ChargingInformation</w:delText>
          </w:r>
          <w:r w:rsidRPr="00BD6F46" w:rsidDel="0048690E">
            <w:delText>:</w:delText>
          </w:r>
        </w:del>
      </w:ins>
    </w:p>
    <w:p w14:paraId="566D0C1A" w14:textId="221FADDD" w:rsidR="002D127E" w:rsidRPr="00BD6F46" w:rsidDel="0048690E" w:rsidRDefault="002D127E" w:rsidP="002D127E">
      <w:pPr>
        <w:pStyle w:val="PL"/>
        <w:rPr>
          <w:ins w:id="2245" w:author="Intel - Yizhi Yao" w:date="2022-04-25T17:37:00Z"/>
          <w:del w:id="2246" w:author="Intel - Yizhi Yao - 5-10" w:date="2022-05-11T16:56:00Z"/>
        </w:rPr>
      </w:pPr>
      <w:ins w:id="2247" w:author="Intel - Yizhi Yao" w:date="2022-04-25T17:37:00Z">
        <w:del w:id="2248" w:author="Intel - Yizhi Yao - 5-10" w:date="2022-05-11T16:56:00Z">
          <w:r w:rsidRPr="00BD6F46" w:rsidDel="0048690E">
            <w:delText xml:space="preserve">      type: object</w:delText>
          </w:r>
        </w:del>
      </w:ins>
    </w:p>
    <w:p w14:paraId="307634B0" w14:textId="0CD95990" w:rsidR="002D127E" w:rsidRPr="00BD6F46" w:rsidDel="0048690E" w:rsidRDefault="002D127E" w:rsidP="002D127E">
      <w:pPr>
        <w:pStyle w:val="PL"/>
        <w:rPr>
          <w:ins w:id="2249" w:author="Intel - Yizhi Yao" w:date="2022-04-25T17:37:00Z"/>
          <w:del w:id="2250" w:author="Intel - Yizhi Yao - 5-10" w:date="2022-05-11T16:56:00Z"/>
        </w:rPr>
      </w:pPr>
      <w:ins w:id="2251" w:author="Intel - Yizhi Yao" w:date="2022-04-25T17:37:00Z">
        <w:del w:id="2252" w:author="Intel - Yizhi Yao - 5-10" w:date="2022-05-11T16:56:00Z">
          <w:r w:rsidRPr="00BD6F46" w:rsidDel="0048690E">
            <w:delText xml:space="preserve">      properties:</w:delText>
          </w:r>
        </w:del>
      </w:ins>
    </w:p>
    <w:p w14:paraId="41D0055A" w14:textId="1E37E9FF" w:rsidR="002D127E" w:rsidRPr="00BD6F46" w:rsidDel="0048690E" w:rsidRDefault="002D127E" w:rsidP="002D127E">
      <w:pPr>
        <w:pStyle w:val="PL"/>
        <w:rPr>
          <w:ins w:id="2253" w:author="Intel - Yizhi Yao" w:date="2022-04-25T17:37:00Z"/>
          <w:del w:id="2254" w:author="Intel - Yizhi Yao - 5-10" w:date="2022-05-11T16:56:00Z"/>
        </w:rPr>
      </w:pPr>
      <w:ins w:id="2255" w:author="Intel - Yizhi Yao" w:date="2022-04-25T17:37:00Z">
        <w:del w:id="2256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ASType</w:delText>
          </w:r>
        </w:del>
      </w:ins>
      <w:ins w:id="2257" w:author="Ericsson" w:date="2022-05-09T14:45:00Z">
        <w:del w:id="2258" w:author="Intel - Yizhi Yao - 5-10" w:date="2022-05-11T16:56:00Z">
          <w:r w:rsidR="00D01686" w:rsidDel="0048690E">
            <w:delText>Profile</w:delText>
          </w:r>
        </w:del>
      </w:ins>
      <w:ins w:id="2259" w:author="Intel - Yizhi Yao" w:date="2022-04-25T17:37:00Z">
        <w:del w:id="2260" w:author="Intel - Yizhi Yao - 5-10" w:date="2022-05-11T16:56:00Z">
          <w:r w:rsidRPr="00BD6F46" w:rsidDel="0048690E">
            <w:delText>:</w:delText>
          </w:r>
        </w:del>
      </w:ins>
    </w:p>
    <w:p w14:paraId="646A1720" w14:textId="520BEEB5" w:rsidR="002D127E" w:rsidDel="0048690E" w:rsidRDefault="002D127E" w:rsidP="002D127E">
      <w:pPr>
        <w:pStyle w:val="PL"/>
        <w:rPr>
          <w:ins w:id="2261" w:author="Intel - Yizhi Yao" w:date="2022-04-25T17:37:00Z"/>
          <w:del w:id="2262" w:author="Intel - Yizhi Yao - 5-10" w:date="2022-05-11T16:56:00Z"/>
        </w:rPr>
      </w:pPr>
      <w:ins w:id="2263" w:author="Intel - Yizhi Yao" w:date="2022-04-25T17:37:00Z">
        <w:del w:id="2264" w:author="Intel - Yizhi Yao - 5-10" w:date="2022-05-11T16:56:00Z">
          <w:r w:rsidDel="0048690E">
            <w:delText xml:space="preserve">          $ref: </w:delText>
          </w:r>
          <w:r w:rsidDel="0048690E">
            <w:rPr>
              <w:lang w:eastAsia="zh-CN"/>
            </w:rPr>
            <w:delText>'</w:delText>
          </w:r>
          <w:r w:rsidRPr="00335943" w:rsidDel="0048690E">
            <w:delText>TS29558_Eecs_EESRegistration.yaml</w:delText>
          </w:r>
          <w:r w:rsidDel="0048690E">
            <w:delText>#/components/schemas/</w:delText>
          </w:r>
        </w:del>
      </w:ins>
      <w:ins w:id="2265" w:author="Ericsson" w:date="2022-05-09T14:48:00Z">
        <w:del w:id="2266" w:author="Intel - Yizhi Yao - 5-10" w:date="2022-05-11T16:56:00Z">
          <w:r w:rsidR="00A126B8" w:rsidDel="0048690E">
            <w:rPr>
              <w:rFonts w:eastAsia="DengXian"/>
            </w:rPr>
            <w:delText>EASProfile</w:delText>
          </w:r>
        </w:del>
      </w:ins>
      <w:ins w:id="2267" w:author="Intel - Yizhi Yao" w:date="2022-04-25T17:37:00Z">
        <w:del w:id="2268" w:author="Intel - Yizhi Yao - 5-10" w:date="2022-05-11T16:56:00Z">
          <w:r w:rsidDel="0048690E">
            <w:delText>EASCategory</w:delText>
          </w:r>
          <w:r w:rsidRPr="00D82186" w:rsidDel="0048690E">
            <w:delText>'</w:delText>
          </w:r>
        </w:del>
      </w:ins>
    </w:p>
    <w:p w14:paraId="550600C3" w14:textId="5AA0AF43" w:rsidR="002D127E" w:rsidDel="0048690E" w:rsidRDefault="002D127E" w:rsidP="002D127E">
      <w:pPr>
        <w:pStyle w:val="PL"/>
        <w:rPr>
          <w:ins w:id="2269" w:author="Intel - Yizhi Yao" w:date="2022-04-25T17:37:00Z"/>
          <w:del w:id="2270" w:author="Intel - Yizhi Yao - 5-10" w:date="2022-05-11T16:56:00Z"/>
        </w:rPr>
      </w:pPr>
      <w:ins w:id="2271" w:author="Intel - Yizhi Yao" w:date="2022-04-25T17:37:00Z">
        <w:del w:id="2272" w:author="Intel - Yizhi Yao - 5-10" w:date="2022-05-11T16:56:00Z">
          <w:r w:rsidDel="0048690E">
            <w:delText xml:space="preserve">        e</w:delText>
          </w:r>
          <w:r w:rsidRPr="00F477AF" w:rsidDel="0048690E">
            <w:delText>ASGeographicalServiceArea</w:delText>
          </w:r>
          <w:r w:rsidDel="0048690E">
            <w:delText>:</w:delText>
          </w:r>
        </w:del>
      </w:ins>
    </w:p>
    <w:p w14:paraId="62582662" w14:textId="78963F75" w:rsidR="002D127E" w:rsidDel="0048690E" w:rsidRDefault="002D127E" w:rsidP="002D127E">
      <w:pPr>
        <w:pStyle w:val="PL"/>
        <w:rPr>
          <w:ins w:id="2273" w:author="Intel - Yizhi Yao" w:date="2022-04-25T17:37:00Z"/>
          <w:del w:id="2274" w:author="Intel - Yizhi Yao - 5-10" w:date="2022-05-11T16:56:00Z"/>
        </w:rPr>
      </w:pPr>
      <w:ins w:id="2275" w:author="Intel - Yizhi Yao" w:date="2022-04-25T17:37:00Z">
        <w:del w:id="2276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</w:delText>
          </w:r>
          <w:r w:rsidDel="0048690E">
            <w:rPr>
              <w:rFonts w:eastAsia="DengXian"/>
            </w:rPr>
            <w:delText>GeographicalServiceArea'</w:delText>
          </w:r>
        </w:del>
      </w:ins>
    </w:p>
    <w:p w14:paraId="6AC56CDE" w14:textId="389532BF" w:rsidR="002D127E" w:rsidRPr="00BD6F46" w:rsidDel="0048690E" w:rsidRDefault="002D127E" w:rsidP="002D127E">
      <w:pPr>
        <w:pStyle w:val="PL"/>
        <w:rPr>
          <w:ins w:id="2277" w:author="Intel - Yizhi Yao" w:date="2022-04-25T17:37:00Z"/>
          <w:del w:id="2278" w:author="Intel - Yizhi Yao - 5-10" w:date="2022-05-11T16:56:00Z"/>
        </w:rPr>
      </w:pPr>
      <w:ins w:id="2279" w:author="Intel - Yizhi Yao" w:date="2022-04-25T17:37:00Z">
        <w:del w:id="2280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ASTopologicalServiceArea</w:delText>
          </w:r>
          <w:r w:rsidRPr="00BD6F46" w:rsidDel="0048690E">
            <w:delText>:</w:delText>
          </w:r>
        </w:del>
      </w:ins>
    </w:p>
    <w:p w14:paraId="32EE76BD" w14:textId="2FAF5008" w:rsidR="002D127E" w:rsidDel="0048690E" w:rsidRDefault="002D127E" w:rsidP="002D127E">
      <w:pPr>
        <w:pStyle w:val="PL"/>
        <w:rPr>
          <w:ins w:id="2281" w:author="Intel - Yizhi Yao" w:date="2022-04-25T17:37:00Z"/>
          <w:del w:id="2282" w:author="Intel - Yizhi Yao - 5-10" w:date="2022-05-11T16:56:00Z"/>
        </w:rPr>
      </w:pPr>
      <w:ins w:id="2283" w:author="Intel - Yizhi Yao" w:date="2022-04-25T17:37:00Z">
        <w:del w:id="2284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</w:delText>
          </w:r>
          <w:r w:rsidDel="0048690E">
            <w:rPr>
              <w:rFonts w:eastAsia="DengXian"/>
            </w:rPr>
            <w:delText>TopologicalServiceArea'</w:delText>
          </w:r>
        </w:del>
      </w:ins>
    </w:p>
    <w:p w14:paraId="014DEE55" w14:textId="6D85FC85" w:rsidR="002D127E" w:rsidRPr="00BD6F46" w:rsidDel="0048690E" w:rsidRDefault="002D127E" w:rsidP="002D127E">
      <w:pPr>
        <w:pStyle w:val="PL"/>
        <w:rPr>
          <w:ins w:id="2285" w:author="Intel - Yizhi Yao" w:date="2022-04-25T17:37:00Z"/>
          <w:del w:id="2286" w:author="Intel - Yizhi Yao - 5-10" w:date="2022-05-11T16:56:00Z"/>
        </w:rPr>
      </w:pPr>
      <w:ins w:id="2287" w:author="Intel - Yizhi Yao" w:date="2022-04-25T17:37:00Z">
        <w:del w:id="2288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ASSchedule</w:delText>
          </w:r>
          <w:r w:rsidRPr="00BD6F46" w:rsidDel="0048690E">
            <w:delText>:</w:delText>
          </w:r>
        </w:del>
      </w:ins>
    </w:p>
    <w:p w14:paraId="25BCD2CD" w14:textId="1F270021" w:rsidR="002D127E" w:rsidDel="0048690E" w:rsidRDefault="002D127E" w:rsidP="002D127E">
      <w:pPr>
        <w:pStyle w:val="PL"/>
        <w:rPr>
          <w:ins w:id="2289" w:author="Intel - Yizhi Yao" w:date="2022-04-25T17:37:00Z"/>
          <w:del w:id="2290" w:author="Intel - Yizhi Yao - 5-10" w:date="2022-05-11T16:56:00Z"/>
        </w:rPr>
      </w:pPr>
      <w:ins w:id="2291" w:author="Intel - Yizhi Yao" w:date="2022-04-25T17:37:00Z">
        <w:del w:id="2292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#/components/schemas/EASProfile/scheds</w:delText>
          </w:r>
          <w:r w:rsidDel="0048690E">
            <w:rPr>
              <w:rFonts w:eastAsia="DengXian"/>
            </w:rPr>
            <w:delText>'</w:delText>
          </w:r>
        </w:del>
      </w:ins>
    </w:p>
    <w:p w14:paraId="57EFC47C" w14:textId="0625FB1D" w:rsidR="002D127E" w:rsidDel="0048690E" w:rsidRDefault="002D127E" w:rsidP="002D127E">
      <w:pPr>
        <w:pStyle w:val="PL"/>
        <w:rPr>
          <w:ins w:id="2293" w:author="Intel - Yizhi Yao" w:date="2022-04-25T17:37:00Z"/>
          <w:del w:id="2294" w:author="Intel - Yizhi Yao - 5-10" w:date="2022-05-11T16:56:00Z"/>
        </w:rPr>
      </w:pPr>
      <w:ins w:id="2295" w:author="Intel - Yizhi Yao" w:date="2022-04-25T17:37:00Z">
        <w:del w:id="2296" w:author="Intel - Yizhi Yao - 5-10" w:date="2022-05-11T16:56:00Z">
          <w:r w:rsidDel="0048690E">
            <w:delText xml:space="preserve">        e</w:delText>
          </w:r>
          <w:r w:rsidRPr="00F477AF" w:rsidDel="0048690E">
            <w:delText>ASServiceKPIs</w:delText>
          </w:r>
          <w:r w:rsidDel="0048690E">
            <w:delText>:</w:delText>
          </w:r>
        </w:del>
      </w:ins>
    </w:p>
    <w:p w14:paraId="2451AF5D" w14:textId="4DE16C0D" w:rsidR="002D127E" w:rsidDel="0048690E" w:rsidRDefault="002D127E" w:rsidP="002D127E">
      <w:pPr>
        <w:pStyle w:val="PL"/>
        <w:rPr>
          <w:ins w:id="2297" w:author="Intel - Yizhi Yao" w:date="2022-04-25T17:37:00Z"/>
          <w:del w:id="2298" w:author="Intel - Yizhi Yao - 5-10" w:date="2022-05-11T16:56:00Z"/>
        </w:rPr>
      </w:pPr>
      <w:ins w:id="2299" w:author="Intel - Yizhi Yao" w:date="2022-04-25T17:37:00Z">
        <w:del w:id="2300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#/components/schemas/EASProfile/svcKpi</w:delText>
          </w:r>
          <w:r w:rsidDel="0048690E">
            <w:rPr>
              <w:rFonts w:eastAsia="DengXian"/>
            </w:rPr>
            <w:delText>'</w:delText>
          </w:r>
        </w:del>
      </w:ins>
    </w:p>
    <w:p w14:paraId="6CC14A90" w14:textId="6B91A477" w:rsidR="002D127E" w:rsidRPr="00BD6F46" w:rsidDel="0048690E" w:rsidRDefault="002D127E" w:rsidP="002D127E">
      <w:pPr>
        <w:pStyle w:val="PL"/>
        <w:rPr>
          <w:ins w:id="2301" w:author="Intel - Yizhi Yao" w:date="2022-04-25T17:37:00Z"/>
          <w:del w:id="2302" w:author="Intel - Yizhi Yao - 5-10" w:date="2022-05-11T16:56:00Z"/>
        </w:rPr>
      </w:pPr>
      <w:ins w:id="2303" w:author="Intel - Yizhi Yao" w:date="2022-04-25T17:37:00Z">
        <w:del w:id="2304" w:author="Intel - Yizhi Yao - 5-10" w:date="2022-05-11T16:56:00Z">
          <w:r w:rsidRPr="00BD6F46" w:rsidDel="0048690E">
            <w:delText xml:space="preserve">        </w:delText>
          </w:r>
          <w:r w:rsidDel="0048690E">
            <w:rPr>
              <w:lang w:eastAsia="ko-KR"/>
            </w:rPr>
            <w:delText>e</w:delText>
          </w:r>
          <w:r w:rsidRPr="00F477AF" w:rsidDel="0048690E">
            <w:rPr>
              <w:lang w:eastAsia="ko-KR"/>
            </w:rPr>
            <w:delText>ASDNAI</w:delText>
          </w:r>
          <w:r w:rsidDel="0048690E">
            <w:rPr>
              <w:lang w:eastAsia="ko-KR"/>
            </w:rPr>
            <w:delText>List</w:delText>
          </w:r>
          <w:r w:rsidRPr="00BD6F46" w:rsidDel="0048690E">
            <w:delText>:</w:delText>
          </w:r>
        </w:del>
      </w:ins>
    </w:p>
    <w:p w14:paraId="4E5676F7" w14:textId="5214F30C" w:rsidR="002D127E" w:rsidDel="0048690E" w:rsidRDefault="002D127E" w:rsidP="002D127E">
      <w:pPr>
        <w:pStyle w:val="PL"/>
        <w:rPr>
          <w:ins w:id="2305" w:author="Intel - Yizhi Yao" w:date="2022-04-25T17:37:00Z"/>
          <w:del w:id="2306" w:author="Intel - Yizhi Yao - 5-10" w:date="2022-05-11T16:56:00Z"/>
          <w:rFonts w:eastAsia="DengXian"/>
        </w:rPr>
      </w:pPr>
      <w:ins w:id="2307" w:author="Intel - Yizhi Yao" w:date="2022-04-25T17:37:00Z">
        <w:del w:id="2308" w:author="Intel - Yizhi Yao - 5-10" w:date="2022-05-11T16:56:00Z">
          <w:r w:rsidDel="0048690E">
            <w:delText xml:space="preserve">          </w:delText>
          </w:r>
          <w:r w:rsidDel="0048690E">
            <w:rPr>
              <w:rFonts w:eastAsia="DengXian"/>
            </w:rPr>
            <w:delText>type: array</w:delText>
          </w:r>
        </w:del>
      </w:ins>
    </w:p>
    <w:p w14:paraId="661EB6EC" w14:textId="53B385E3" w:rsidR="002D127E" w:rsidDel="0048690E" w:rsidRDefault="002D127E" w:rsidP="002D127E">
      <w:pPr>
        <w:pStyle w:val="PL"/>
        <w:rPr>
          <w:ins w:id="2309" w:author="Intel - Yizhi Yao" w:date="2022-04-25T17:37:00Z"/>
          <w:del w:id="2310" w:author="Intel - Yizhi Yao - 5-10" w:date="2022-05-11T16:56:00Z"/>
          <w:rFonts w:eastAsia="DengXian"/>
        </w:rPr>
      </w:pPr>
      <w:ins w:id="2311" w:author="Intel - Yizhi Yao" w:date="2022-04-25T17:37:00Z">
        <w:del w:id="2312" w:author="Intel - Yizhi Yao - 5-10" w:date="2022-05-11T16:56:00Z">
          <w:r w:rsidDel="0048690E">
            <w:rPr>
              <w:rFonts w:eastAsia="DengXian"/>
            </w:rPr>
            <w:delText xml:space="preserve">          items:</w:delText>
          </w:r>
        </w:del>
      </w:ins>
    </w:p>
    <w:p w14:paraId="435C69BB" w14:textId="3AE1D28F" w:rsidR="002D127E" w:rsidDel="0048690E" w:rsidRDefault="002D127E" w:rsidP="002D127E">
      <w:pPr>
        <w:pStyle w:val="PL"/>
        <w:rPr>
          <w:ins w:id="2313" w:author="Intel - Yizhi Yao" w:date="2022-04-25T17:37:00Z"/>
          <w:del w:id="2314" w:author="Intel - Yizhi Yao - 5-10" w:date="2022-05-11T16:56:00Z"/>
          <w:rFonts w:eastAsia="DengXian"/>
        </w:rPr>
      </w:pPr>
      <w:ins w:id="2315" w:author="Intel - Yizhi Yao" w:date="2022-04-25T17:37:00Z">
        <w:del w:id="2316" w:author="Intel - Yizhi Yao - 5-10" w:date="2022-05-11T16:56:00Z">
          <w:r w:rsidDel="0048690E">
            <w:rPr>
              <w:rFonts w:eastAsia="DengXian"/>
            </w:rPr>
            <w:delText xml:space="preserve">            $ref: '</w:delText>
          </w:r>
          <w:r w:rsidDel="0048690E">
            <w:delText>TS29571_CommonData.yaml#/components/schemas</w:delText>
          </w:r>
          <w:r w:rsidDel="0048690E">
            <w:rPr>
              <w:rFonts w:eastAsia="DengXian"/>
            </w:rPr>
            <w:delText>/Dnai'</w:delText>
          </w:r>
        </w:del>
      </w:ins>
    </w:p>
    <w:p w14:paraId="4B50F749" w14:textId="2DD16BF2" w:rsidR="002D127E" w:rsidDel="0048690E" w:rsidRDefault="002D127E" w:rsidP="002D127E">
      <w:pPr>
        <w:pStyle w:val="PL"/>
        <w:rPr>
          <w:ins w:id="2317" w:author="Intel - Yizhi Yao" w:date="2022-04-25T17:37:00Z"/>
          <w:del w:id="2318" w:author="Intel - Yizhi Yao - 5-10" w:date="2022-05-11T16:56:00Z"/>
        </w:rPr>
      </w:pPr>
      <w:ins w:id="2319" w:author="Intel - Yizhi Yao" w:date="2022-04-25T17:37:00Z">
        <w:del w:id="2320" w:author="Intel - Yizhi Yao - 5-10" w:date="2022-05-11T16:56:00Z">
          <w:r w:rsidDel="0048690E">
            <w:rPr>
              <w:rFonts w:eastAsia="DengXian"/>
            </w:rPr>
            <w:delText xml:space="preserve">          minItems: 1</w:delText>
          </w:r>
        </w:del>
      </w:ins>
    </w:p>
    <w:p w14:paraId="7C2B88E0" w14:textId="176044AB" w:rsidR="002D127E" w:rsidRPr="00BD6F46" w:rsidDel="0048690E" w:rsidRDefault="002D127E" w:rsidP="002D127E">
      <w:pPr>
        <w:pStyle w:val="PL"/>
        <w:rPr>
          <w:ins w:id="2321" w:author="Intel - Yizhi Yao" w:date="2022-04-25T17:37:00Z"/>
          <w:del w:id="2322" w:author="Intel - Yizhi Yao - 5-10" w:date="2022-05-11T16:56:00Z"/>
        </w:rPr>
      </w:pPr>
      <w:ins w:id="2323" w:author="Intel - Yizhi Yao" w:date="2022-04-25T17:37:00Z">
        <w:del w:id="2324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ASFeatur</w:delText>
          </w:r>
          <w:r w:rsidDel="0048690E">
            <w:delText>es</w:delText>
          </w:r>
          <w:r w:rsidRPr="00BD6F46" w:rsidDel="0048690E">
            <w:delText>:</w:delText>
          </w:r>
        </w:del>
      </w:ins>
    </w:p>
    <w:p w14:paraId="2D2F0604" w14:textId="4201748E" w:rsidR="002D127E" w:rsidDel="0048690E" w:rsidRDefault="002D127E" w:rsidP="002D127E">
      <w:pPr>
        <w:pStyle w:val="PL"/>
        <w:rPr>
          <w:ins w:id="2325" w:author="Intel - Yizhi Yao" w:date="2022-04-25T17:37:00Z"/>
          <w:del w:id="2326" w:author="Intel - Yizhi Yao - 5-10" w:date="2022-05-11T16:56:00Z"/>
        </w:rPr>
      </w:pPr>
      <w:ins w:id="2327" w:author="Intel - Yizhi Yao" w:date="2022-04-25T17:37:00Z">
        <w:del w:id="2328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#/components/schemas/EASProfile/easFeats</w:delText>
          </w:r>
          <w:r w:rsidDel="0048690E">
            <w:rPr>
              <w:rFonts w:eastAsia="DengXian"/>
            </w:rPr>
            <w:delText>'</w:delText>
          </w:r>
        </w:del>
      </w:ins>
    </w:p>
    <w:p w14:paraId="00069F0C" w14:textId="631C5891" w:rsidR="002D127E" w:rsidDel="0048690E" w:rsidRDefault="002D127E" w:rsidP="002D127E">
      <w:pPr>
        <w:pStyle w:val="PL"/>
        <w:rPr>
          <w:ins w:id="2329" w:author="Intel - Yizhi Yao" w:date="2022-04-25T17:37:00Z"/>
          <w:del w:id="2330" w:author="Intel - Yizhi Yao - 5-10" w:date="2022-05-11T16:56:00Z"/>
        </w:rPr>
      </w:pPr>
      <w:ins w:id="2331" w:author="Intel - Yizhi Yao" w:date="2022-04-25T17:37:00Z">
        <w:del w:id="2332" w:author="Intel - Yizhi Yao - 5-10" w:date="2022-05-11T16:56:00Z">
          <w:r w:rsidDel="0048690E">
            <w:delText xml:space="preserve">        e</w:delText>
          </w:r>
          <w:r w:rsidRPr="00F477AF" w:rsidDel="0048690E">
            <w:delText>ASService</w:delText>
          </w:r>
          <w:r w:rsidDel="0048690E">
            <w:delText>C</w:delText>
          </w:r>
          <w:r w:rsidRPr="00F477AF" w:rsidDel="0048690E">
            <w:delText>ontinuity</w:delText>
          </w:r>
          <w:r w:rsidDel="0048690E">
            <w:delText>S</w:delText>
          </w:r>
          <w:r w:rsidRPr="00F477AF" w:rsidDel="0048690E">
            <w:delText>upport</w:delText>
          </w:r>
          <w:r w:rsidDel="0048690E">
            <w:delText>:</w:delText>
          </w:r>
        </w:del>
      </w:ins>
    </w:p>
    <w:p w14:paraId="19104FCD" w14:textId="70F989E4" w:rsidR="002D127E" w:rsidDel="0048690E" w:rsidRDefault="002D127E" w:rsidP="002D127E">
      <w:pPr>
        <w:pStyle w:val="PL"/>
        <w:rPr>
          <w:ins w:id="2333" w:author="Intel - Yizhi Yao" w:date="2022-04-25T17:37:00Z"/>
          <w:del w:id="2334" w:author="Intel - Yizhi Yao - 5-10" w:date="2022-05-11T16:56:00Z"/>
        </w:rPr>
      </w:pPr>
      <w:ins w:id="2335" w:author="Intel - Yizhi Yao" w:date="2022-04-25T17:37:00Z">
        <w:del w:id="2336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#/components/schemas/EASProfile/svcContSupp</w:delText>
          </w:r>
          <w:r w:rsidDel="0048690E">
            <w:rPr>
              <w:rFonts w:eastAsia="DengXian"/>
            </w:rPr>
            <w:delText>'</w:delText>
          </w:r>
        </w:del>
      </w:ins>
    </w:p>
    <w:p w14:paraId="21D2270B" w14:textId="428CB892" w:rsidR="002D127E" w:rsidRPr="00BD6F46" w:rsidDel="0048690E" w:rsidRDefault="002D127E" w:rsidP="002D127E">
      <w:pPr>
        <w:pStyle w:val="PL"/>
        <w:rPr>
          <w:ins w:id="2337" w:author="Intel - Yizhi Yao" w:date="2022-04-25T17:37:00Z"/>
          <w:del w:id="2338" w:author="Intel - Yizhi Yao - 5-10" w:date="2022-05-11T16:56:00Z"/>
        </w:rPr>
      </w:pPr>
      <w:ins w:id="2339" w:author="Intel - Yizhi Yao" w:date="2022-04-25T17:37:00Z">
        <w:del w:id="2340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ECServiceContinuitySupport</w:delText>
          </w:r>
          <w:r w:rsidRPr="00BD6F46" w:rsidDel="0048690E">
            <w:delText>:</w:delText>
          </w:r>
        </w:del>
      </w:ins>
    </w:p>
    <w:p w14:paraId="1630A1A4" w14:textId="568E0130" w:rsidR="002D127E" w:rsidDel="0048690E" w:rsidRDefault="002D127E" w:rsidP="002D127E">
      <w:pPr>
        <w:pStyle w:val="PL"/>
        <w:rPr>
          <w:ins w:id="2341" w:author="Intel - Yizhi Yao" w:date="2022-04-25T17:37:00Z"/>
          <w:del w:id="2342" w:author="Intel - Yizhi Yao - 5-10" w:date="2022-05-11T16:56:00Z"/>
        </w:rPr>
      </w:pPr>
      <w:ins w:id="2343" w:author="Intel - Yizhi Yao" w:date="2022-04-25T17:37:00Z">
        <w:del w:id="2344" w:author="Intel - Yizhi Yao - 5-10" w:date="2022-05-11T16:56:00Z">
          <w:r w:rsidDel="0048690E">
            <w:delText xml:space="preserve">          $ref: 'TS24558_Eecs_ServiceProvisioning.yaml#/components/schemas/</w:delText>
          </w:r>
          <w:r w:rsidDel="0048690E">
            <w:rPr>
              <w:rFonts w:eastAsia="DengXian"/>
              <w:lang w:eastAsia="zh-CN"/>
            </w:rPr>
            <w:delText>ECSServProvResp/</w:delText>
          </w:r>
          <w:r w:rsidRPr="00E85345" w:rsidDel="0048690E">
            <w:rPr>
              <w:rFonts w:eastAsia="DengXian"/>
              <w:lang w:eastAsia="zh-CN"/>
            </w:rPr>
            <w:delText>eecSvcContSupp</w:delText>
          </w:r>
          <w:r w:rsidDel="0048690E">
            <w:delText>'</w:delText>
          </w:r>
        </w:del>
      </w:ins>
    </w:p>
    <w:p w14:paraId="62B5CD45" w14:textId="167C853A" w:rsidR="002D127E" w:rsidRPr="00BD6F46" w:rsidDel="0048690E" w:rsidRDefault="002D127E" w:rsidP="002D127E">
      <w:pPr>
        <w:pStyle w:val="PL"/>
        <w:rPr>
          <w:ins w:id="2345" w:author="Intel - Yizhi Yao" w:date="2022-04-25T17:37:00Z"/>
          <w:del w:id="2346" w:author="Intel - Yizhi Yao - 5-10" w:date="2022-05-11T16:56:00Z"/>
        </w:rPr>
      </w:pPr>
      <w:ins w:id="2347" w:author="Intel - Yizhi Yao" w:date="2022-04-25T17:37:00Z">
        <w:del w:id="2348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  <w:r w:rsidRPr="00F477AF" w:rsidDel="0048690E">
            <w:delText>ESServiceContinuity</w:delText>
          </w:r>
          <w:r w:rsidDel="0048690E">
            <w:delText>Support</w:delText>
          </w:r>
          <w:r w:rsidRPr="00BD6F46" w:rsidDel="0048690E">
            <w:delText>:</w:delText>
          </w:r>
        </w:del>
      </w:ins>
    </w:p>
    <w:p w14:paraId="7390AED9" w14:textId="433E3383" w:rsidR="002D127E" w:rsidDel="0048690E" w:rsidRDefault="002D127E" w:rsidP="002D127E">
      <w:pPr>
        <w:pStyle w:val="PL"/>
        <w:rPr>
          <w:ins w:id="2349" w:author="Intel - Yizhi Yao" w:date="2022-04-25T17:37:00Z"/>
          <w:del w:id="2350" w:author="Intel - Yizhi Yao - 5-10" w:date="2022-05-11T16:56:00Z"/>
        </w:rPr>
      </w:pPr>
      <w:ins w:id="2351" w:author="Intel - Yizhi Yao" w:date="2022-04-25T17:37:00Z">
        <w:del w:id="2352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'TS29558_Eecs_EESRegistration.yaml</w:delText>
          </w:r>
          <w:r w:rsidDel="0048690E">
            <w:delText>#/components/schemas/EESProfile/svcContSupp</w:delText>
          </w:r>
          <w:r w:rsidDel="0048690E">
            <w:rPr>
              <w:rFonts w:eastAsia="DengXian"/>
            </w:rPr>
            <w:delText>'</w:delText>
          </w:r>
        </w:del>
      </w:ins>
    </w:p>
    <w:p w14:paraId="1090B26C" w14:textId="4D3915B8" w:rsidR="002D127E" w:rsidDel="0048690E" w:rsidRDefault="002D127E" w:rsidP="002D127E">
      <w:pPr>
        <w:pStyle w:val="PL"/>
        <w:rPr>
          <w:ins w:id="2353" w:author="Intel - Yizhi Yao" w:date="2022-04-25T17:37:00Z"/>
          <w:del w:id="2354" w:author="Intel - Yizhi Yao - 5-10" w:date="2022-05-11T16:56:00Z"/>
        </w:rPr>
      </w:pPr>
      <w:ins w:id="2355" w:author="Intel - Yizhi Yao" w:date="2022-04-25T17:37:00Z">
        <w:del w:id="2356" w:author="Intel - Yizhi Yao - 5-10" w:date="2022-05-11T16:56:00Z">
          <w:r w:rsidDel="0048690E">
            <w:delText xml:space="preserve">        u</w:delText>
          </w:r>
          <w:r w:rsidRPr="00F477AF" w:rsidDel="0048690E">
            <w:delText>EIdentifier</w:delText>
          </w:r>
          <w:r w:rsidDel="0048690E">
            <w:delText>:</w:delText>
          </w:r>
        </w:del>
      </w:ins>
    </w:p>
    <w:p w14:paraId="1A1988D1" w14:textId="6D611F84" w:rsidR="002D127E" w:rsidDel="0048690E" w:rsidRDefault="002D127E" w:rsidP="002D127E">
      <w:pPr>
        <w:pStyle w:val="PL"/>
        <w:rPr>
          <w:ins w:id="2357" w:author="Intel - Yizhi Yao" w:date="2022-04-25T17:37:00Z"/>
          <w:del w:id="2358" w:author="Intel - Yizhi Yao - 5-10" w:date="2022-05-11T16:56:00Z"/>
          <w:rFonts w:eastAsia="DengXian"/>
        </w:rPr>
      </w:pPr>
      <w:ins w:id="2359" w:author="Intel - Yizhi Yao" w:date="2022-04-25T17:37:00Z">
        <w:del w:id="2360" w:author="Intel - Yizhi Yao - 5-10" w:date="2022-05-11T16:56:00Z">
          <w:r w:rsidDel="0048690E">
            <w:delText xml:space="preserve">          $ref: 'TS29571_CommonData.yaml#/components/schemas/Gpsi'</w:delText>
          </w:r>
        </w:del>
      </w:ins>
    </w:p>
    <w:p w14:paraId="60A27A83" w14:textId="1614A2DE" w:rsidR="002D127E" w:rsidRPr="00BD6F46" w:rsidDel="0048690E" w:rsidRDefault="002D127E" w:rsidP="002D127E">
      <w:pPr>
        <w:pStyle w:val="PL"/>
        <w:rPr>
          <w:ins w:id="2361" w:author="Intel - Yizhi Yao" w:date="2022-04-25T17:37:00Z"/>
          <w:del w:id="2362" w:author="Intel - Yizhi Yao - 5-10" w:date="2022-05-11T16:56:00Z"/>
        </w:rPr>
      </w:pPr>
      <w:ins w:id="2363" w:author="Intel - Yizhi Yao" w:date="2022-04-25T17:37:00Z">
        <w:del w:id="2364" w:author="Intel - Yizhi Yao - 5-10" w:date="2022-05-11T16:56:00Z">
          <w:r w:rsidRPr="00BD6F46" w:rsidDel="0048690E">
            <w:delText xml:space="preserve">        </w:delText>
          </w:r>
          <w:r w:rsidDel="0048690E">
            <w:delText>u</w:delText>
          </w:r>
          <w:r w:rsidRPr="00F477AF" w:rsidDel="0048690E">
            <w:delText>E</w:delText>
          </w:r>
          <w:r w:rsidDel="0048690E">
            <w:delText>L</w:delText>
          </w:r>
          <w:r w:rsidRPr="00F477AF" w:rsidDel="0048690E">
            <w:delText>ocation</w:delText>
          </w:r>
          <w:r w:rsidRPr="00BD6F46" w:rsidDel="0048690E">
            <w:delText>:</w:delText>
          </w:r>
        </w:del>
      </w:ins>
    </w:p>
    <w:p w14:paraId="5442E375" w14:textId="3D7046A7" w:rsidR="002D127E" w:rsidDel="0048690E" w:rsidRDefault="002D127E" w:rsidP="002D127E">
      <w:pPr>
        <w:pStyle w:val="PL"/>
        <w:rPr>
          <w:ins w:id="2365" w:author="Intel - Yizhi Yao" w:date="2022-04-25T17:37:00Z"/>
          <w:del w:id="2366" w:author="Intel - Yizhi Yao - 5-10" w:date="2022-05-11T16:56:00Z"/>
        </w:rPr>
      </w:pPr>
      <w:ins w:id="2367" w:author="Intel - Yizhi Yao" w:date="2022-04-25T17:37:00Z">
        <w:del w:id="2368" w:author="Intel - Yizhi Yao - 5-10" w:date="2022-05-11T16:56:00Z">
          <w:r w:rsidDel="0048690E">
            <w:delText xml:space="preserve">          $ref: 'TS29122_CommonData.yaml#/components/schemas/LocationArea5G'</w:delText>
          </w:r>
        </w:del>
      </w:ins>
    </w:p>
    <w:p w14:paraId="251CE09D" w14:textId="6A826789" w:rsidR="002D127E" w:rsidRPr="00BD6F46" w:rsidDel="0048690E" w:rsidRDefault="002D127E" w:rsidP="002D127E">
      <w:pPr>
        <w:pStyle w:val="PL"/>
        <w:rPr>
          <w:ins w:id="2369" w:author="Intel - Yizhi Yao" w:date="2022-04-25T17:37:00Z"/>
          <w:del w:id="2370" w:author="Intel - Yizhi Yao - 5-10" w:date="2022-05-11T16:56:00Z"/>
        </w:rPr>
      </w:pPr>
      <w:ins w:id="2371" w:author="Intel - Yizhi Yao" w:date="2022-04-25T17:37:00Z">
        <w:del w:id="2372" w:author="Intel - Yizhi Yao - 5-10" w:date="2022-05-11T16:56:00Z">
          <w:r w:rsidRPr="00BD6F46" w:rsidDel="0048690E">
            <w:delText xml:space="preserve">        </w:delText>
          </w:r>
          <w:r w:rsidDel="0048690E">
            <w:delText>a</w:delText>
          </w:r>
          <w:r w:rsidRPr="00F477AF" w:rsidDel="0048690E">
            <w:delText>CR</w:delText>
          </w:r>
          <w:r w:rsidDel="0048690E">
            <w:delText>A</w:delText>
          </w:r>
          <w:r w:rsidRPr="00F477AF" w:rsidDel="0048690E">
            <w:delText>ction</w:delText>
          </w:r>
          <w:r w:rsidRPr="00BD6F46" w:rsidDel="0048690E">
            <w:delText>:</w:delText>
          </w:r>
        </w:del>
      </w:ins>
    </w:p>
    <w:p w14:paraId="5FE1AA18" w14:textId="2EE696FE" w:rsidR="002D127E" w:rsidDel="0048690E" w:rsidRDefault="002D127E" w:rsidP="002D127E">
      <w:pPr>
        <w:pStyle w:val="PL"/>
        <w:rPr>
          <w:ins w:id="2373" w:author="Intel - Yizhi Yao" w:date="2022-04-25T17:37:00Z"/>
          <w:del w:id="2374" w:author="Intel - Yizhi Yao - 5-10" w:date="2022-05-11T16:56:00Z"/>
        </w:rPr>
      </w:pPr>
      <w:ins w:id="2375" w:author="Intel - Yizhi Yao" w:date="2022-04-25T17:37:00Z">
        <w:del w:id="2376" w:author="Intel - Yizhi Yao - 5-10" w:date="2022-05-11T16:56:00Z">
          <w:r w:rsidDel="0048690E">
            <w:delText xml:space="preserve">        - type: string</w:delText>
          </w:r>
        </w:del>
      </w:ins>
    </w:p>
    <w:p w14:paraId="6F474A5C" w14:textId="0527316F" w:rsidR="002D127E" w:rsidDel="0048690E" w:rsidRDefault="002D127E" w:rsidP="002D127E">
      <w:pPr>
        <w:pStyle w:val="PL"/>
        <w:rPr>
          <w:ins w:id="2377" w:author="Intel - Yizhi Yao" w:date="2022-04-25T17:37:00Z"/>
          <w:del w:id="2378" w:author="Intel - Yizhi Yao - 5-10" w:date="2022-05-11T16:56:00Z"/>
        </w:rPr>
      </w:pPr>
      <w:ins w:id="2379" w:author="Intel - Yizhi Yao" w:date="2022-04-25T17:37:00Z">
        <w:del w:id="2380" w:author="Intel - Yizhi Yao - 5-10" w:date="2022-05-11T16:56:00Z">
          <w:r w:rsidDel="0048690E">
            <w:delText xml:space="preserve">          enum:</w:delText>
          </w:r>
        </w:del>
      </w:ins>
    </w:p>
    <w:p w14:paraId="1CFC9DFD" w14:textId="5B5DCD62" w:rsidR="002D127E" w:rsidDel="0048690E" w:rsidRDefault="002D127E" w:rsidP="002D127E">
      <w:pPr>
        <w:pStyle w:val="PL"/>
        <w:rPr>
          <w:ins w:id="2381" w:author="Intel - Yizhi Yao" w:date="2022-04-25T17:37:00Z"/>
          <w:del w:id="2382" w:author="Intel - Yizhi Yao - 5-10" w:date="2022-05-11T16:56:00Z"/>
        </w:rPr>
      </w:pPr>
      <w:ins w:id="2383" w:author="Intel - Yizhi Yao" w:date="2022-04-25T17:37:00Z">
        <w:del w:id="2384" w:author="Intel - Yizhi Yao - 5-10" w:date="2022-05-11T16:56:00Z">
          <w:r w:rsidDel="0048690E">
            <w:delText xml:space="preserve">            - INITIATION</w:delText>
          </w:r>
        </w:del>
      </w:ins>
    </w:p>
    <w:p w14:paraId="2245C269" w14:textId="7AEC354A" w:rsidR="002D127E" w:rsidDel="0048690E" w:rsidRDefault="002D127E" w:rsidP="002D127E">
      <w:pPr>
        <w:pStyle w:val="PL"/>
        <w:rPr>
          <w:ins w:id="2385" w:author="Intel - Yizhi Yao" w:date="2022-04-25T17:37:00Z"/>
          <w:del w:id="2386" w:author="Intel - Yizhi Yao - 5-10" w:date="2022-05-11T16:56:00Z"/>
          <w:lang w:eastAsia="zh-CN"/>
        </w:rPr>
      </w:pPr>
      <w:ins w:id="2387" w:author="Intel - Yizhi Yao" w:date="2022-04-25T17:37:00Z">
        <w:del w:id="2388" w:author="Intel - Yizhi Yao - 5-10" w:date="2022-05-11T16:56:00Z">
          <w:r w:rsidDel="0048690E">
            <w:delText xml:space="preserve">            - DETERMINATION</w:delText>
          </w:r>
        </w:del>
      </w:ins>
    </w:p>
    <w:p w14:paraId="69400544" w14:textId="0F3C98B7" w:rsidR="002D127E" w:rsidDel="0048690E" w:rsidRDefault="002D127E" w:rsidP="002D127E">
      <w:pPr>
        <w:pStyle w:val="PL"/>
        <w:rPr>
          <w:ins w:id="2389" w:author="Intel - Yizhi Yao" w:date="2022-04-25T17:37:00Z"/>
          <w:del w:id="2390" w:author="Intel - Yizhi Yao - 5-10" w:date="2022-05-11T16:56:00Z"/>
        </w:rPr>
      </w:pPr>
      <w:ins w:id="2391" w:author="Intel - Yizhi Yao" w:date="2022-04-25T17:37:00Z">
        <w:del w:id="2392" w:author="Intel - Yizhi Yao - 5-10" w:date="2022-05-11T16:56:00Z">
          <w:r w:rsidDel="0048690E">
            <w:lastRenderedPageBreak/>
            <w:delText xml:space="preserve">        a</w:delText>
          </w:r>
          <w:r w:rsidRPr="00F477AF" w:rsidDel="0048690E">
            <w:delText>CR</w:delText>
          </w:r>
          <w:r w:rsidDel="0048690E">
            <w:delText>I</w:delText>
          </w:r>
          <w:r w:rsidRPr="00F477AF" w:rsidDel="0048690E">
            <w:delText>nitiation</w:delText>
          </w:r>
          <w:r w:rsidDel="0048690E">
            <w:delText>D</w:delText>
          </w:r>
          <w:r w:rsidRPr="00F477AF" w:rsidDel="0048690E">
            <w:delText>ata</w:delText>
          </w:r>
          <w:r w:rsidDel="0048690E">
            <w:delText>:</w:delText>
          </w:r>
        </w:del>
      </w:ins>
    </w:p>
    <w:p w14:paraId="5816FAB6" w14:textId="69CEDD95" w:rsidR="002D127E" w:rsidDel="0048690E" w:rsidRDefault="002D127E" w:rsidP="002D127E">
      <w:pPr>
        <w:pStyle w:val="PL"/>
        <w:rPr>
          <w:ins w:id="2393" w:author="Intel - Yizhi Yao" w:date="2022-04-25T17:37:00Z"/>
          <w:del w:id="2394" w:author="Intel - Yizhi Yao - 5-10" w:date="2022-05-11T16:56:00Z"/>
        </w:rPr>
      </w:pPr>
      <w:ins w:id="2395" w:author="Intel - Yizhi Yao" w:date="2022-04-25T17:37:00Z">
        <w:del w:id="2396" w:author="Intel - Yizhi Yao - 5-10" w:date="2022-05-11T16:56:00Z">
          <w:r w:rsidDel="0048690E">
            <w:delText xml:space="preserve">          $ref: '</w:delText>
          </w:r>
          <w:r w:rsidRPr="009A5564" w:rsidDel="0048690E">
            <w:delText>TS24558_Eees_AppContextRelocation.yaml</w:delText>
          </w:r>
          <w:r w:rsidDel="0048690E">
            <w:delText>#/components/schemas/AcrInitReq</w:delText>
          </w:r>
          <w:r w:rsidDel="0048690E">
            <w:rPr>
              <w:rFonts w:eastAsia="DengXian"/>
            </w:rPr>
            <w:delText>'</w:delText>
          </w:r>
        </w:del>
      </w:ins>
    </w:p>
    <w:p w14:paraId="049CFF5F" w14:textId="620FE096" w:rsidR="002D127E" w:rsidRPr="00BD6F46" w:rsidDel="0048690E" w:rsidRDefault="002D127E" w:rsidP="002D127E">
      <w:pPr>
        <w:pStyle w:val="PL"/>
        <w:rPr>
          <w:ins w:id="2397" w:author="Intel - Yizhi Yao" w:date="2022-04-25T17:37:00Z"/>
          <w:del w:id="2398" w:author="Intel - Yizhi Yao - 5-10" w:date="2022-05-11T16:56:00Z"/>
        </w:rPr>
      </w:pPr>
      <w:ins w:id="2399" w:author="Intel - Yizhi Yao" w:date="2022-04-25T17:37:00Z">
        <w:del w:id="2400" w:author="Intel - Yizhi Yao - 5-10" w:date="2022-05-11T16:56:00Z">
          <w:r w:rsidRPr="00BD6F46" w:rsidDel="0048690E">
            <w:delText xml:space="preserve">        </w:delText>
          </w:r>
          <w:r w:rsidDel="0048690E">
            <w:delText>t</w:delText>
          </w:r>
          <w:r w:rsidRPr="00F477AF" w:rsidDel="0048690E">
            <w:rPr>
              <w:lang w:eastAsia="ko-KR"/>
            </w:rPr>
            <w:delText>EAS</w:delText>
          </w:r>
          <w:r w:rsidDel="0048690E">
            <w:rPr>
              <w:lang w:eastAsia="ko-KR"/>
            </w:rPr>
            <w:delText>DNAI</w:delText>
          </w:r>
          <w:r w:rsidRPr="00BD6F46" w:rsidDel="0048690E">
            <w:delText>:</w:delText>
          </w:r>
        </w:del>
      </w:ins>
    </w:p>
    <w:p w14:paraId="15FD9E88" w14:textId="62476230" w:rsidR="002D127E" w:rsidDel="0048690E" w:rsidRDefault="002D127E" w:rsidP="002D127E">
      <w:pPr>
        <w:pStyle w:val="PL"/>
        <w:rPr>
          <w:ins w:id="2401" w:author="Intel - Yizhi Yao" w:date="2022-04-25T17:37:00Z"/>
          <w:del w:id="2402" w:author="Intel - Yizhi Yao - 5-10" w:date="2022-05-11T16:56:00Z"/>
          <w:rFonts w:eastAsia="DengXian"/>
        </w:rPr>
      </w:pPr>
      <w:ins w:id="2403" w:author="Intel - Yizhi Yao" w:date="2022-04-25T17:37:00Z">
        <w:del w:id="2404" w:author="Intel - Yizhi Yao - 5-10" w:date="2022-05-11T16:56:00Z">
          <w:r w:rsidDel="0048690E">
            <w:delText xml:space="preserve">          </w:delText>
          </w:r>
          <w:r w:rsidDel="0048690E">
            <w:rPr>
              <w:rFonts w:eastAsia="DengXian"/>
            </w:rPr>
            <w:delText>type: array</w:delText>
          </w:r>
        </w:del>
      </w:ins>
    </w:p>
    <w:p w14:paraId="3DB771AB" w14:textId="69332643" w:rsidR="002D127E" w:rsidDel="0048690E" w:rsidRDefault="002D127E" w:rsidP="002D127E">
      <w:pPr>
        <w:pStyle w:val="PL"/>
        <w:rPr>
          <w:ins w:id="2405" w:author="Intel - Yizhi Yao" w:date="2022-04-25T17:37:00Z"/>
          <w:del w:id="2406" w:author="Intel - Yizhi Yao - 5-10" w:date="2022-05-11T16:56:00Z"/>
          <w:rFonts w:eastAsia="DengXian"/>
        </w:rPr>
      </w:pPr>
      <w:ins w:id="2407" w:author="Intel - Yizhi Yao" w:date="2022-04-25T17:37:00Z">
        <w:del w:id="2408" w:author="Intel - Yizhi Yao - 5-10" w:date="2022-05-11T16:56:00Z">
          <w:r w:rsidDel="0048690E">
            <w:rPr>
              <w:rFonts w:eastAsia="DengXian"/>
            </w:rPr>
            <w:delText xml:space="preserve">          items:</w:delText>
          </w:r>
        </w:del>
      </w:ins>
    </w:p>
    <w:p w14:paraId="419071AE" w14:textId="46842F70" w:rsidR="002D127E" w:rsidDel="0048690E" w:rsidRDefault="002D127E" w:rsidP="002D127E">
      <w:pPr>
        <w:pStyle w:val="PL"/>
        <w:rPr>
          <w:ins w:id="2409" w:author="Intel - Yizhi Yao" w:date="2022-04-25T17:37:00Z"/>
          <w:del w:id="2410" w:author="Intel - Yizhi Yao - 5-10" w:date="2022-05-11T16:56:00Z"/>
          <w:rFonts w:eastAsia="DengXian"/>
        </w:rPr>
      </w:pPr>
      <w:ins w:id="2411" w:author="Intel - Yizhi Yao" w:date="2022-04-25T17:37:00Z">
        <w:del w:id="2412" w:author="Intel - Yizhi Yao - 5-10" w:date="2022-05-11T16:56:00Z">
          <w:r w:rsidDel="0048690E">
            <w:rPr>
              <w:rFonts w:eastAsia="DengXian"/>
            </w:rPr>
            <w:delText xml:space="preserve">            $ref: '</w:delText>
          </w:r>
          <w:r w:rsidDel="0048690E">
            <w:delText>TS29571_CommonData.yaml#/components/schemas</w:delText>
          </w:r>
          <w:r w:rsidDel="0048690E">
            <w:rPr>
              <w:rFonts w:eastAsia="DengXian"/>
            </w:rPr>
            <w:delText>/Dnai'</w:delText>
          </w:r>
        </w:del>
      </w:ins>
    </w:p>
    <w:p w14:paraId="5D6601C4" w14:textId="6266B6F4" w:rsidR="002D127E" w:rsidDel="0048690E" w:rsidRDefault="002D127E" w:rsidP="002D127E">
      <w:pPr>
        <w:pStyle w:val="PL"/>
        <w:rPr>
          <w:del w:id="2413" w:author="Intel - Yizhi Yao - 5-10" w:date="2022-05-11T16:56:00Z"/>
          <w:rFonts w:eastAsia="DengXian"/>
        </w:rPr>
      </w:pPr>
      <w:ins w:id="2414" w:author="Intel - Yizhi Yao" w:date="2022-04-25T17:37:00Z">
        <w:del w:id="2415" w:author="Intel - Yizhi Yao - 5-10" w:date="2022-05-11T16:56:00Z">
          <w:r w:rsidDel="0048690E">
            <w:rPr>
              <w:rFonts w:eastAsia="DengXian"/>
            </w:rPr>
            <w:delText xml:space="preserve">          minItems: 1</w:delText>
          </w:r>
        </w:del>
      </w:ins>
    </w:p>
    <w:p w14:paraId="6E24B7ED" w14:textId="19858BA1" w:rsidR="000167FA" w:rsidDel="0048690E" w:rsidRDefault="000167FA" w:rsidP="002D127E">
      <w:pPr>
        <w:pStyle w:val="PL"/>
        <w:rPr>
          <w:ins w:id="2416" w:author="Ericsson" w:date="2022-05-06T09:48:00Z"/>
          <w:del w:id="2417" w:author="Intel - Yizhi Yao - 5-10" w:date="2022-05-11T16:56:00Z"/>
        </w:rPr>
      </w:pPr>
    </w:p>
    <w:p w14:paraId="3B205016" w14:textId="565B1D28" w:rsidR="00593FBF" w:rsidRPr="00BD6F46" w:rsidDel="0048690E" w:rsidRDefault="00593FBF" w:rsidP="00593FBF">
      <w:pPr>
        <w:pStyle w:val="PL"/>
        <w:rPr>
          <w:ins w:id="2418" w:author="Ericsson" w:date="2022-05-09T14:50:00Z"/>
          <w:del w:id="2419" w:author="Intel - Yizhi Yao - 5-10" w:date="2022-05-11T16:56:00Z"/>
        </w:rPr>
      </w:pPr>
      <w:ins w:id="2420" w:author="Ericsson" w:date="2022-05-09T14:50:00Z">
        <w:del w:id="2421" w:author="Intel - Yizhi Yao - 5-10" w:date="2022-05-11T16:56:00Z">
          <w:r w:rsidRPr="00BD6F46" w:rsidDel="0048690E">
            <w:delText xml:space="preserve">        </w:delText>
          </w:r>
          <w:r w:rsidDel="0048690E">
            <w:delText>e</w:delText>
          </w:r>
        </w:del>
      </w:ins>
      <w:ins w:id="2422" w:author="Ericsson" w:date="2022-05-09T14:51:00Z">
        <w:del w:id="2423" w:author="Intel - Yizhi Yao - 5-10" w:date="2022-05-11T16:56:00Z">
          <w:r w:rsidR="003B1D85" w:rsidDel="0048690E">
            <w:delText>as</w:delText>
          </w:r>
        </w:del>
      </w:ins>
      <w:ins w:id="2424" w:author="Ericsson" w:date="2022-05-09T14:50:00Z">
        <w:del w:id="2425" w:author="Intel - Yizhi Yao - 5-10" w:date="2022-05-11T16:56:00Z">
          <w:r w:rsidDel="0048690E">
            <w:delText>Profile</w:delText>
          </w:r>
        </w:del>
      </w:ins>
      <w:ins w:id="2426" w:author="Ericsson" w:date="2022-05-09T14:51:00Z">
        <w:del w:id="2427" w:author="Intel - Yizhi Yao - 5-10" w:date="2022-05-11T16:56:00Z">
          <w:r w:rsidR="003B1D85" w:rsidDel="0048690E">
            <w:delText>s</w:delText>
          </w:r>
        </w:del>
      </w:ins>
      <w:ins w:id="2428" w:author="Ericsson" w:date="2022-05-09T14:50:00Z">
        <w:del w:id="2429" w:author="Intel - Yizhi Yao - 5-10" w:date="2022-05-11T16:56:00Z">
          <w:r w:rsidRPr="00BD6F46" w:rsidDel="0048690E">
            <w:delText>:</w:delText>
          </w:r>
        </w:del>
      </w:ins>
    </w:p>
    <w:p w14:paraId="60E2D433" w14:textId="41CFE374" w:rsidR="003B1D85" w:rsidDel="0048690E" w:rsidRDefault="003B1D85" w:rsidP="003B1D85">
      <w:pPr>
        <w:pStyle w:val="PL"/>
        <w:rPr>
          <w:ins w:id="2430" w:author="Ericsson" w:date="2022-05-09T14:51:00Z"/>
          <w:del w:id="2431" w:author="Intel - Yizhi Yao - 5-10" w:date="2022-05-11T16:56:00Z"/>
          <w:rFonts w:eastAsia="DengXian"/>
        </w:rPr>
      </w:pPr>
      <w:ins w:id="2432" w:author="Ericsson" w:date="2022-05-09T14:51:00Z">
        <w:del w:id="2433" w:author="Intel - Yizhi Yao - 5-10" w:date="2022-05-11T16:56:00Z">
          <w:r w:rsidDel="0048690E">
            <w:delText xml:space="preserve">          </w:delText>
          </w:r>
          <w:r w:rsidDel="0048690E">
            <w:rPr>
              <w:rFonts w:eastAsia="DengXian"/>
            </w:rPr>
            <w:delText>type: array</w:delText>
          </w:r>
        </w:del>
      </w:ins>
    </w:p>
    <w:p w14:paraId="78F3965E" w14:textId="7313F7A2" w:rsidR="003B1D85" w:rsidDel="0048690E" w:rsidRDefault="003B1D85" w:rsidP="003B1D85">
      <w:pPr>
        <w:pStyle w:val="PL"/>
        <w:rPr>
          <w:ins w:id="2434" w:author="Ericsson" w:date="2022-05-09T14:51:00Z"/>
          <w:del w:id="2435" w:author="Intel - Yizhi Yao - 5-10" w:date="2022-05-11T16:56:00Z"/>
          <w:rFonts w:eastAsia="DengXian"/>
        </w:rPr>
      </w:pPr>
      <w:ins w:id="2436" w:author="Ericsson" w:date="2022-05-09T14:51:00Z">
        <w:del w:id="2437" w:author="Intel - Yizhi Yao - 5-10" w:date="2022-05-11T16:56:00Z">
          <w:r w:rsidDel="0048690E">
            <w:rPr>
              <w:rFonts w:eastAsia="DengXian"/>
            </w:rPr>
            <w:delText xml:space="preserve">          items:</w:delText>
          </w:r>
        </w:del>
      </w:ins>
    </w:p>
    <w:p w14:paraId="61AD39CD" w14:textId="1201683F" w:rsidR="00593FBF" w:rsidDel="0048690E" w:rsidRDefault="003B1D85" w:rsidP="00593FBF">
      <w:pPr>
        <w:pStyle w:val="PL"/>
        <w:rPr>
          <w:ins w:id="2438" w:author="Ericsson" w:date="2022-05-09T14:50:00Z"/>
          <w:del w:id="2439" w:author="Intel - Yizhi Yao - 5-10" w:date="2022-05-11T16:56:00Z"/>
        </w:rPr>
      </w:pPr>
      <w:ins w:id="2440" w:author="Ericsson" w:date="2022-05-09T14:51:00Z">
        <w:del w:id="2441" w:author="Intel - Yizhi Yao - 5-10" w:date="2022-05-11T16:56:00Z">
          <w:r w:rsidDel="0048690E">
            <w:delText xml:space="preserve">  </w:delText>
          </w:r>
        </w:del>
      </w:ins>
      <w:ins w:id="2442" w:author="Ericsson" w:date="2022-05-09T14:50:00Z">
        <w:del w:id="2443" w:author="Intel - Yizhi Yao - 5-10" w:date="2022-05-11T16:56:00Z">
          <w:r w:rsidR="00593FBF" w:rsidDel="0048690E">
            <w:delText xml:space="preserve">          $ref: </w:delText>
          </w:r>
          <w:r w:rsidR="00593FBF" w:rsidDel="0048690E">
            <w:rPr>
              <w:lang w:eastAsia="zh-CN"/>
            </w:rPr>
            <w:delText>'</w:delText>
          </w:r>
          <w:r w:rsidR="00593FBF" w:rsidRPr="00335943" w:rsidDel="0048690E">
            <w:delText>TS29558_Eecs_EESRegistration.yaml</w:delText>
          </w:r>
          <w:r w:rsidR="00593FBF" w:rsidDel="0048690E">
            <w:delText>#/components/schemas/</w:delText>
          </w:r>
          <w:r w:rsidR="00593FBF" w:rsidDel="0048690E">
            <w:rPr>
              <w:rFonts w:eastAsia="DengXian"/>
            </w:rPr>
            <w:delText>EASProfile</w:delText>
          </w:r>
          <w:r w:rsidR="00593FBF" w:rsidRPr="00D82186" w:rsidDel="0048690E">
            <w:delText>'</w:delText>
          </w:r>
        </w:del>
      </w:ins>
    </w:p>
    <w:p w14:paraId="58DD5CD6" w14:textId="7EDF4EC8" w:rsidR="003B1D85" w:rsidDel="0048690E" w:rsidRDefault="003B1D85" w:rsidP="003B1D85">
      <w:pPr>
        <w:pStyle w:val="PL"/>
        <w:rPr>
          <w:ins w:id="2444" w:author="Ericsson" w:date="2022-05-09T14:51:00Z"/>
          <w:del w:id="2445" w:author="Intel - Yizhi Yao - 5-10" w:date="2022-05-11T16:56:00Z"/>
        </w:rPr>
      </w:pPr>
      <w:ins w:id="2446" w:author="Ericsson" w:date="2022-05-09T14:51:00Z">
        <w:del w:id="2447" w:author="Intel - Yizhi Yao - 5-10" w:date="2022-05-11T16:56:00Z">
          <w:r w:rsidDel="0048690E">
            <w:rPr>
              <w:rFonts w:eastAsia="DengXian"/>
            </w:rPr>
            <w:delText xml:space="preserve">          minItems: 1</w:delText>
          </w:r>
        </w:del>
      </w:ins>
    </w:p>
    <w:p w14:paraId="381714E4" w14:textId="7F287787" w:rsidR="003B1D85" w:rsidRPr="00BD6F46" w:rsidDel="0048690E" w:rsidRDefault="003B1D85" w:rsidP="003B1D85">
      <w:pPr>
        <w:pStyle w:val="PL"/>
        <w:rPr>
          <w:ins w:id="2448" w:author="Ericsson" w:date="2022-05-09T14:51:00Z"/>
          <w:del w:id="2449" w:author="Intel - Yizhi Yao - 5-10" w:date="2022-05-11T16:56:00Z"/>
        </w:rPr>
      </w:pPr>
      <w:ins w:id="2450" w:author="Ericsson" w:date="2022-05-09T14:51:00Z">
        <w:del w:id="2451" w:author="Intel - Yizhi Yao - 5-10" w:date="2022-05-11T16:56:00Z">
          <w:r w:rsidRPr="00BD6F46" w:rsidDel="0048690E">
            <w:delText xml:space="preserve">        </w:delText>
          </w:r>
          <w:r w:rsidDel="0048690E">
            <w:delText>acInfs</w:delText>
          </w:r>
          <w:r w:rsidRPr="00BD6F46" w:rsidDel="0048690E">
            <w:delText>:</w:delText>
          </w:r>
        </w:del>
      </w:ins>
    </w:p>
    <w:p w14:paraId="6889479E" w14:textId="2D30DCE9" w:rsidR="003B1D85" w:rsidDel="0048690E" w:rsidRDefault="003B1D85" w:rsidP="003B1D85">
      <w:pPr>
        <w:pStyle w:val="PL"/>
        <w:rPr>
          <w:ins w:id="2452" w:author="Ericsson" w:date="2022-05-09T14:51:00Z"/>
          <w:del w:id="2453" w:author="Intel - Yizhi Yao - 5-10" w:date="2022-05-11T16:56:00Z"/>
          <w:rFonts w:eastAsia="DengXian"/>
        </w:rPr>
      </w:pPr>
      <w:ins w:id="2454" w:author="Ericsson" w:date="2022-05-09T14:51:00Z">
        <w:del w:id="2455" w:author="Intel - Yizhi Yao - 5-10" w:date="2022-05-11T16:56:00Z">
          <w:r w:rsidDel="0048690E">
            <w:delText xml:space="preserve">          </w:delText>
          </w:r>
          <w:r w:rsidDel="0048690E">
            <w:rPr>
              <w:rFonts w:eastAsia="DengXian"/>
            </w:rPr>
            <w:delText>type: array</w:delText>
          </w:r>
        </w:del>
      </w:ins>
    </w:p>
    <w:p w14:paraId="758D5B9A" w14:textId="440F9A15" w:rsidR="003B1D85" w:rsidDel="0048690E" w:rsidRDefault="003B1D85" w:rsidP="003B1D85">
      <w:pPr>
        <w:pStyle w:val="PL"/>
        <w:rPr>
          <w:ins w:id="2456" w:author="Ericsson" w:date="2022-05-09T14:51:00Z"/>
          <w:del w:id="2457" w:author="Intel - Yizhi Yao - 5-10" w:date="2022-05-11T16:56:00Z"/>
          <w:rFonts w:eastAsia="DengXian"/>
        </w:rPr>
      </w:pPr>
      <w:ins w:id="2458" w:author="Ericsson" w:date="2022-05-09T14:51:00Z">
        <w:del w:id="2459" w:author="Intel - Yizhi Yao - 5-10" w:date="2022-05-11T16:56:00Z">
          <w:r w:rsidDel="0048690E">
            <w:rPr>
              <w:rFonts w:eastAsia="DengXian"/>
            </w:rPr>
            <w:delText xml:space="preserve">          items:</w:delText>
          </w:r>
        </w:del>
      </w:ins>
    </w:p>
    <w:p w14:paraId="4B000FAA" w14:textId="3FCC3768" w:rsidR="003B1D85" w:rsidDel="0048690E" w:rsidRDefault="003B1D85" w:rsidP="003B1D85">
      <w:pPr>
        <w:pStyle w:val="PL"/>
        <w:rPr>
          <w:ins w:id="2460" w:author="Ericsson" w:date="2022-05-09T14:51:00Z"/>
          <w:del w:id="2461" w:author="Intel - Yizhi Yao - 5-10" w:date="2022-05-11T16:56:00Z"/>
        </w:rPr>
      </w:pPr>
      <w:ins w:id="2462" w:author="Ericsson" w:date="2022-05-09T14:51:00Z">
        <w:del w:id="2463" w:author="Intel - Yizhi Yao - 5-10" w:date="2022-05-11T16:56:00Z">
          <w:r w:rsidDel="0048690E">
            <w:delText xml:space="preserve">            $ref: </w:delText>
          </w:r>
          <w:r w:rsidDel="0048690E">
            <w:rPr>
              <w:lang w:eastAsia="zh-CN"/>
            </w:rPr>
            <w:delText>'</w:delText>
          </w:r>
          <w:r w:rsidRPr="00335943" w:rsidDel="0048690E">
            <w:delText>TS29558_</w:delText>
          </w:r>
        </w:del>
      </w:ins>
      <w:ins w:id="2464" w:author="Ericsson" w:date="2022-05-09T14:53:00Z">
        <w:del w:id="2465" w:author="Intel - Yizhi Yao - 5-10" w:date="2022-05-11T16:56:00Z">
          <w:r w:rsidR="002B6012" w:rsidDel="0048690E">
            <w:delText>Eees_AppClientInformation</w:delText>
          </w:r>
        </w:del>
      </w:ins>
      <w:ins w:id="2466" w:author="Ericsson" w:date="2022-05-09T14:51:00Z">
        <w:del w:id="2467" w:author="Intel - Yizhi Yao - 5-10" w:date="2022-05-11T16:56:00Z">
          <w:r w:rsidRPr="00335943" w:rsidDel="0048690E">
            <w:delText>.yaml</w:delText>
          </w:r>
          <w:r w:rsidDel="0048690E">
            <w:delText>#/components/schemas/</w:delText>
          </w:r>
        </w:del>
      </w:ins>
      <w:ins w:id="2468" w:author="Ericsson" w:date="2022-05-09T14:54:00Z">
        <w:del w:id="2469" w:author="Intel - Yizhi Yao - 5-10" w:date="2022-05-11T16:56:00Z">
          <w:r w:rsidR="00C25815" w:rsidDel="0048690E">
            <w:rPr>
              <w:lang w:eastAsia="ja-JP"/>
            </w:rPr>
            <w:delText>ACInformation</w:delText>
          </w:r>
        </w:del>
      </w:ins>
      <w:ins w:id="2470" w:author="Ericsson" w:date="2022-05-09T14:51:00Z">
        <w:del w:id="2471" w:author="Intel - Yizhi Yao - 5-10" w:date="2022-05-11T16:56:00Z">
          <w:r w:rsidRPr="00D82186" w:rsidDel="0048690E">
            <w:delText>'</w:delText>
          </w:r>
        </w:del>
      </w:ins>
    </w:p>
    <w:p w14:paraId="5C65DC2D" w14:textId="12D69C93" w:rsidR="003B1D85" w:rsidDel="0048690E" w:rsidRDefault="003B1D85" w:rsidP="003B1D85">
      <w:pPr>
        <w:pStyle w:val="PL"/>
        <w:rPr>
          <w:ins w:id="2472" w:author="Ericsson" w:date="2022-05-09T14:51:00Z"/>
          <w:del w:id="2473" w:author="Intel - Yizhi Yao - 5-10" w:date="2022-05-11T16:56:00Z"/>
        </w:rPr>
      </w:pPr>
      <w:ins w:id="2474" w:author="Ericsson" w:date="2022-05-09T14:51:00Z">
        <w:del w:id="2475" w:author="Intel - Yizhi Yao - 5-10" w:date="2022-05-11T16:56:00Z">
          <w:r w:rsidDel="0048690E">
            <w:rPr>
              <w:rFonts w:eastAsia="DengXian"/>
            </w:rPr>
            <w:delText xml:space="preserve">          minItems: 1</w:delText>
          </w:r>
        </w:del>
      </w:ins>
    </w:p>
    <w:p w14:paraId="679F7944" w14:textId="11E96259" w:rsidR="008723F8" w:rsidRPr="00BD6F46" w:rsidDel="0048690E" w:rsidRDefault="008723F8" w:rsidP="008723F8">
      <w:pPr>
        <w:pStyle w:val="PL"/>
        <w:rPr>
          <w:ins w:id="2476" w:author="Ericsson" w:date="2022-05-09T14:54:00Z"/>
          <w:del w:id="2477" w:author="Intel - Yizhi Yao - 5-10" w:date="2022-05-11T16:56:00Z"/>
        </w:rPr>
      </w:pPr>
      <w:ins w:id="2478" w:author="Ericsson" w:date="2022-05-09T14:54:00Z">
        <w:del w:id="2479" w:author="Intel - Yizhi Yao - 5-10" w:date="2022-05-11T16:56:00Z">
          <w:r w:rsidRPr="00BD6F46" w:rsidDel="0048690E">
            <w:delText xml:space="preserve">        </w:delText>
          </w:r>
          <w:r w:rsidDel="0048690E">
            <w:delText>acId</w:delText>
          </w:r>
          <w:r w:rsidRPr="00BD6F46" w:rsidDel="0048690E">
            <w:delText>:</w:delText>
          </w:r>
        </w:del>
      </w:ins>
    </w:p>
    <w:p w14:paraId="6BFC218F" w14:textId="2D0B84A7" w:rsidR="008723F8" w:rsidDel="0048690E" w:rsidRDefault="008723F8" w:rsidP="008723F8">
      <w:pPr>
        <w:pStyle w:val="PL"/>
        <w:rPr>
          <w:ins w:id="2480" w:author="Ericsson" w:date="2022-05-09T14:54:00Z"/>
          <w:del w:id="2481" w:author="Intel - Yizhi Yao - 5-10" w:date="2022-05-11T16:56:00Z"/>
          <w:rFonts w:eastAsia="DengXian"/>
        </w:rPr>
      </w:pPr>
      <w:ins w:id="2482" w:author="Ericsson" w:date="2022-05-09T14:54:00Z">
        <w:del w:id="2483" w:author="Intel - Yizhi Yao - 5-10" w:date="2022-05-11T16:56:00Z">
          <w:r w:rsidDel="0048690E">
            <w:delText xml:space="preserve">          </w:delText>
          </w:r>
          <w:r w:rsidDel="0048690E">
            <w:rPr>
              <w:rFonts w:eastAsia="DengXian"/>
            </w:rPr>
            <w:delText xml:space="preserve">type: </w:delText>
          </w:r>
        </w:del>
      </w:ins>
      <w:ins w:id="2484" w:author="Ericsson" w:date="2022-05-09T14:55:00Z">
        <w:del w:id="2485" w:author="Intel - Yizhi Yao - 5-10" w:date="2022-05-11T16:56:00Z">
          <w:r w:rsidR="000E0111" w:rsidDel="0048690E">
            <w:rPr>
              <w:rFonts w:eastAsia="DengXian"/>
            </w:rPr>
            <w:delText>string</w:delText>
          </w:r>
        </w:del>
      </w:ins>
    </w:p>
    <w:p w14:paraId="735D0541" w14:textId="50207714" w:rsidR="001576AC" w:rsidDel="0048690E" w:rsidRDefault="001576AC" w:rsidP="001576AC">
      <w:pPr>
        <w:pStyle w:val="PL"/>
        <w:rPr>
          <w:ins w:id="2486" w:author="Ericsson" w:date="2022-05-09T14:55:00Z"/>
          <w:del w:id="2487" w:author="Intel - Yizhi Yao - 5-10" w:date="2022-05-11T16:56:00Z"/>
          <w:rFonts w:eastAsia="DengXian"/>
        </w:rPr>
      </w:pPr>
      <w:ins w:id="2488" w:author="Ericsson" w:date="2022-05-09T14:55:00Z">
        <w:del w:id="2489" w:author="Intel - Yizhi Yao - 5-10" w:date="2022-05-11T16:56:00Z">
          <w:r w:rsidDel="0048690E">
            <w:rPr>
              <w:rFonts w:eastAsia="DengXian"/>
            </w:rPr>
            <w:delText xml:space="preserve">        </w:delText>
          </w:r>
          <w:r w:rsidRPr="001576AC" w:rsidDel="0048690E">
            <w:rPr>
              <w:rFonts w:eastAsia="DengXian"/>
            </w:rPr>
            <w:delText>tEasEndpoint</w:delText>
          </w:r>
        </w:del>
      </w:ins>
      <w:ins w:id="2490" w:author="Ericsson" w:date="2022-05-09T14:57:00Z">
        <w:del w:id="2491" w:author="Intel - Yizhi Yao - 5-10" w:date="2022-05-11T16:56:00Z">
          <w:r w:rsidR="0049421A" w:rsidDel="0048690E">
            <w:rPr>
              <w:rFonts w:eastAsia="DengXian"/>
            </w:rPr>
            <w:delText>:</w:delText>
          </w:r>
        </w:del>
      </w:ins>
    </w:p>
    <w:p w14:paraId="7C5449D0" w14:textId="77E4D900" w:rsidR="001576AC" w:rsidRPr="001576AC" w:rsidDel="0048690E" w:rsidRDefault="00E01583" w:rsidP="001576AC">
      <w:pPr>
        <w:pStyle w:val="PL"/>
        <w:rPr>
          <w:ins w:id="2492" w:author="Ericsson" w:date="2022-05-09T14:55:00Z"/>
          <w:del w:id="2493" w:author="Intel - Yizhi Yao - 5-10" w:date="2022-05-11T16:56:00Z"/>
          <w:rFonts w:eastAsia="DengXian"/>
        </w:rPr>
      </w:pPr>
      <w:ins w:id="2494" w:author="Ericsson" w:date="2022-05-09T14:56:00Z">
        <w:del w:id="2495" w:author="Intel - Yizhi Yao - 5-10" w:date="2022-05-11T16:56:00Z">
          <w:r w:rsidDel="0048690E">
            <w:delText xml:space="preserve">          $ref: 'TS29558_Eees_EASRegistration.yaml#/components/schemas/EndPoint'</w:delText>
          </w:r>
        </w:del>
      </w:ins>
    </w:p>
    <w:p w14:paraId="12F7736E" w14:textId="6242077F" w:rsidR="001576AC" w:rsidDel="0048690E" w:rsidRDefault="001576AC" w:rsidP="001576AC">
      <w:pPr>
        <w:pStyle w:val="PL"/>
        <w:rPr>
          <w:ins w:id="2496" w:author="Ericsson" w:date="2022-05-09T14:55:00Z"/>
          <w:del w:id="2497" w:author="Intel - Yizhi Yao - 5-10" w:date="2022-05-11T16:56:00Z"/>
          <w:rFonts w:eastAsia="DengXian"/>
        </w:rPr>
      </w:pPr>
      <w:ins w:id="2498" w:author="Ericsson" w:date="2022-05-09T14:55:00Z">
        <w:del w:id="2499" w:author="Intel - Yizhi Yao - 5-10" w:date="2022-05-11T16:56:00Z">
          <w:r w:rsidDel="0048690E">
            <w:rPr>
              <w:rFonts w:eastAsia="DengXian"/>
            </w:rPr>
            <w:delText xml:space="preserve">        </w:delText>
          </w:r>
          <w:r w:rsidRPr="001576AC" w:rsidDel="0048690E">
            <w:rPr>
              <w:rFonts w:eastAsia="DengXian"/>
            </w:rPr>
            <w:delText>sEasEndpoint</w:delText>
          </w:r>
        </w:del>
      </w:ins>
      <w:ins w:id="2500" w:author="Ericsson" w:date="2022-05-09T14:57:00Z">
        <w:del w:id="2501" w:author="Intel - Yizhi Yao - 5-10" w:date="2022-05-11T16:56:00Z">
          <w:r w:rsidR="0049421A" w:rsidDel="0048690E">
            <w:rPr>
              <w:rFonts w:eastAsia="DengXian"/>
            </w:rPr>
            <w:delText>:</w:delText>
          </w:r>
        </w:del>
      </w:ins>
    </w:p>
    <w:p w14:paraId="2CE74632" w14:textId="51FB444A" w:rsidR="000E0111" w:rsidDel="0048690E" w:rsidRDefault="00F42DEE" w:rsidP="001576AC">
      <w:pPr>
        <w:pStyle w:val="PL"/>
        <w:rPr>
          <w:ins w:id="2502" w:author="Ericsson" w:date="2022-05-09T14:55:00Z"/>
          <w:del w:id="2503" w:author="Intel - Yizhi Yao - 5-10" w:date="2022-05-11T16:56:00Z"/>
          <w:rFonts w:eastAsia="DengXian"/>
        </w:rPr>
      </w:pPr>
      <w:ins w:id="2504" w:author="Ericsson" w:date="2022-05-09T14:56:00Z">
        <w:del w:id="2505" w:author="Intel - Yizhi Yao - 5-10" w:date="2022-05-11T16:56:00Z">
          <w:r w:rsidDel="0048690E">
            <w:delText xml:space="preserve">          $ref: 'TS29558_Eees_EASRegistration.yaml#/components/schemas/EndPoint'</w:delText>
          </w:r>
        </w:del>
      </w:ins>
    </w:p>
    <w:p w14:paraId="17B036F2" w14:textId="42598427" w:rsidR="00061ECC" w:rsidDel="0048690E" w:rsidRDefault="00061ECC" w:rsidP="00061ECC">
      <w:pPr>
        <w:pStyle w:val="PL"/>
        <w:rPr>
          <w:ins w:id="2506" w:author="Ericsson" w:date="2022-05-09T14:56:00Z"/>
          <w:del w:id="2507" w:author="Intel - Yizhi Yao - 5-10" w:date="2022-05-11T16:56:00Z"/>
          <w:rFonts w:eastAsia="DengXian"/>
        </w:rPr>
      </w:pPr>
      <w:ins w:id="2508" w:author="Ericsson" w:date="2022-05-09T14:56:00Z">
        <w:del w:id="2509" w:author="Intel - Yizhi Yao - 5-10" w:date="2022-05-11T16:56:00Z">
          <w:r w:rsidDel="0048690E">
            <w:rPr>
              <w:rFonts w:eastAsia="DengXian"/>
            </w:rPr>
            <w:delText xml:space="preserve">        </w:delText>
          </w:r>
        </w:del>
      </w:ins>
      <w:ins w:id="2510" w:author="Ericsson" w:date="2022-05-09T14:57:00Z">
        <w:del w:id="2511" w:author="Intel - Yizhi Yao - 5-10" w:date="2022-05-11T16:56:00Z">
          <w:r w:rsidRPr="00061ECC" w:rsidDel="0048690E">
            <w:rPr>
              <w:rFonts w:eastAsia="DengXian"/>
            </w:rPr>
            <w:delText>prevTEasEndpoint</w:delText>
          </w:r>
          <w:r w:rsidR="0049421A" w:rsidDel="0048690E">
            <w:rPr>
              <w:rFonts w:eastAsia="DengXian"/>
            </w:rPr>
            <w:delText>:</w:delText>
          </w:r>
        </w:del>
      </w:ins>
    </w:p>
    <w:p w14:paraId="5E389A7C" w14:textId="15B42B5B" w:rsidR="00061ECC" w:rsidDel="0048690E" w:rsidRDefault="00061ECC" w:rsidP="00061ECC">
      <w:pPr>
        <w:pStyle w:val="PL"/>
        <w:rPr>
          <w:ins w:id="2512" w:author="Ericsson" w:date="2022-05-09T14:56:00Z"/>
          <w:del w:id="2513" w:author="Intel - Yizhi Yao - 5-10" w:date="2022-05-11T16:56:00Z"/>
          <w:rFonts w:eastAsia="DengXian"/>
        </w:rPr>
      </w:pPr>
      <w:ins w:id="2514" w:author="Ericsson" w:date="2022-05-09T14:56:00Z">
        <w:del w:id="2515" w:author="Intel - Yizhi Yao - 5-10" w:date="2022-05-11T16:56:00Z">
          <w:r w:rsidDel="0048690E">
            <w:delText xml:space="preserve">          $ref: 'TS29558_Eees_EASRegistration.yaml#/components/schemas/EndPoint'</w:delText>
          </w:r>
        </w:del>
      </w:ins>
    </w:p>
    <w:p w14:paraId="4FE0CC73" w14:textId="50EBA85D" w:rsidR="004D7F16" w:rsidDel="0048690E" w:rsidRDefault="0049421A" w:rsidP="002D127E">
      <w:pPr>
        <w:pStyle w:val="PL"/>
        <w:rPr>
          <w:ins w:id="2516" w:author="Ericsson" w:date="2022-05-09T14:58:00Z"/>
          <w:del w:id="2517" w:author="Intel - Yizhi Yao - 5-10" w:date="2022-05-11T16:56:00Z"/>
        </w:rPr>
      </w:pPr>
      <w:ins w:id="2518" w:author="Ericsson" w:date="2022-05-09T14:57:00Z">
        <w:del w:id="2519" w:author="Intel - Yizhi Yao - 5-10" w:date="2022-05-11T16:56:00Z">
          <w:r w:rsidDel="0048690E">
            <w:delText xml:space="preserve">        </w:delText>
          </w:r>
          <w:r w:rsidRPr="0049421A" w:rsidDel="0048690E">
            <w:delText>routeReq</w:delText>
          </w:r>
          <w:r w:rsidRPr="0049421A" w:rsidDel="0048690E">
            <w:tab/>
          </w:r>
        </w:del>
      </w:ins>
      <w:ins w:id="2520" w:author="Ericsson" w:date="2022-05-09T14:58:00Z">
        <w:del w:id="2521" w:author="Intel - Yizhi Yao - 5-10" w:date="2022-05-11T16:56:00Z">
          <w:r w:rsidR="004D7F16" w:rsidDel="0048690E">
            <w:delText>:</w:delText>
          </w:r>
        </w:del>
      </w:ins>
    </w:p>
    <w:p w14:paraId="03CF45A1" w14:textId="779F0B98" w:rsidR="007C4F32" w:rsidDel="0048690E" w:rsidRDefault="007C4F32" w:rsidP="007C4F32">
      <w:pPr>
        <w:pStyle w:val="PL"/>
        <w:rPr>
          <w:ins w:id="2522" w:author="Ericsson" w:date="2022-05-09T14:58:00Z"/>
          <w:del w:id="2523" w:author="Intel - Yizhi Yao - 5-10" w:date="2022-05-11T16:56:00Z"/>
          <w:rFonts w:eastAsia="DengXian"/>
        </w:rPr>
      </w:pPr>
      <w:ins w:id="2524" w:author="Ericsson" w:date="2022-05-09T14:58:00Z">
        <w:del w:id="2525" w:author="Intel - Yizhi Yao - 5-10" w:date="2022-05-11T16:56:00Z">
          <w:r w:rsidDel="0048690E">
            <w:rPr>
              <w:rFonts w:eastAsia="DengXian"/>
            </w:rPr>
            <w:delText xml:space="preserve">            $ref: '</w:delText>
          </w:r>
          <w:r w:rsidDel="0048690E">
            <w:delText>TS29571_CommonData.yaml#/components/schemas</w:delText>
          </w:r>
          <w:r w:rsidDel="0048690E">
            <w:rPr>
              <w:rFonts w:eastAsia="DengXian"/>
            </w:rPr>
            <w:delText>/</w:delText>
          </w:r>
          <w:r w:rsidRPr="0049421A" w:rsidDel="0048690E">
            <w:delText>RouteToLocation</w:delText>
          </w:r>
          <w:r w:rsidDel="0048690E">
            <w:rPr>
              <w:rFonts w:eastAsia="DengXian"/>
            </w:rPr>
            <w:delText xml:space="preserve"> '</w:delText>
          </w:r>
        </w:del>
      </w:ins>
    </w:p>
    <w:p w14:paraId="2D5EA913" w14:textId="484BC00F" w:rsidR="002D127E" w:rsidDel="0048690E" w:rsidRDefault="002D127E" w:rsidP="002D127E">
      <w:pPr>
        <w:pStyle w:val="PL"/>
        <w:rPr>
          <w:ins w:id="2526" w:author="Intel - Yizhi Yao" w:date="2022-04-25T17:37:00Z"/>
          <w:del w:id="2527" w:author="Intel - Yizhi Yao - 5-10" w:date="2022-05-11T16:56:00Z"/>
        </w:rPr>
      </w:pPr>
      <w:ins w:id="2528" w:author="Intel - Yizhi Yao" w:date="2022-04-25T17:37:00Z">
        <w:del w:id="2529" w:author="Intel - Yizhi Yao - 5-10" w:date="2022-05-11T16:56:00Z">
          <w:r w:rsidDel="0048690E">
            <w:delText xml:space="preserve">        </w:delText>
          </w:r>
          <w:r w:rsidDel="0048690E">
            <w:rPr>
              <w:lang w:val="fr-FR"/>
            </w:rPr>
            <w:delText>e</w:delText>
          </w:r>
          <w:r w:rsidRPr="00AC0781" w:rsidDel="0048690E">
            <w:rPr>
              <w:lang w:val="fr-FR"/>
            </w:rPr>
            <w:delText>ECContextID</w:delText>
          </w:r>
          <w:r w:rsidDel="0048690E">
            <w:delText>:</w:delText>
          </w:r>
        </w:del>
      </w:ins>
    </w:p>
    <w:p w14:paraId="238914D2" w14:textId="1BECF68C" w:rsidR="002D127E" w:rsidDel="0048690E" w:rsidRDefault="002D127E" w:rsidP="002D127E">
      <w:pPr>
        <w:pStyle w:val="PL"/>
        <w:rPr>
          <w:ins w:id="2530" w:author="Intel - Yizhi Yao -r1" w:date="2022-05-09T16:08:00Z"/>
          <w:del w:id="2531" w:author="Intel - Yizhi Yao - 5-10" w:date="2022-05-11T16:56:00Z"/>
          <w:rFonts w:eastAsia="DengXian"/>
        </w:rPr>
      </w:pPr>
      <w:ins w:id="2532" w:author="Intel - Yizhi Yao" w:date="2022-04-25T17:37:00Z">
        <w:del w:id="2533" w:author="Intel - Yizhi Yao - 5-10" w:date="2022-05-11T16:56:00Z">
          <w:r w:rsidDel="0048690E">
            <w:delText xml:space="preserve">          $ref: </w:delText>
          </w:r>
          <w:r w:rsidDel="0048690E">
            <w:rPr>
              <w:rFonts w:eastAsia="DengXian"/>
            </w:rPr>
            <w:delText>'</w:delText>
          </w:r>
          <w:r w:rsidRPr="00577D18" w:rsidDel="0048690E">
            <w:rPr>
              <w:rFonts w:eastAsia="DengXian"/>
            </w:rPr>
            <w:delText>TS29558_Eees_EECContextRelocation.yaml</w:delText>
          </w:r>
          <w:r w:rsidDel="0048690E">
            <w:delText>#/components/schemas/EECContext/cntxId</w:delText>
          </w:r>
          <w:r w:rsidDel="0048690E">
            <w:rPr>
              <w:rFonts w:eastAsia="DengXian"/>
            </w:rPr>
            <w:delText>'</w:delText>
          </w:r>
        </w:del>
      </w:ins>
    </w:p>
    <w:p w14:paraId="6118FAFB" w14:textId="6CBB140D" w:rsidR="00327930" w:rsidDel="0048690E" w:rsidRDefault="00327930" w:rsidP="002D127E">
      <w:pPr>
        <w:pStyle w:val="PL"/>
        <w:rPr>
          <w:ins w:id="2534" w:author="Intel - Yizhi Yao" w:date="2022-04-25T17:37:00Z"/>
          <w:del w:id="2535" w:author="Intel - Yizhi Yao - 5-10" w:date="2022-05-11T16:56:00Z"/>
        </w:rPr>
      </w:pPr>
    </w:p>
    <w:p w14:paraId="5CF08ABD" w14:textId="407AC430" w:rsidR="002D127E" w:rsidRPr="00BD6F46" w:rsidDel="0048690E" w:rsidRDefault="002D127E" w:rsidP="002D127E">
      <w:pPr>
        <w:pStyle w:val="PL"/>
        <w:rPr>
          <w:ins w:id="2536" w:author="Intel - Yizhi Yao" w:date="2022-04-25T17:37:00Z"/>
          <w:del w:id="2537" w:author="Intel - Yizhi Yao - 5-10" w:date="2022-05-11T16:56:00Z"/>
        </w:rPr>
      </w:pPr>
      <w:ins w:id="2538" w:author="Intel - Yizhi Yao" w:date="2022-04-25T17:37:00Z">
        <w:del w:id="2539" w:author="Intel - Yizhi Yao - 5-10" w:date="2022-05-11T16:56:00Z">
          <w:r w:rsidRPr="00BD6F46" w:rsidDel="0048690E">
            <w:delText xml:space="preserve">        </w:delText>
          </w:r>
          <w:r w:rsidDel="0048690E">
            <w:delText>s</w:delText>
          </w:r>
          <w:r w:rsidRPr="00082301" w:rsidDel="0048690E">
            <w:delText>EESID</w:delText>
          </w:r>
          <w:r w:rsidRPr="00BD6F46" w:rsidDel="0048690E">
            <w:delText>:</w:delText>
          </w:r>
        </w:del>
      </w:ins>
    </w:p>
    <w:p w14:paraId="13075552" w14:textId="6ACB9072" w:rsidR="002D127E" w:rsidDel="0048690E" w:rsidRDefault="002D127E" w:rsidP="002D127E">
      <w:pPr>
        <w:pStyle w:val="PL"/>
        <w:rPr>
          <w:ins w:id="2540" w:author="Intel - Yizhi Yao" w:date="2022-04-25T17:37:00Z"/>
          <w:del w:id="2541" w:author="Intel - Yizhi Yao - 5-10" w:date="2022-05-11T16:56:00Z"/>
        </w:rPr>
      </w:pPr>
      <w:ins w:id="2542" w:author="Intel - Yizhi Yao" w:date="2022-04-25T17:37:00Z">
        <w:del w:id="2543" w:author="Intel - Yizhi Yao - 5-10" w:date="2022-05-11T16:56:00Z">
          <w:r w:rsidDel="0048690E">
            <w:delText xml:space="preserve">          type: string</w:delText>
          </w:r>
        </w:del>
      </w:ins>
    </w:p>
    <w:p w14:paraId="1B60EA68" w14:textId="08BB7FB4" w:rsidR="002D127E" w:rsidDel="0048690E" w:rsidRDefault="002D127E" w:rsidP="002D127E">
      <w:pPr>
        <w:pStyle w:val="PL"/>
        <w:rPr>
          <w:ins w:id="2544" w:author="Intel - Yizhi Yao" w:date="2022-04-25T17:37:00Z"/>
          <w:del w:id="2545" w:author="Intel - Yizhi Yao - 5-10" w:date="2022-05-11T16:56:00Z"/>
        </w:rPr>
      </w:pPr>
      <w:ins w:id="2546" w:author="Intel - Yizhi Yao" w:date="2022-04-25T17:37:00Z">
        <w:del w:id="2547" w:author="Intel - Yizhi Yao - 5-10" w:date="2022-05-11T16:56:00Z">
          <w:r w:rsidDel="0048690E">
            <w:delText xml:space="preserve">        </w:delText>
          </w:r>
          <w:r w:rsidDel="0048690E">
            <w:rPr>
              <w:lang w:val="fr-FR"/>
            </w:rPr>
            <w:delText>t</w:delText>
          </w:r>
          <w:r w:rsidRPr="00AC0781" w:rsidDel="0048690E">
            <w:rPr>
              <w:lang w:val="fr-FR"/>
            </w:rPr>
            <w:delText>EESID</w:delText>
          </w:r>
          <w:r w:rsidDel="0048690E">
            <w:delText>:</w:delText>
          </w:r>
        </w:del>
      </w:ins>
    </w:p>
    <w:p w14:paraId="700D536C" w14:textId="65A902DA" w:rsidR="002D127E" w:rsidDel="0048690E" w:rsidRDefault="002D127E" w:rsidP="002D127E">
      <w:pPr>
        <w:pStyle w:val="PL"/>
        <w:rPr>
          <w:ins w:id="2548" w:author="Intel - Yizhi Yao" w:date="2022-04-25T17:37:00Z"/>
          <w:del w:id="2549" w:author="Intel - Yizhi Yao - 5-10" w:date="2022-05-11T16:56:00Z"/>
        </w:rPr>
      </w:pPr>
      <w:ins w:id="2550" w:author="Intel - Yizhi Yao" w:date="2022-04-25T17:37:00Z">
        <w:del w:id="2551" w:author="Intel - Yizhi Yao - 5-10" w:date="2022-05-11T16:56:00Z">
          <w:r w:rsidDel="0048690E">
            <w:delText xml:space="preserve">          type: string</w:delText>
          </w:r>
        </w:del>
      </w:ins>
    </w:p>
    <w:p w14:paraId="4A46468D" w14:textId="06D97D26" w:rsidR="002D127E" w:rsidRPr="00BD6F46" w:rsidDel="0048690E" w:rsidRDefault="002D127E" w:rsidP="002D127E">
      <w:pPr>
        <w:pStyle w:val="PL"/>
        <w:rPr>
          <w:ins w:id="2552" w:author="Intel - Yizhi Yao" w:date="2022-04-25T17:37:00Z"/>
          <w:del w:id="2553" w:author="Intel - Yizhi Yao - 5-10" w:date="2022-05-11T16:56:00Z"/>
        </w:rPr>
      </w:pPr>
      <w:ins w:id="2554" w:author="Intel - Yizhi Yao" w:date="2022-04-25T17:37:00Z">
        <w:del w:id="2555" w:author="Intel - Yizhi Yao - 5-10" w:date="2022-05-11T16:56:00Z">
          <w:r w:rsidRPr="00BD6F46" w:rsidDel="0048690E">
            <w:delText xml:space="preserve">        </w:delText>
          </w:r>
          <w:r w:rsidDel="0048690E">
            <w:rPr>
              <w:rFonts w:cs="Calibri"/>
              <w:szCs w:val="18"/>
            </w:rPr>
            <w:delText>a</w:delText>
          </w:r>
          <w:r w:rsidRPr="002D462D" w:rsidDel="0048690E">
            <w:rPr>
              <w:rFonts w:cs="Calibri"/>
              <w:szCs w:val="18"/>
            </w:rPr>
            <w:delText>CT</w:delText>
          </w:r>
          <w:r w:rsidDel="0048690E">
            <w:rPr>
              <w:rFonts w:cs="Calibri"/>
              <w:szCs w:val="18"/>
            </w:rPr>
            <w:delText>R</w:delText>
          </w:r>
          <w:r w:rsidRPr="002D462D" w:rsidDel="0048690E">
            <w:rPr>
              <w:rFonts w:cs="Calibri"/>
              <w:szCs w:val="18"/>
            </w:rPr>
            <w:delText>esult</w:delText>
          </w:r>
          <w:r w:rsidRPr="00BD6F46" w:rsidDel="0048690E">
            <w:delText>:</w:delText>
          </w:r>
        </w:del>
      </w:ins>
    </w:p>
    <w:p w14:paraId="050D73DB" w14:textId="63099838" w:rsidR="00B1316C" w:rsidDel="0048690E" w:rsidRDefault="002D127E" w:rsidP="002D4218">
      <w:pPr>
        <w:pStyle w:val="PL"/>
        <w:rPr>
          <w:del w:id="2556" w:author="Intel - Yizhi Yao - 5-10" w:date="2022-05-11T16:56:00Z"/>
        </w:rPr>
      </w:pPr>
      <w:ins w:id="2557" w:author="Intel - Yizhi Yao" w:date="2022-04-25T17:37:00Z">
        <w:del w:id="2558" w:author="Intel - Yizhi Yao - 5-10" w:date="2022-05-11T16:56:00Z">
          <w:r w:rsidDel="0048690E">
            <w:delText xml:space="preserve">          $ref: 'TS29558_Eees_ACRStatusUpdate.yaml#/components/schemas/ACTResult'</w:delText>
          </w:r>
        </w:del>
      </w:ins>
    </w:p>
    <w:p w14:paraId="702249DC" w14:textId="4DE129ED" w:rsidR="00BA0718" w:rsidRPr="00BD6F46" w:rsidDel="0048690E" w:rsidRDefault="00BA0718" w:rsidP="00BA0718">
      <w:pPr>
        <w:pStyle w:val="PL"/>
        <w:rPr>
          <w:ins w:id="2559" w:author="Intel - Yizhi Yao" w:date="2022-04-25T17:37:00Z"/>
          <w:del w:id="2560" w:author="Intel - Yizhi Yao - 5-10" w:date="2022-05-11T16:56:00Z"/>
        </w:rPr>
      </w:pPr>
      <w:ins w:id="2561" w:author="Intel - Yizhi Yao" w:date="2022-04-25T17:37:00Z">
        <w:del w:id="2562" w:author="Intel - Yizhi Yao - 5-10" w:date="2022-05-11T16:56:00Z">
          <w:r w:rsidRPr="00BD6F46" w:rsidDel="0048690E">
            <w:delText xml:space="preserve">    </w:delText>
          </w:r>
        </w:del>
      </w:ins>
      <w:ins w:id="2563" w:author="Intel - Yizhi Yao" w:date="2022-04-26T09:08:00Z">
        <w:del w:id="2564" w:author="Intel - Yizhi Yao - 5-10" w:date="2022-05-11T16:56:00Z">
          <w:r w:rsidDel="0048690E">
            <w:delText>E</w:delText>
          </w:r>
          <w:r w:rsidDel="0048690E">
            <w:rPr>
              <w:lang w:bidi="ar-IQ"/>
            </w:rPr>
            <w:delText>xposed</w:delText>
          </w:r>
          <w:r w:rsidDel="0048690E">
            <w:delText>5GNFService</w:delText>
          </w:r>
          <w:r w:rsidRPr="00424394" w:rsidDel="0048690E">
            <w:delText>ChargingInformation</w:delText>
          </w:r>
        </w:del>
      </w:ins>
      <w:ins w:id="2565" w:author="Intel - Yizhi Yao" w:date="2022-04-25T17:37:00Z">
        <w:del w:id="2566" w:author="Intel - Yizhi Yao - 5-10" w:date="2022-05-11T16:56:00Z">
          <w:r w:rsidRPr="00BD6F46" w:rsidDel="0048690E">
            <w:delText>:</w:delText>
          </w:r>
        </w:del>
      </w:ins>
    </w:p>
    <w:p w14:paraId="6E786AB0" w14:textId="205151DD" w:rsidR="00BA0718" w:rsidRPr="00BD6F46" w:rsidDel="0048690E" w:rsidRDefault="00BA0718" w:rsidP="00BA0718">
      <w:pPr>
        <w:pStyle w:val="PL"/>
        <w:rPr>
          <w:ins w:id="2567" w:author="Intel - Yizhi Yao" w:date="2022-04-25T17:37:00Z"/>
          <w:del w:id="2568" w:author="Intel - Yizhi Yao - 5-10" w:date="2022-05-11T16:56:00Z"/>
        </w:rPr>
      </w:pPr>
      <w:ins w:id="2569" w:author="Intel - Yizhi Yao" w:date="2022-04-25T17:37:00Z">
        <w:del w:id="2570" w:author="Intel - Yizhi Yao - 5-10" w:date="2022-05-11T16:56:00Z">
          <w:r w:rsidRPr="00BD6F46" w:rsidDel="0048690E">
            <w:delText xml:space="preserve">      type: object</w:delText>
          </w:r>
        </w:del>
      </w:ins>
    </w:p>
    <w:p w14:paraId="1CA1E630" w14:textId="220FB2C5" w:rsidR="00BA0718" w:rsidRPr="00BD6F46" w:rsidDel="0048690E" w:rsidRDefault="00BA0718" w:rsidP="00BA0718">
      <w:pPr>
        <w:pStyle w:val="PL"/>
        <w:rPr>
          <w:ins w:id="2571" w:author="Intel - Yizhi Yao" w:date="2022-04-25T17:37:00Z"/>
          <w:del w:id="2572" w:author="Intel - Yizhi Yao - 5-10" w:date="2022-05-11T16:56:00Z"/>
        </w:rPr>
      </w:pPr>
      <w:ins w:id="2573" w:author="Intel - Yizhi Yao" w:date="2022-04-25T17:37:00Z">
        <w:del w:id="2574" w:author="Intel - Yizhi Yao - 5-10" w:date="2022-05-11T16:56:00Z">
          <w:r w:rsidRPr="00BD6F46" w:rsidDel="0048690E">
            <w:delText xml:space="preserve">      properties:</w:delText>
          </w:r>
        </w:del>
      </w:ins>
    </w:p>
    <w:p w14:paraId="0A0889D8" w14:textId="3F593CD0" w:rsidR="00BA0718" w:rsidRPr="00BD6F46" w:rsidDel="0048690E" w:rsidRDefault="00BA0718" w:rsidP="00BA0718">
      <w:pPr>
        <w:pStyle w:val="PL"/>
        <w:rPr>
          <w:ins w:id="2575" w:author="Intel - Yizhi Yao" w:date="2022-04-25T17:37:00Z"/>
          <w:del w:id="2576" w:author="Intel - Yizhi Yao - 5-10" w:date="2022-05-11T16:56:00Z"/>
        </w:rPr>
      </w:pPr>
      <w:ins w:id="2577" w:author="Intel - Yizhi Yao" w:date="2022-04-25T17:37:00Z">
        <w:del w:id="2578" w:author="Intel - Yizhi Yao - 5-10" w:date="2022-05-11T16:56:00Z">
          <w:r w:rsidRPr="00BD6F46" w:rsidDel="0048690E">
            <w:delText xml:space="preserve">        </w:delText>
          </w:r>
        </w:del>
      </w:ins>
      <w:ins w:id="2579" w:author="Intel - Yizhi Yao" w:date="2022-04-26T09:08:00Z">
        <w:del w:id="2580" w:author="Intel - Yizhi Yao - 5-10" w:date="2022-05-11T16:56:00Z">
          <w:r w:rsidDel="0048690E">
            <w:delText>u</w:delText>
          </w:r>
          <w:r w:rsidRPr="00F477AF" w:rsidDel="0048690E">
            <w:delText>EIdentifier</w:delText>
          </w:r>
        </w:del>
      </w:ins>
      <w:ins w:id="2581" w:author="Intel - Yizhi Yao" w:date="2022-04-25T17:37:00Z">
        <w:del w:id="2582" w:author="Intel - Yizhi Yao - 5-10" w:date="2022-05-11T16:56:00Z">
          <w:r w:rsidRPr="00BD6F46" w:rsidDel="0048690E">
            <w:delText>:</w:delText>
          </w:r>
        </w:del>
      </w:ins>
    </w:p>
    <w:p w14:paraId="049CE51C" w14:textId="66E63A8F" w:rsidR="00850DD5" w:rsidDel="0048690E" w:rsidRDefault="00850DD5" w:rsidP="00850DD5">
      <w:pPr>
        <w:pStyle w:val="PL"/>
        <w:rPr>
          <w:ins w:id="2583" w:author="Intel - Yizhi Yao" w:date="2022-04-26T09:11:00Z"/>
          <w:del w:id="2584" w:author="Intel - Yizhi Yao - 5-10" w:date="2022-05-11T16:56:00Z"/>
          <w:rFonts w:eastAsia="DengXian"/>
        </w:rPr>
      </w:pPr>
      <w:ins w:id="2585" w:author="Intel - Yizhi Yao" w:date="2022-04-26T09:11:00Z">
        <w:del w:id="2586" w:author="Intel - Yizhi Yao - 5-10" w:date="2022-05-11T16:56:00Z">
          <w:r w:rsidDel="0048690E">
            <w:delText xml:space="preserve">          $ref: 'TS29571_CommonData.yaml#/components/schemas/Gpsi'</w:delText>
          </w:r>
        </w:del>
      </w:ins>
    </w:p>
    <w:p w14:paraId="120E1B25" w14:textId="4F1982B4" w:rsidR="00BA0718" w:rsidDel="0048690E" w:rsidRDefault="00BA0718" w:rsidP="00BA0718">
      <w:pPr>
        <w:pStyle w:val="PL"/>
        <w:rPr>
          <w:ins w:id="2587" w:author="Intel - Yizhi Yao" w:date="2022-04-25T17:37:00Z"/>
          <w:del w:id="2588" w:author="Intel - Yizhi Yao - 5-10" w:date="2022-05-11T16:56:00Z"/>
        </w:rPr>
      </w:pPr>
      <w:ins w:id="2589" w:author="Intel - Yizhi Yao" w:date="2022-04-25T17:37:00Z">
        <w:del w:id="2590" w:author="Intel - Yizhi Yao - 5-10" w:date="2022-05-11T16:56:00Z">
          <w:r w:rsidDel="0048690E">
            <w:delText xml:space="preserve">        </w:delText>
          </w:r>
        </w:del>
      </w:ins>
      <w:ins w:id="2591" w:author="Intel - Yizhi Yao" w:date="2022-04-26T09:08:00Z">
        <w:del w:id="2592" w:author="Intel - Yizhi Yao - 5-10" w:date="2022-05-11T16:56:00Z">
          <w:r w:rsidDel="0048690E">
            <w:delText>a</w:delText>
          </w:r>
          <w:r w:rsidRPr="0048582C" w:rsidDel="0048690E">
            <w:delText>PIDirection</w:delText>
          </w:r>
        </w:del>
      </w:ins>
      <w:ins w:id="2593" w:author="Intel - Yizhi Yao" w:date="2022-04-25T17:37:00Z">
        <w:del w:id="2594" w:author="Intel - Yizhi Yao - 5-10" w:date="2022-05-11T16:56:00Z">
          <w:r w:rsidDel="0048690E">
            <w:delText>:</w:delText>
          </w:r>
        </w:del>
      </w:ins>
    </w:p>
    <w:p w14:paraId="42342838" w14:textId="505A47A0" w:rsidR="00BA0718" w:rsidDel="0048690E" w:rsidRDefault="00850DD5" w:rsidP="00BA0718">
      <w:pPr>
        <w:pStyle w:val="PL"/>
        <w:rPr>
          <w:ins w:id="2595" w:author="Intel - Yizhi Yao" w:date="2022-04-25T17:37:00Z"/>
          <w:del w:id="2596" w:author="Intel - Yizhi Yao - 5-10" w:date="2022-05-11T16:56:00Z"/>
        </w:rPr>
      </w:pPr>
      <w:ins w:id="2597" w:author="Intel - Yizhi Yao" w:date="2022-04-26T09:14:00Z">
        <w:del w:id="2598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</w:del>
      </w:ins>
      <w:ins w:id="2599" w:author="Intel - Yizhi Yao" w:date="2022-04-26T09:15:00Z">
        <w:del w:id="2600" w:author="Intel - Yizhi Yao - 5-10" w:date="2022-05-11T16:56:00Z">
          <w:r w:rsidRPr="008C2E84" w:rsidDel="0048690E">
            <w:rPr>
              <w:lang w:eastAsia="zh-CN"/>
            </w:rPr>
            <w:delText>aPIDirection</w:delText>
          </w:r>
        </w:del>
      </w:ins>
      <w:ins w:id="2601" w:author="Intel - Yizhi Yao" w:date="2022-04-26T09:14:00Z">
        <w:del w:id="2602" w:author="Intel - Yizhi Yao - 5-10" w:date="2022-05-11T16:56:00Z">
          <w:r w:rsidRPr="00BD6F46" w:rsidDel="0048690E">
            <w:delText>'</w:delText>
          </w:r>
        </w:del>
      </w:ins>
    </w:p>
    <w:p w14:paraId="65F7B4A6" w14:textId="0222C161" w:rsidR="00BA0718" w:rsidRPr="00BD6F46" w:rsidDel="0048690E" w:rsidRDefault="00BA0718" w:rsidP="00BA0718">
      <w:pPr>
        <w:pStyle w:val="PL"/>
        <w:rPr>
          <w:ins w:id="2603" w:author="Intel - Yizhi Yao" w:date="2022-04-25T17:37:00Z"/>
          <w:del w:id="2604" w:author="Intel - Yizhi Yao - 5-10" w:date="2022-05-11T16:56:00Z"/>
        </w:rPr>
      </w:pPr>
      <w:ins w:id="2605" w:author="Intel - Yizhi Yao" w:date="2022-04-25T17:37:00Z">
        <w:del w:id="2606" w:author="Intel - Yizhi Yao - 5-10" w:date="2022-05-11T16:56:00Z">
          <w:r w:rsidRPr="00BD6F46" w:rsidDel="0048690E">
            <w:delText xml:space="preserve">        </w:delText>
          </w:r>
        </w:del>
      </w:ins>
      <w:ins w:id="2607" w:author="Intel - Yizhi Yao" w:date="2022-04-26T09:08:00Z">
        <w:del w:id="2608" w:author="Intel - Yizhi Yao - 5-10" w:date="2022-05-11T16:56:00Z">
          <w:r w:rsidDel="0048690E">
            <w:delText>a</w:delText>
          </w:r>
          <w:r w:rsidRPr="0048582C" w:rsidDel="0048690E">
            <w:delText>PITargetNetworkFunction</w:delText>
          </w:r>
        </w:del>
      </w:ins>
      <w:ins w:id="2609" w:author="Intel - Yizhi Yao" w:date="2022-04-25T17:37:00Z">
        <w:del w:id="2610" w:author="Intel - Yizhi Yao - 5-10" w:date="2022-05-11T16:56:00Z">
          <w:r w:rsidRPr="00BD6F46" w:rsidDel="0048690E">
            <w:delText>:</w:delText>
          </w:r>
        </w:del>
      </w:ins>
    </w:p>
    <w:p w14:paraId="6ADA2902" w14:textId="7ABE24BB" w:rsidR="00850DD5" w:rsidDel="0048690E" w:rsidRDefault="00850DD5" w:rsidP="00850DD5">
      <w:pPr>
        <w:pStyle w:val="PL"/>
        <w:rPr>
          <w:ins w:id="2611" w:author="Intel - Yizhi Yao" w:date="2022-04-26T09:15:00Z"/>
          <w:del w:id="2612" w:author="Intel - Yizhi Yao - 5-10" w:date="2022-05-11T16:56:00Z"/>
        </w:rPr>
      </w:pPr>
      <w:ins w:id="2613" w:author="Intel - Yizhi Yao" w:date="2022-04-26T09:15:00Z">
        <w:del w:id="2614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  <w:r w:rsidRPr="008C2E84" w:rsidDel="0048690E">
            <w:rPr>
              <w:lang w:eastAsia="zh-CN"/>
            </w:rPr>
            <w:delText>aPITargetNetworkFunction</w:delText>
          </w:r>
          <w:r w:rsidRPr="00BD6F46" w:rsidDel="0048690E">
            <w:delText>'</w:delText>
          </w:r>
        </w:del>
      </w:ins>
    </w:p>
    <w:p w14:paraId="4E64105C" w14:textId="4A237A8B" w:rsidR="00BA0718" w:rsidRPr="00BD6F46" w:rsidDel="0048690E" w:rsidRDefault="00BA0718" w:rsidP="00BA0718">
      <w:pPr>
        <w:pStyle w:val="PL"/>
        <w:rPr>
          <w:ins w:id="2615" w:author="Intel - Yizhi Yao" w:date="2022-04-25T17:37:00Z"/>
          <w:del w:id="2616" w:author="Intel - Yizhi Yao - 5-10" w:date="2022-05-11T16:56:00Z"/>
        </w:rPr>
      </w:pPr>
      <w:ins w:id="2617" w:author="Intel - Yizhi Yao" w:date="2022-04-25T17:37:00Z">
        <w:del w:id="2618" w:author="Intel - Yizhi Yao - 5-10" w:date="2022-05-11T16:56:00Z">
          <w:r w:rsidRPr="00BD6F46" w:rsidDel="0048690E">
            <w:delText xml:space="preserve">        </w:delText>
          </w:r>
        </w:del>
      </w:ins>
      <w:ins w:id="2619" w:author="Intel - Yizhi Yao" w:date="2022-04-26T09:09:00Z">
        <w:del w:id="2620" w:author="Intel - Yizhi Yao - 5-10" w:date="2022-05-11T16:56:00Z">
          <w:r w:rsidDel="0048690E">
            <w:delText>a</w:delText>
          </w:r>
          <w:r w:rsidRPr="0048582C" w:rsidDel="0048690E">
            <w:delText>PIResultCode</w:delText>
          </w:r>
        </w:del>
      </w:ins>
      <w:ins w:id="2621" w:author="Intel - Yizhi Yao" w:date="2022-04-25T17:37:00Z">
        <w:del w:id="2622" w:author="Intel - Yizhi Yao - 5-10" w:date="2022-05-11T16:56:00Z">
          <w:r w:rsidRPr="00BD6F46" w:rsidDel="0048690E">
            <w:delText>:</w:delText>
          </w:r>
        </w:del>
      </w:ins>
    </w:p>
    <w:p w14:paraId="6FD48325" w14:textId="43670FF6" w:rsidR="00850DD5" w:rsidDel="0048690E" w:rsidRDefault="00850DD5" w:rsidP="00850DD5">
      <w:pPr>
        <w:pStyle w:val="PL"/>
        <w:rPr>
          <w:ins w:id="2623" w:author="Intel - Yizhi Yao" w:date="2022-04-26T09:15:00Z"/>
          <w:del w:id="2624" w:author="Intel - Yizhi Yao - 5-10" w:date="2022-05-11T16:56:00Z"/>
        </w:rPr>
      </w:pPr>
      <w:ins w:id="2625" w:author="Intel - Yizhi Yao" w:date="2022-04-26T09:15:00Z">
        <w:del w:id="2626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</w:del>
      </w:ins>
      <w:ins w:id="2627" w:author="Intel - Yizhi Yao" w:date="2022-04-26T09:16:00Z">
        <w:del w:id="2628" w:author="Intel - Yizhi Yao - 5-10" w:date="2022-05-11T16:56:00Z">
          <w:r w:rsidRPr="008C2E84" w:rsidDel="0048690E">
            <w:rPr>
              <w:lang w:eastAsia="zh-CN"/>
            </w:rPr>
            <w:delText>aPI</w:delText>
          </w:r>
          <w:r w:rsidRPr="008C2E84" w:rsidDel="0048690E">
            <w:delText>ResultCode</w:delText>
          </w:r>
        </w:del>
      </w:ins>
      <w:ins w:id="2629" w:author="Intel - Yizhi Yao" w:date="2022-04-26T09:15:00Z">
        <w:del w:id="2630" w:author="Intel - Yizhi Yao - 5-10" w:date="2022-05-11T16:56:00Z">
          <w:r w:rsidRPr="00BD6F46" w:rsidDel="0048690E">
            <w:delText>'</w:delText>
          </w:r>
        </w:del>
      </w:ins>
    </w:p>
    <w:p w14:paraId="46B80798" w14:textId="0C0C7036" w:rsidR="00BA0718" w:rsidDel="0048690E" w:rsidRDefault="00BA0718" w:rsidP="00BA0718">
      <w:pPr>
        <w:pStyle w:val="PL"/>
        <w:rPr>
          <w:ins w:id="2631" w:author="Intel - Yizhi Yao" w:date="2022-04-25T17:37:00Z"/>
          <w:del w:id="2632" w:author="Intel - Yizhi Yao - 5-10" w:date="2022-05-11T16:56:00Z"/>
        </w:rPr>
      </w:pPr>
      <w:ins w:id="2633" w:author="Intel - Yizhi Yao" w:date="2022-04-25T17:37:00Z">
        <w:del w:id="2634" w:author="Intel - Yizhi Yao - 5-10" w:date="2022-05-11T16:56:00Z">
          <w:r w:rsidDel="0048690E">
            <w:delText xml:space="preserve">        </w:delText>
          </w:r>
        </w:del>
      </w:ins>
      <w:ins w:id="2635" w:author="Intel - Yizhi Yao" w:date="2022-04-26T09:09:00Z">
        <w:del w:id="2636" w:author="Intel - Yizhi Yao - 5-10" w:date="2022-05-11T16:56:00Z">
          <w:r w:rsidDel="0048690E">
            <w:delText>a</w:delText>
          </w:r>
          <w:r w:rsidRPr="0048582C" w:rsidDel="0048690E">
            <w:delText>PIName</w:delText>
          </w:r>
        </w:del>
      </w:ins>
      <w:ins w:id="2637" w:author="Intel - Yizhi Yao" w:date="2022-04-25T17:37:00Z">
        <w:del w:id="2638" w:author="Intel - Yizhi Yao - 5-10" w:date="2022-05-11T16:56:00Z">
          <w:r w:rsidDel="0048690E">
            <w:delText>:</w:delText>
          </w:r>
        </w:del>
      </w:ins>
    </w:p>
    <w:p w14:paraId="1D083474" w14:textId="5C7F3C87" w:rsidR="00850DD5" w:rsidDel="0048690E" w:rsidRDefault="00850DD5" w:rsidP="00850DD5">
      <w:pPr>
        <w:pStyle w:val="PL"/>
        <w:rPr>
          <w:ins w:id="2639" w:author="Intel - Yizhi Yao" w:date="2022-04-26T09:15:00Z"/>
          <w:del w:id="2640" w:author="Intel - Yizhi Yao - 5-10" w:date="2022-05-11T16:56:00Z"/>
        </w:rPr>
      </w:pPr>
      <w:ins w:id="2641" w:author="Intel - Yizhi Yao" w:date="2022-04-26T09:15:00Z">
        <w:del w:id="2642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</w:del>
      </w:ins>
      <w:ins w:id="2643" w:author="Intel - Yizhi Yao" w:date="2022-04-26T09:16:00Z">
        <w:del w:id="2644" w:author="Intel - Yizhi Yao - 5-10" w:date="2022-05-11T16:56:00Z">
          <w:r w:rsidRPr="008C2E84" w:rsidDel="0048690E">
            <w:rPr>
              <w:lang w:eastAsia="zh-CN"/>
            </w:rPr>
            <w:delText>aPIName</w:delText>
          </w:r>
        </w:del>
      </w:ins>
      <w:ins w:id="2645" w:author="Intel - Yizhi Yao" w:date="2022-04-26T09:15:00Z">
        <w:del w:id="2646" w:author="Intel - Yizhi Yao - 5-10" w:date="2022-05-11T16:56:00Z">
          <w:r w:rsidRPr="00BD6F46" w:rsidDel="0048690E">
            <w:delText>'</w:delText>
          </w:r>
        </w:del>
      </w:ins>
    </w:p>
    <w:p w14:paraId="5ED0FEA3" w14:textId="7F06B20A" w:rsidR="00BA0718" w:rsidDel="0048690E" w:rsidRDefault="00BA0718" w:rsidP="00BA0718">
      <w:pPr>
        <w:pStyle w:val="PL"/>
        <w:rPr>
          <w:ins w:id="2647" w:author="Intel - Yizhi Yao" w:date="2022-04-26T09:15:00Z"/>
          <w:del w:id="2648" w:author="Intel - Yizhi Yao - 5-10" w:date="2022-05-11T16:56:00Z"/>
        </w:rPr>
      </w:pPr>
      <w:ins w:id="2649" w:author="Intel - Yizhi Yao" w:date="2022-04-25T17:37:00Z">
        <w:del w:id="2650" w:author="Intel - Yizhi Yao - 5-10" w:date="2022-05-11T16:56:00Z">
          <w:r w:rsidRPr="00BD6F46" w:rsidDel="0048690E">
            <w:delText xml:space="preserve">        </w:delText>
          </w:r>
        </w:del>
      </w:ins>
      <w:ins w:id="2651" w:author="Intel - Yizhi Yao" w:date="2022-04-26T09:09:00Z">
        <w:del w:id="2652" w:author="Intel - Yizhi Yao - 5-10" w:date="2022-05-11T16:56:00Z">
          <w:r w:rsidDel="0048690E">
            <w:delText>a</w:delText>
          </w:r>
          <w:r w:rsidRPr="0048582C" w:rsidDel="0048690E">
            <w:delText>PIReference</w:delText>
          </w:r>
        </w:del>
      </w:ins>
      <w:ins w:id="2653" w:author="Intel - Yizhi Yao" w:date="2022-04-25T17:37:00Z">
        <w:del w:id="2654" w:author="Intel - Yizhi Yao - 5-10" w:date="2022-05-11T16:56:00Z">
          <w:r w:rsidRPr="00BD6F46" w:rsidDel="0048690E">
            <w:delText>:</w:delText>
          </w:r>
        </w:del>
      </w:ins>
    </w:p>
    <w:p w14:paraId="12C58B69" w14:textId="0BE4BE47" w:rsidR="00850DD5" w:rsidDel="0048690E" w:rsidRDefault="00850DD5" w:rsidP="00BA0718">
      <w:pPr>
        <w:pStyle w:val="PL"/>
        <w:rPr>
          <w:ins w:id="2655" w:author="Intel - Yizhi Yao" w:date="2022-04-26T09:09:00Z"/>
          <w:del w:id="2656" w:author="Intel - Yizhi Yao - 5-10" w:date="2022-05-11T16:56:00Z"/>
        </w:rPr>
      </w:pPr>
      <w:ins w:id="2657" w:author="Intel - Yizhi Yao" w:date="2022-04-26T09:15:00Z">
        <w:del w:id="2658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</w:del>
      </w:ins>
      <w:ins w:id="2659" w:author="Intel - Yizhi Yao" w:date="2022-04-26T09:16:00Z">
        <w:del w:id="2660" w:author="Intel - Yizhi Yao - 5-10" w:date="2022-05-11T16:56:00Z">
          <w:r w:rsidRPr="008C2E84" w:rsidDel="0048690E">
            <w:rPr>
              <w:lang w:eastAsia="zh-CN"/>
            </w:rPr>
            <w:delText>aPIReference</w:delText>
          </w:r>
        </w:del>
      </w:ins>
      <w:ins w:id="2661" w:author="Intel - Yizhi Yao" w:date="2022-04-26T09:15:00Z">
        <w:del w:id="2662" w:author="Intel - Yizhi Yao - 5-10" w:date="2022-05-11T16:56:00Z">
          <w:r w:rsidRPr="00BD6F46" w:rsidDel="0048690E">
            <w:delText>'</w:delText>
          </w:r>
        </w:del>
      </w:ins>
    </w:p>
    <w:p w14:paraId="3F81E69A" w14:textId="7A7122AA" w:rsidR="00BA0718" w:rsidDel="0048690E" w:rsidRDefault="00BA0718" w:rsidP="00BA0718">
      <w:pPr>
        <w:pStyle w:val="PL"/>
        <w:rPr>
          <w:ins w:id="2663" w:author="Intel - Yizhi Yao" w:date="2022-04-26T09:09:00Z"/>
          <w:del w:id="2664" w:author="Intel - Yizhi Yao - 5-10" w:date="2022-05-11T16:56:00Z"/>
        </w:rPr>
      </w:pPr>
      <w:ins w:id="2665" w:author="Intel - Yizhi Yao" w:date="2022-04-26T09:09:00Z">
        <w:del w:id="2666" w:author="Intel - Yizhi Yao - 5-10" w:date="2022-05-11T16:56:00Z">
          <w:r w:rsidDel="0048690E">
            <w:delText xml:space="preserve">        </w:delText>
          </w:r>
        </w:del>
      </w:ins>
      <w:ins w:id="2667" w:author="Intel - Yizhi Yao" w:date="2022-04-26T09:10:00Z">
        <w:del w:id="2668" w:author="Intel - Yizhi Yao - 5-10" w:date="2022-05-11T16:56:00Z">
          <w:r w:rsidDel="0048690E">
            <w:delText>a</w:delText>
          </w:r>
        </w:del>
      </w:ins>
      <w:ins w:id="2669" w:author="Intel - Yizhi Yao" w:date="2022-04-26T09:09:00Z">
        <w:del w:id="2670" w:author="Intel - Yizhi Yao - 5-10" w:date="2022-05-11T16:56:00Z">
          <w:r w:rsidRPr="0048582C" w:rsidDel="0048690E">
            <w:delText>PIContent</w:delText>
          </w:r>
          <w:r w:rsidDel="0048690E">
            <w:delText>:</w:delText>
          </w:r>
        </w:del>
      </w:ins>
    </w:p>
    <w:p w14:paraId="75788945" w14:textId="2A45BCA2" w:rsidR="00BA0718" w:rsidDel="0048690E" w:rsidRDefault="00850DD5" w:rsidP="002D4218">
      <w:pPr>
        <w:pStyle w:val="PL"/>
        <w:rPr>
          <w:del w:id="2671" w:author="Intel - Yizhi Yao - 5-10" w:date="2022-05-11T16:56:00Z"/>
        </w:rPr>
      </w:pPr>
      <w:ins w:id="2672" w:author="Intel - Yizhi Yao" w:date="2022-04-26T09:15:00Z">
        <w:del w:id="2673" w:author="Intel - Yizhi Yao - 5-10" w:date="2022-05-11T16:56:00Z">
          <w:r w:rsidRPr="00BD6F46" w:rsidDel="0048690E">
            <w:delText xml:space="preserve">        </w:delText>
          </w:r>
          <w:r w:rsidDel="0048690E">
            <w:delText xml:space="preserve">  </w:delText>
          </w:r>
          <w:r w:rsidRPr="00BD6F46" w:rsidDel="0048690E">
            <w:delText>$ref: '#/components/schemas/</w:delText>
          </w:r>
          <w:r w:rsidRPr="008C2E84" w:rsidDel="0048690E">
            <w:delText>nEFChargingInformation</w:delText>
          </w:r>
          <w:r w:rsidDel="0048690E">
            <w:rPr>
              <w:rFonts w:hint="eastAsia"/>
              <w:lang w:eastAsia="zh-CN"/>
            </w:rPr>
            <w:delText>/</w:delText>
          </w:r>
        </w:del>
      </w:ins>
      <w:ins w:id="2674" w:author="Intel - Yizhi Yao" w:date="2022-04-26T09:16:00Z">
        <w:del w:id="2675" w:author="Intel - Yizhi Yao - 5-10" w:date="2022-05-11T16:56:00Z">
          <w:r w:rsidRPr="008C2E84" w:rsidDel="0048690E">
            <w:rPr>
              <w:lang w:eastAsia="zh-CN"/>
            </w:rPr>
            <w:delText>aPIContent</w:delText>
          </w:r>
        </w:del>
      </w:ins>
      <w:ins w:id="2676" w:author="Intel - Yizhi Yao" w:date="2022-04-26T09:15:00Z">
        <w:del w:id="2677" w:author="Intel - Yizhi Yao - 5-10" w:date="2022-05-11T16:56:00Z">
          <w:r w:rsidRPr="00BD6F46" w:rsidDel="0048690E">
            <w:delText>'</w:delText>
          </w:r>
        </w:del>
      </w:ins>
    </w:p>
    <w:p w14:paraId="01715065" w14:textId="623B0F11" w:rsidR="00176368" w:rsidRPr="00BD6F46" w:rsidDel="0048690E" w:rsidRDefault="00176368" w:rsidP="00176368">
      <w:pPr>
        <w:pStyle w:val="PL"/>
        <w:rPr>
          <w:ins w:id="2678" w:author="Intel - Yizhi Yao -r1" w:date="2022-05-09T16:00:00Z"/>
          <w:del w:id="2679" w:author="Intel - Yizhi Yao - 5-10" w:date="2022-05-11T16:56:00Z"/>
        </w:rPr>
      </w:pPr>
      <w:ins w:id="2680" w:author="Intel - Yizhi Yao -r1" w:date="2022-05-09T16:00:00Z">
        <w:del w:id="2681" w:author="Intel - Yizhi Yao - 5-10" w:date="2022-05-11T16:56:00Z">
          <w:r w:rsidRPr="00BD6F46" w:rsidDel="0048690E">
            <w:delText xml:space="preserve">    </w:delText>
          </w:r>
          <w:r w:rsidDel="0048690E">
            <w:delText>E</w:delText>
          </w:r>
          <w:r w:rsidRPr="00F477AF" w:rsidDel="0048690E">
            <w:delText>AS</w:delText>
          </w:r>
          <w:r w:rsidDel="0048690E">
            <w:delText>Profile</w:delText>
          </w:r>
          <w:r w:rsidRPr="00BD6F46" w:rsidDel="0048690E">
            <w:delText>:</w:delText>
          </w:r>
        </w:del>
      </w:ins>
    </w:p>
    <w:p w14:paraId="7325F60D" w14:textId="2AD6F2F1" w:rsidR="00176368" w:rsidDel="0048690E" w:rsidRDefault="00176368" w:rsidP="00176368">
      <w:pPr>
        <w:pStyle w:val="PL"/>
        <w:rPr>
          <w:ins w:id="2682" w:author="Intel - Yizhi Yao -r1" w:date="2022-05-09T16:00:00Z"/>
          <w:del w:id="2683" w:author="Intel - Yizhi Yao - 5-10" w:date="2022-05-11T16:56:00Z"/>
        </w:rPr>
      </w:pPr>
      <w:ins w:id="2684" w:author="Intel - Yizhi Yao -r1" w:date="2022-05-09T16:00:00Z">
        <w:del w:id="2685" w:author="Intel - Yizhi Yao - 5-10" w:date="2022-05-11T16:56:00Z">
          <w:r w:rsidDel="0048690E">
            <w:delText xml:space="preserve">      $ref: </w:delText>
          </w:r>
          <w:r w:rsidDel="0048690E">
            <w:rPr>
              <w:lang w:eastAsia="zh-CN"/>
            </w:rPr>
            <w:delText>'</w:delText>
          </w:r>
          <w:r w:rsidRPr="00335943" w:rsidDel="0048690E">
            <w:delText>TS29558_Eecs_EESRegistration.yaml</w:delText>
          </w:r>
          <w:r w:rsidDel="0048690E">
            <w:delText>#/components/schemas/</w:delText>
          </w:r>
          <w:r w:rsidDel="0048690E">
            <w:rPr>
              <w:rFonts w:eastAsia="DengXian"/>
            </w:rPr>
            <w:delText>EASProfile</w:delText>
          </w:r>
          <w:r w:rsidRPr="00D82186" w:rsidDel="0048690E">
            <w:delText>'</w:delText>
          </w:r>
        </w:del>
      </w:ins>
    </w:p>
    <w:p w14:paraId="72AD67BA" w14:textId="77777777" w:rsidR="00176368" w:rsidRDefault="00176368" w:rsidP="002D4218">
      <w:pPr>
        <w:pStyle w:val="PL"/>
        <w:rPr>
          <w:ins w:id="2686" w:author="Intel - Yizhi Yao -r1" w:date="2022-05-09T16:00:00Z"/>
        </w:rPr>
      </w:pPr>
    </w:p>
    <w:p w14:paraId="2C37086A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4A9729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0695D2C5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3CC37EFF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2EBD5A7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C70396B" w14:textId="77777777" w:rsidR="002D4218" w:rsidRDefault="002D4218" w:rsidP="002D421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185777DE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6E9E49C0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803D3D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57BA3BFA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E9BD877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CBFD42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BBFB760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4EAB504" w14:textId="77777777" w:rsidR="002D4218" w:rsidRPr="00277CA3" w:rsidRDefault="002D4218" w:rsidP="002D421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7B2F3DCE" w14:textId="77777777" w:rsidR="002D4218" w:rsidRPr="00277CA3" w:rsidRDefault="002D4218" w:rsidP="002D421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5E63027E" w14:textId="77777777" w:rsidR="002D4218" w:rsidRPr="00F11966" w:rsidRDefault="002D4218" w:rsidP="002D421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76382F4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A382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ED96E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677F3C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2CF3E8F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339FA8B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lastRenderedPageBreak/>
        <w:t xml:space="preserve">      properties:</w:t>
      </w:r>
    </w:p>
    <w:p w14:paraId="0F17B013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ACA829A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00FC2D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ED726F5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EFE7253" w14:textId="77777777" w:rsidR="002D4218" w:rsidRPr="00F11966" w:rsidRDefault="002D4218" w:rsidP="002D4218">
      <w:pPr>
        <w:pStyle w:val="PL"/>
      </w:pPr>
      <w:r w:rsidRPr="00F11966">
        <w:t xml:space="preserve">      anyOf:</w:t>
      </w:r>
    </w:p>
    <w:p w14:paraId="7274B483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23E080B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C74A9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8640D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72D78A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DC3BB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9101102" w14:textId="77777777" w:rsidR="002D4218" w:rsidRDefault="002D4218" w:rsidP="002D4218">
      <w:pPr>
        <w:pStyle w:val="PL"/>
      </w:pPr>
      <w:r>
        <w:t xml:space="preserve">          type: string</w:t>
      </w:r>
    </w:p>
    <w:p w14:paraId="38695EBB" w14:textId="77777777" w:rsidR="002D4218" w:rsidRDefault="002D4218" w:rsidP="002D4218">
      <w:pPr>
        <w:pStyle w:val="PL"/>
      </w:pPr>
      <w:r>
        <w:t xml:space="preserve">        eventHeader:</w:t>
      </w:r>
    </w:p>
    <w:p w14:paraId="3D640014" w14:textId="77777777" w:rsidR="002D4218" w:rsidRDefault="002D4218" w:rsidP="002D4218">
      <w:pPr>
        <w:pStyle w:val="PL"/>
      </w:pPr>
      <w:r>
        <w:t xml:space="preserve">          type: string</w:t>
      </w:r>
    </w:p>
    <w:p w14:paraId="4063D86E" w14:textId="77777777" w:rsidR="002D4218" w:rsidRDefault="002D4218" w:rsidP="002D4218">
      <w:pPr>
        <w:pStyle w:val="PL"/>
      </w:pPr>
      <w:r>
        <w:t xml:space="preserve">        expiresHeader:</w:t>
      </w:r>
    </w:p>
    <w:p w14:paraId="5172D3A5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3D2E390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14FBF4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B6AD86B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CFD6CD8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11456A7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2F133D50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1024023A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50762E94" w14:textId="77777777" w:rsidR="002D4218" w:rsidRDefault="002D4218" w:rsidP="002D4218">
      <w:pPr>
        <w:pStyle w:val="PL"/>
      </w:pPr>
      <w:r>
        <w:t xml:space="preserve">        </w:t>
      </w:r>
      <w:r w:rsidRPr="00277CA3">
        <w:t>iSUPCauseDiagnostics:</w:t>
      </w:r>
    </w:p>
    <w:p w14:paraId="60E5D6DB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C70696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883FB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019C1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6DCEBA55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ECF38C1" w14:textId="77777777" w:rsidR="002D4218" w:rsidRDefault="002D4218" w:rsidP="002D4218">
      <w:pPr>
        <w:pStyle w:val="PL"/>
      </w:pPr>
      <w:r>
        <w:t xml:space="preserve">          type: string</w:t>
      </w:r>
    </w:p>
    <w:p w14:paraId="5EC110EA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FB2C1D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7C23C7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7196EE1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6388CD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28025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93E4DDB" w14:textId="77777777" w:rsidR="002D4218" w:rsidRDefault="002D4218" w:rsidP="002D4218">
      <w:pPr>
        <w:pStyle w:val="PL"/>
      </w:pPr>
      <w:r>
        <w:t xml:space="preserve">          type: string</w:t>
      </w:r>
    </w:p>
    <w:p w14:paraId="363D701A" w14:textId="77777777" w:rsidR="002D4218" w:rsidRDefault="002D4218" w:rsidP="002D421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6E025FFD" w14:textId="77777777" w:rsidR="002D4218" w:rsidRDefault="002D4218" w:rsidP="002D4218">
      <w:pPr>
        <w:pStyle w:val="PL"/>
      </w:pPr>
      <w:r>
        <w:t xml:space="preserve">          type: string</w:t>
      </w:r>
    </w:p>
    <w:p w14:paraId="6C29538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08778F7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C754B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30AE3AE" w14:textId="77777777" w:rsidR="002D4218" w:rsidRDefault="002D4218" w:rsidP="002D421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23CD37FF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12E9E471" w14:textId="77777777" w:rsidR="002D4218" w:rsidRDefault="002D4218" w:rsidP="002D421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1ED7C5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C920A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4F58B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AEF7420" w14:textId="77777777" w:rsidR="002D4218" w:rsidRDefault="002D4218" w:rsidP="002D4218">
      <w:pPr>
        <w:pStyle w:val="PL"/>
      </w:pPr>
      <w:r>
        <w:t xml:space="preserve">          minItems: 0</w:t>
      </w:r>
    </w:p>
    <w:p w14:paraId="2F46E291" w14:textId="77777777" w:rsidR="002D4218" w:rsidRDefault="002D4218" w:rsidP="002D4218">
      <w:pPr>
        <w:pStyle w:val="PL"/>
      </w:pPr>
      <w:r w:rsidRPr="00277CA3">
        <w:t xml:space="preserve">        sDPSessionDescription:</w:t>
      </w:r>
    </w:p>
    <w:p w14:paraId="4D6EA09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81327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1E616DB" w14:textId="77777777" w:rsidR="002D4218" w:rsidRDefault="002D4218" w:rsidP="002D4218">
      <w:pPr>
        <w:pStyle w:val="PL"/>
      </w:pPr>
      <w:r>
        <w:t xml:space="preserve">            type: string</w:t>
      </w:r>
    </w:p>
    <w:p w14:paraId="73077E76" w14:textId="77777777" w:rsidR="002D4218" w:rsidRDefault="002D4218" w:rsidP="002D4218">
      <w:pPr>
        <w:pStyle w:val="PL"/>
      </w:pPr>
      <w:r>
        <w:t xml:space="preserve">          minItems: 0</w:t>
      </w:r>
    </w:p>
    <w:p w14:paraId="018B69D6" w14:textId="77777777" w:rsidR="002D4218" w:rsidRPr="00277CA3" w:rsidRDefault="002D4218" w:rsidP="002D4218">
      <w:pPr>
        <w:pStyle w:val="PL"/>
      </w:pPr>
      <w:r w:rsidRPr="00277CA3">
        <w:t xml:space="preserve">    SDPTimeStamps:</w:t>
      </w:r>
    </w:p>
    <w:p w14:paraId="5C67EF9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602EB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6EC9E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86E98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B8EA5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9028B14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19E740D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6D705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F0F25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8EC7A1" w14:textId="77777777" w:rsidR="002D4218" w:rsidRDefault="002D4218" w:rsidP="002D4218">
      <w:pPr>
        <w:pStyle w:val="PL"/>
      </w:pPr>
      <w:r>
        <w:t xml:space="preserve">        sDPMediaName:</w:t>
      </w:r>
    </w:p>
    <w:p w14:paraId="478D5044" w14:textId="77777777" w:rsidR="002D4218" w:rsidRDefault="002D4218" w:rsidP="002D4218">
      <w:pPr>
        <w:pStyle w:val="PL"/>
      </w:pPr>
      <w:r>
        <w:t xml:space="preserve">          type: string</w:t>
      </w:r>
    </w:p>
    <w:p w14:paraId="134D2662" w14:textId="77777777" w:rsidR="002D4218" w:rsidRDefault="002D4218" w:rsidP="002D4218">
      <w:pPr>
        <w:pStyle w:val="PL"/>
      </w:pPr>
      <w:r>
        <w:t xml:space="preserve">        SDPMediaDescription:</w:t>
      </w:r>
    </w:p>
    <w:p w14:paraId="11C643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215DBB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15D85A" w14:textId="77777777" w:rsidR="002D4218" w:rsidRDefault="002D4218" w:rsidP="002D4218">
      <w:pPr>
        <w:pStyle w:val="PL"/>
      </w:pPr>
      <w:r>
        <w:t xml:space="preserve">            type: string</w:t>
      </w:r>
    </w:p>
    <w:p w14:paraId="1E19D3A2" w14:textId="77777777" w:rsidR="002D4218" w:rsidRDefault="002D4218" w:rsidP="002D4218">
      <w:pPr>
        <w:pStyle w:val="PL"/>
      </w:pPr>
      <w:r>
        <w:t xml:space="preserve">          minItems: 0</w:t>
      </w:r>
    </w:p>
    <w:p w14:paraId="5FD8A6A5" w14:textId="77777777" w:rsidR="002D4218" w:rsidRDefault="002D4218" w:rsidP="002D4218">
      <w:pPr>
        <w:pStyle w:val="PL"/>
      </w:pPr>
      <w:r>
        <w:t xml:space="preserve">        localGWInsertedIndication:</w:t>
      </w:r>
    </w:p>
    <w:p w14:paraId="157DFC02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D399A11" w14:textId="77777777" w:rsidR="002D4218" w:rsidRDefault="002D4218" w:rsidP="002D4218">
      <w:pPr>
        <w:pStyle w:val="PL"/>
      </w:pPr>
      <w:r>
        <w:t xml:space="preserve">        ipRealmDefaultIndication:</w:t>
      </w:r>
    </w:p>
    <w:p w14:paraId="45D840A3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348B7A" w14:textId="77777777" w:rsidR="002D4218" w:rsidRDefault="002D4218" w:rsidP="002D4218">
      <w:pPr>
        <w:pStyle w:val="PL"/>
      </w:pPr>
      <w:r>
        <w:t xml:space="preserve">        transcoderInsertedIndication:</w:t>
      </w:r>
    </w:p>
    <w:p w14:paraId="3ED78E21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6E74546A" w14:textId="77777777" w:rsidR="002D4218" w:rsidRDefault="002D4218" w:rsidP="002D4218">
      <w:pPr>
        <w:pStyle w:val="PL"/>
      </w:pPr>
      <w:r>
        <w:lastRenderedPageBreak/>
        <w:t xml:space="preserve">        mediaInitiatorFlag:</w:t>
      </w:r>
    </w:p>
    <w:p w14:paraId="7FD74AD5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15ED5FA" w14:textId="77777777" w:rsidR="002D4218" w:rsidRDefault="002D4218" w:rsidP="002D4218">
      <w:pPr>
        <w:pStyle w:val="PL"/>
      </w:pPr>
      <w:r>
        <w:t xml:space="preserve">        mediaInitiatorParty:</w:t>
      </w:r>
    </w:p>
    <w:p w14:paraId="2E439065" w14:textId="77777777" w:rsidR="002D4218" w:rsidRDefault="002D4218" w:rsidP="002D4218">
      <w:pPr>
        <w:pStyle w:val="PL"/>
      </w:pPr>
      <w:r>
        <w:t xml:space="preserve">          type: string</w:t>
      </w:r>
    </w:p>
    <w:p w14:paraId="71072B7C" w14:textId="77777777" w:rsidR="002D4218" w:rsidRDefault="002D4218" w:rsidP="002D4218">
      <w:pPr>
        <w:pStyle w:val="PL"/>
      </w:pPr>
      <w:r>
        <w:t xml:space="preserve">        threeGPPChargingId:</w:t>
      </w:r>
    </w:p>
    <w:p w14:paraId="3B1C339D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3F4DE22" w14:textId="77777777" w:rsidR="002D4218" w:rsidRDefault="002D4218" w:rsidP="002D4218">
      <w:pPr>
        <w:pStyle w:val="PL"/>
      </w:pPr>
      <w:r>
        <w:t xml:space="preserve">        accessNetworkChargingIdentifierValue:</w:t>
      </w:r>
    </w:p>
    <w:p w14:paraId="23FA9EDC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60AD35F6" w14:textId="77777777" w:rsidR="002D4218" w:rsidRDefault="002D4218" w:rsidP="002D4218">
      <w:pPr>
        <w:pStyle w:val="PL"/>
      </w:pPr>
      <w:r>
        <w:t xml:space="preserve">        sDPType:</w:t>
      </w:r>
    </w:p>
    <w:p w14:paraId="6FFC08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2E35E9B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7B1259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1FCF8E9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0E5ECAC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FB536C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6038E9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8315D1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CE8EBA2" w14:textId="77777777" w:rsidR="002D4218" w:rsidRDefault="002D4218" w:rsidP="002D4218">
      <w:pPr>
        <w:pStyle w:val="PL"/>
      </w:pPr>
      <w:r>
        <w:t xml:space="preserve">          minItems: 0</w:t>
      </w:r>
    </w:p>
    <w:p w14:paraId="0EA49799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B5871D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B152EB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6ADC686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3A5C464" w14:textId="77777777" w:rsidR="002D4218" w:rsidRDefault="002D4218" w:rsidP="002D4218">
      <w:pPr>
        <w:pStyle w:val="PL"/>
      </w:pPr>
      <w:r>
        <w:t xml:space="preserve">          minItems: 0</w:t>
      </w:r>
    </w:p>
    <w:p w14:paraId="396C15A2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0286B18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45490E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B47F577" w14:textId="77777777" w:rsidR="002D4218" w:rsidRDefault="002D4218" w:rsidP="002D4218">
      <w:pPr>
        <w:pStyle w:val="PL"/>
      </w:pPr>
      <w:r>
        <w:t xml:space="preserve">            type: string</w:t>
      </w:r>
    </w:p>
    <w:p w14:paraId="52A0B741" w14:textId="77777777" w:rsidR="002D4218" w:rsidRDefault="002D4218" w:rsidP="002D4218">
      <w:pPr>
        <w:pStyle w:val="PL"/>
      </w:pPr>
      <w:r>
        <w:t xml:space="preserve">          minItems: 0</w:t>
      </w:r>
    </w:p>
    <w:p w14:paraId="7AA30BC8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C07E95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8EDDC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1DE35B1" w14:textId="77777777" w:rsidR="002D4218" w:rsidRDefault="002D4218" w:rsidP="002D4218">
      <w:pPr>
        <w:pStyle w:val="PL"/>
      </w:pPr>
      <w:r>
        <w:t xml:space="preserve">        incomingTrunkGroupID:</w:t>
      </w:r>
    </w:p>
    <w:p w14:paraId="64BE9573" w14:textId="77777777" w:rsidR="002D4218" w:rsidRDefault="002D4218" w:rsidP="002D4218">
      <w:pPr>
        <w:pStyle w:val="PL"/>
      </w:pPr>
      <w:r>
        <w:t xml:space="preserve">          type: string</w:t>
      </w:r>
    </w:p>
    <w:p w14:paraId="7E7847EC" w14:textId="77777777" w:rsidR="002D4218" w:rsidRDefault="002D4218" w:rsidP="002D4218">
      <w:pPr>
        <w:pStyle w:val="PL"/>
      </w:pPr>
      <w:r>
        <w:t xml:space="preserve">        outgoingTrunkGroupID:</w:t>
      </w:r>
    </w:p>
    <w:p w14:paraId="676C1F32" w14:textId="77777777" w:rsidR="002D4218" w:rsidRDefault="002D4218" w:rsidP="002D4218">
      <w:pPr>
        <w:pStyle w:val="PL"/>
      </w:pPr>
      <w:r>
        <w:t xml:space="preserve">          type: string</w:t>
      </w:r>
    </w:p>
    <w:p w14:paraId="39F5A1BF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F4AFB6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9B37D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FB93CDE" w14:textId="77777777" w:rsidR="002D4218" w:rsidRDefault="002D4218" w:rsidP="002D4218">
      <w:pPr>
        <w:pStyle w:val="PL"/>
      </w:pPr>
      <w:r>
        <w:t xml:space="preserve">        contentType:</w:t>
      </w:r>
    </w:p>
    <w:p w14:paraId="1060F8BA" w14:textId="77777777" w:rsidR="002D4218" w:rsidRDefault="002D4218" w:rsidP="002D4218">
      <w:pPr>
        <w:pStyle w:val="PL"/>
      </w:pPr>
      <w:r>
        <w:t xml:space="preserve">          type: string</w:t>
      </w:r>
    </w:p>
    <w:p w14:paraId="7332B682" w14:textId="77777777" w:rsidR="002D4218" w:rsidRDefault="002D4218" w:rsidP="002D4218">
      <w:pPr>
        <w:pStyle w:val="PL"/>
      </w:pPr>
      <w:r>
        <w:t xml:space="preserve">        contentLength:</w:t>
      </w:r>
    </w:p>
    <w:p w14:paraId="7B90893E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2EDFEA4" w14:textId="77777777" w:rsidR="002D4218" w:rsidRDefault="002D4218" w:rsidP="002D4218">
      <w:pPr>
        <w:pStyle w:val="PL"/>
      </w:pPr>
      <w:r>
        <w:t xml:space="preserve">        contentDisposition:</w:t>
      </w:r>
    </w:p>
    <w:p w14:paraId="2F4EC1CE" w14:textId="77777777" w:rsidR="002D4218" w:rsidRDefault="002D4218" w:rsidP="002D4218">
      <w:pPr>
        <w:pStyle w:val="PL"/>
      </w:pPr>
      <w:r>
        <w:t xml:space="preserve">          type: string</w:t>
      </w:r>
    </w:p>
    <w:p w14:paraId="7B6DC8C9" w14:textId="77777777" w:rsidR="002D4218" w:rsidRDefault="002D4218" w:rsidP="002D4218">
      <w:pPr>
        <w:pStyle w:val="PL"/>
      </w:pPr>
      <w:r>
        <w:t xml:space="preserve">        originator:</w:t>
      </w:r>
    </w:p>
    <w:p w14:paraId="3DBCB5C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95E5AA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0986CD9" w14:textId="77777777" w:rsidR="002D4218" w:rsidRDefault="002D4218" w:rsidP="002D4218">
      <w:pPr>
        <w:pStyle w:val="PL"/>
      </w:pPr>
      <w:r w:rsidRPr="003B2883">
        <w:t xml:space="preserve">        - </w:t>
      </w:r>
      <w:r>
        <w:t>contentType</w:t>
      </w:r>
    </w:p>
    <w:p w14:paraId="42947C40" w14:textId="77777777" w:rsidR="002D4218" w:rsidRDefault="002D4218" w:rsidP="002D4218">
      <w:pPr>
        <w:pStyle w:val="PL"/>
      </w:pPr>
      <w:r>
        <w:t xml:space="preserve">        - contentLength</w:t>
      </w:r>
    </w:p>
    <w:p w14:paraId="556F7EA9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15B0A5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CA76EA4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4C3950" w14:textId="77777777" w:rsidR="002D4218" w:rsidRDefault="002D4218" w:rsidP="002D4218">
      <w:pPr>
        <w:pStyle w:val="PL"/>
      </w:pPr>
      <w:r>
        <w:t xml:space="preserve">        accessTransferType:</w:t>
      </w:r>
    </w:p>
    <w:p w14:paraId="1D3F5A3A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275245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02FFB2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678B8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051B1A6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918EDE4" w14:textId="77777777" w:rsidR="002D4218" w:rsidRDefault="002D4218" w:rsidP="002D4218">
      <w:pPr>
        <w:pStyle w:val="PL"/>
      </w:pPr>
      <w:r>
        <w:t xml:space="preserve">          minItems: 0</w:t>
      </w:r>
    </w:p>
    <w:p w14:paraId="2C6B33B3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7AB2329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709A28" w14:textId="77777777" w:rsidR="002D4218" w:rsidRDefault="002D4218" w:rsidP="002D4218">
      <w:pPr>
        <w:pStyle w:val="PL"/>
      </w:pPr>
      <w:r>
        <w:t xml:space="preserve">        interUETransfer:</w:t>
      </w:r>
    </w:p>
    <w:p w14:paraId="59D6EE8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58AD1DF" w14:textId="77777777" w:rsidR="002D4218" w:rsidRDefault="002D4218" w:rsidP="002D4218">
      <w:pPr>
        <w:pStyle w:val="PL"/>
      </w:pPr>
      <w:r>
        <w:t xml:space="preserve">        userEquipmentInfo:</w:t>
      </w:r>
    </w:p>
    <w:p w14:paraId="59A21D6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3B4E8D2C" w14:textId="77777777" w:rsidR="002D4218" w:rsidRDefault="002D4218" w:rsidP="002D4218">
      <w:pPr>
        <w:pStyle w:val="PL"/>
      </w:pPr>
      <w:r>
        <w:t xml:space="preserve">        instanceId:</w:t>
      </w:r>
    </w:p>
    <w:p w14:paraId="4F8AB6E3" w14:textId="77777777" w:rsidR="002D4218" w:rsidRDefault="002D4218" w:rsidP="002D4218">
      <w:pPr>
        <w:pStyle w:val="PL"/>
      </w:pPr>
      <w:r>
        <w:t xml:space="preserve">          type: string</w:t>
      </w:r>
    </w:p>
    <w:p w14:paraId="1796FD81" w14:textId="77777777" w:rsidR="002D4218" w:rsidRDefault="002D4218" w:rsidP="002D4218">
      <w:pPr>
        <w:pStyle w:val="PL"/>
      </w:pPr>
      <w:r>
        <w:t xml:space="preserve">        relatedIMSChargingIdentifier:</w:t>
      </w:r>
    </w:p>
    <w:p w14:paraId="16880BF1" w14:textId="77777777" w:rsidR="002D4218" w:rsidRDefault="002D4218" w:rsidP="002D4218">
      <w:pPr>
        <w:pStyle w:val="PL"/>
      </w:pPr>
      <w:r>
        <w:t xml:space="preserve">          type: string</w:t>
      </w:r>
    </w:p>
    <w:p w14:paraId="7C3EDA5D" w14:textId="77777777" w:rsidR="002D4218" w:rsidRDefault="002D4218" w:rsidP="002D4218">
      <w:pPr>
        <w:pStyle w:val="PL"/>
      </w:pPr>
      <w:r>
        <w:t xml:space="preserve">        relatedIMSChargingIdentifierNode:</w:t>
      </w:r>
    </w:p>
    <w:p w14:paraId="124C1C5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CE92249" w14:textId="77777777" w:rsidR="002D4218" w:rsidRDefault="002D4218" w:rsidP="002D4218">
      <w:pPr>
        <w:pStyle w:val="PL"/>
      </w:pPr>
      <w:r>
        <w:t xml:space="preserve">        changeTime:</w:t>
      </w:r>
    </w:p>
    <w:p w14:paraId="66D4FF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4630E56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729C0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7CD9E3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63C9E5F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5E9460E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D5749B2" w14:textId="77777777" w:rsidR="002D4218" w:rsidRDefault="002D4218" w:rsidP="002D4218">
      <w:pPr>
        <w:pStyle w:val="PL"/>
      </w:pPr>
      <w:r w:rsidRPr="00BD6F46">
        <w:lastRenderedPageBreak/>
        <w:t xml:space="preserve">          items:</w:t>
      </w:r>
    </w:p>
    <w:p w14:paraId="18B33D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F4D4F39" w14:textId="77777777" w:rsidR="002D4218" w:rsidRDefault="002D4218" w:rsidP="002D4218">
      <w:pPr>
        <w:pStyle w:val="PL"/>
      </w:pPr>
      <w:r>
        <w:t xml:space="preserve">          minItems: 0</w:t>
      </w:r>
    </w:p>
    <w:p w14:paraId="43E500FE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4363EE75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BFE4B4" w14:textId="77777777" w:rsidR="002D4218" w:rsidRDefault="002D4218" w:rsidP="002D4218">
      <w:pPr>
        <w:pStyle w:val="PL"/>
      </w:pPr>
      <w:r>
        <w:t xml:space="preserve">        changeTime:</w:t>
      </w:r>
    </w:p>
    <w:p w14:paraId="3BB5C44D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738A200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2ABC6A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2F0905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1DD4E3E" w14:textId="77777777" w:rsidR="002D4218" w:rsidRDefault="002D4218" w:rsidP="002D421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20F59B1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1F0CBD8" w14:textId="77777777" w:rsidR="002D4218" w:rsidRDefault="002D4218" w:rsidP="002D421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1DC8F0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C76EC1" w14:textId="77777777" w:rsidR="002D4218" w:rsidRDefault="002D4218" w:rsidP="002D421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3DF0A686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431364C" w14:textId="77777777" w:rsidR="002D4218" w:rsidRDefault="002D4218" w:rsidP="002D421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7EFCF6B8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4991ED60" w14:textId="77777777" w:rsidR="002D4218" w:rsidRPr="00BD6F46" w:rsidRDefault="002D4218" w:rsidP="002D4218">
      <w:pPr>
        <w:pStyle w:val="PL"/>
      </w:pPr>
      <w:r>
        <w:t xml:space="preserve">    </w:t>
      </w:r>
      <w:r w:rsidRPr="00BD6F46">
        <w:t>NotificationType:</w:t>
      </w:r>
    </w:p>
    <w:p w14:paraId="7E4C518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0266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22DCA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1CB148F" w14:textId="77777777" w:rsidR="002D4218" w:rsidRPr="00BD6F46" w:rsidRDefault="002D4218" w:rsidP="002D4218">
      <w:pPr>
        <w:pStyle w:val="PL"/>
      </w:pPr>
      <w:r w:rsidRPr="00BD6F46">
        <w:t xml:space="preserve">            - REAUTHORIZATION</w:t>
      </w:r>
    </w:p>
    <w:p w14:paraId="16E0A138" w14:textId="77777777" w:rsidR="002D4218" w:rsidRPr="00BD6F46" w:rsidRDefault="002D4218" w:rsidP="002D4218">
      <w:pPr>
        <w:pStyle w:val="PL"/>
      </w:pPr>
      <w:r w:rsidRPr="00BD6F46">
        <w:t xml:space="preserve">            - ABORT_CHARGING</w:t>
      </w:r>
    </w:p>
    <w:p w14:paraId="4295B1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3B99D14" w14:textId="77777777" w:rsidR="002D4218" w:rsidRPr="00BD6F46" w:rsidRDefault="002D4218" w:rsidP="002D4218">
      <w:pPr>
        <w:pStyle w:val="PL"/>
      </w:pPr>
      <w:r w:rsidRPr="00BD6F46">
        <w:t xml:space="preserve">    NodeFunctionality:</w:t>
      </w:r>
    </w:p>
    <w:p w14:paraId="02CBCA6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F21A0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114DA1" w14:textId="77777777" w:rsidR="002D4218" w:rsidRDefault="002D4218" w:rsidP="002D4218">
      <w:pPr>
        <w:pStyle w:val="PL"/>
      </w:pPr>
      <w:r w:rsidRPr="00BD6F46">
        <w:t xml:space="preserve">          enum:</w:t>
      </w:r>
    </w:p>
    <w:p w14:paraId="3ADBD50F" w14:textId="77777777" w:rsidR="002D4218" w:rsidRPr="00BD6F46" w:rsidRDefault="002D4218" w:rsidP="002D4218">
      <w:pPr>
        <w:pStyle w:val="PL"/>
      </w:pPr>
      <w:r>
        <w:t xml:space="preserve">            - AMF</w:t>
      </w:r>
    </w:p>
    <w:p w14:paraId="1E896370" w14:textId="77777777" w:rsidR="002D4218" w:rsidRDefault="002D4218" w:rsidP="002D4218">
      <w:pPr>
        <w:pStyle w:val="PL"/>
      </w:pPr>
      <w:r w:rsidRPr="00BD6F46">
        <w:t xml:space="preserve">            - SMF</w:t>
      </w:r>
    </w:p>
    <w:p w14:paraId="17B88200" w14:textId="77777777" w:rsidR="002D4218" w:rsidRDefault="002D4218" w:rsidP="002D4218">
      <w:pPr>
        <w:pStyle w:val="PL"/>
      </w:pPr>
      <w:r w:rsidRPr="00BD6F46">
        <w:t xml:space="preserve">            - SM</w:t>
      </w:r>
      <w:r>
        <w:t>S</w:t>
      </w:r>
    </w:p>
    <w:p w14:paraId="1C600A53" w14:textId="77777777" w:rsidR="002D4218" w:rsidRDefault="002D4218" w:rsidP="002D4218">
      <w:pPr>
        <w:pStyle w:val="PL"/>
      </w:pPr>
      <w:r w:rsidRPr="00BD6F46">
        <w:t xml:space="preserve">            - </w:t>
      </w:r>
      <w:r>
        <w:t>PGW_C_SMF</w:t>
      </w:r>
    </w:p>
    <w:p w14:paraId="2B78E134" w14:textId="77777777" w:rsidR="002D4218" w:rsidRDefault="002D4218" w:rsidP="002D421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7645391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EE6CD0C" w14:textId="77777777" w:rsidR="002D4218" w:rsidRDefault="002D4218" w:rsidP="002D421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7552A5D" w14:textId="77777777" w:rsidR="002D4218" w:rsidRDefault="002D4218" w:rsidP="002D4218">
      <w:pPr>
        <w:pStyle w:val="PL"/>
      </w:pPr>
      <w:r w:rsidRPr="00BD6F46">
        <w:t xml:space="preserve">            </w:t>
      </w:r>
      <w:r>
        <w:t>- ePDG</w:t>
      </w:r>
    </w:p>
    <w:p w14:paraId="594705EE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4BB54A1" w14:textId="77777777" w:rsidR="002D4218" w:rsidRDefault="002D4218" w:rsidP="002D4218">
      <w:pPr>
        <w:pStyle w:val="PL"/>
      </w:pPr>
      <w:r>
        <w:t xml:space="preserve">            - NEF</w:t>
      </w:r>
    </w:p>
    <w:p w14:paraId="71AA5DCE" w14:textId="77777777" w:rsidR="002D4218" w:rsidRDefault="002D4218" w:rsidP="002D421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FDDA651" w14:textId="77777777" w:rsidR="002D4218" w:rsidRPr="00BD6F46" w:rsidRDefault="002D4218" w:rsidP="002D4218">
      <w:pPr>
        <w:pStyle w:val="PL"/>
      </w:pPr>
      <w:r>
        <w:rPr>
          <w:lang w:eastAsia="zh-CN"/>
        </w:rPr>
        <w:t xml:space="preserve">            - SGSN</w:t>
      </w:r>
    </w:p>
    <w:p w14:paraId="65423C4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90F5B3E" w14:textId="77777777" w:rsidR="002D4218" w:rsidRPr="00BD6F46" w:rsidRDefault="002D4218" w:rsidP="002D4218">
      <w:pPr>
        <w:pStyle w:val="PL"/>
      </w:pPr>
      <w:r w:rsidRPr="00BD6F46">
        <w:t xml:space="preserve">    ChargingCharacteristicsSelectionMode:</w:t>
      </w:r>
    </w:p>
    <w:p w14:paraId="1D2C1F2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0B32B6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493DB6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554DAC" w14:textId="77777777" w:rsidR="002D4218" w:rsidRPr="00BD6F46" w:rsidRDefault="002D4218" w:rsidP="002D4218">
      <w:pPr>
        <w:pStyle w:val="PL"/>
      </w:pPr>
      <w:r w:rsidRPr="00BD6F46">
        <w:t xml:space="preserve">            - HOME_DEFAULT</w:t>
      </w:r>
    </w:p>
    <w:p w14:paraId="0E918300" w14:textId="77777777" w:rsidR="002D4218" w:rsidRPr="00BD6F46" w:rsidRDefault="002D4218" w:rsidP="002D4218">
      <w:pPr>
        <w:pStyle w:val="PL"/>
      </w:pPr>
      <w:r w:rsidRPr="00BD6F46">
        <w:t xml:space="preserve">            - ROAMING_DEFAULT</w:t>
      </w:r>
    </w:p>
    <w:p w14:paraId="7F5B3D5C" w14:textId="77777777" w:rsidR="002D4218" w:rsidRPr="00BD6F46" w:rsidRDefault="002D4218" w:rsidP="002D4218">
      <w:pPr>
        <w:pStyle w:val="PL"/>
      </w:pPr>
      <w:r w:rsidRPr="00BD6F46">
        <w:t xml:space="preserve">            - VISITING_DEFAULT</w:t>
      </w:r>
    </w:p>
    <w:p w14:paraId="6A4DF29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B61B5DF" w14:textId="77777777" w:rsidR="002D4218" w:rsidRPr="00BD6F46" w:rsidRDefault="002D4218" w:rsidP="002D4218">
      <w:pPr>
        <w:pStyle w:val="PL"/>
      </w:pPr>
      <w:r w:rsidRPr="00BD6F46">
        <w:t xml:space="preserve">    TriggerType:</w:t>
      </w:r>
    </w:p>
    <w:p w14:paraId="7E8B0C5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766629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DE21399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16CA5F" w14:textId="77777777" w:rsidR="002D4218" w:rsidRPr="00BD6F46" w:rsidRDefault="002D4218" w:rsidP="002D4218">
      <w:pPr>
        <w:pStyle w:val="PL"/>
      </w:pPr>
      <w:r w:rsidRPr="00BD6F46">
        <w:t xml:space="preserve">            - QUOTA_THRESHOLD</w:t>
      </w:r>
    </w:p>
    <w:p w14:paraId="265E66AB" w14:textId="77777777" w:rsidR="002D4218" w:rsidRPr="00BD6F46" w:rsidRDefault="002D4218" w:rsidP="002D4218">
      <w:pPr>
        <w:pStyle w:val="PL"/>
      </w:pPr>
      <w:r w:rsidRPr="00BD6F46">
        <w:t xml:space="preserve">            - QHT</w:t>
      </w:r>
    </w:p>
    <w:p w14:paraId="0E9584E4" w14:textId="77777777" w:rsidR="002D4218" w:rsidRPr="00BD6F46" w:rsidRDefault="002D4218" w:rsidP="002D4218">
      <w:pPr>
        <w:pStyle w:val="PL"/>
      </w:pPr>
      <w:r w:rsidRPr="00BD6F46">
        <w:t xml:space="preserve">            - FINAL</w:t>
      </w:r>
    </w:p>
    <w:p w14:paraId="1917DF58" w14:textId="77777777" w:rsidR="002D4218" w:rsidRPr="00BD6F46" w:rsidRDefault="002D4218" w:rsidP="002D4218">
      <w:pPr>
        <w:pStyle w:val="PL"/>
      </w:pPr>
      <w:r w:rsidRPr="00BD6F46">
        <w:t xml:space="preserve">            - QUOTA_EXHAUSTED</w:t>
      </w:r>
    </w:p>
    <w:p w14:paraId="43DFF581" w14:textId="77777777" w:rsidR="002D4218" w:rsidRPr="00BD6F46" w:rsidRDefault="002D4218" w:rsidP="002D4218">
      <w:pPr>
        <w:pStyle w:val="PL"/>
      </w:pPr>
      <w:r w:rsidRPr="00BD6F46">
        <w:t xml:space="preserve">            - VALIDITY_TIME</w:t>
      </w:r>
    </w:p>
    <w:p w14:paraId="01DA3B18" w14:textId="77777777" w:rsidR="002D4218" w:rsidRPr="00BD6F46" w:rsidRDefault="002D4218" w:rsidP="002D4218">
      <w:pPr>
        <w:pStyle w:val="PL"/>
      </w:pPr>
      <w:r w:rsidRPr="00BD6F46">
        <w:t xml:space="preserve">            - OTHER_QUOTA_TYPE</w:t>
      </w:r>
    </w:p>
    <w:p w14:paraId="2C19CA68" w14:textId="77777777" w:rsidR="002D4218" w:rsidRPr="00BD6F46" w:rsidRDefault="002D4218" w:rsidP="002D4218">
      <w:pPr>
        <w:pStyle w:val="PL"/>
      </w:pPr>
      <w:r w:rsidRPr="00BD6F46">
        <w:t xml:space="preserve">            - FORCED_REAUTHORISATION</w:t>
      </w:r>
    </w:p>
    <w:p w14:paraId="7476C495" w14:textId="77777777" w:rsidR="002D4218" w:rsidRDefault="002D4218" w:rsidP="002D421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607FF1" w14:textId="77777777" w:rsidR="002D4218" w:rsidRDefault="002D4218" w:rsidP="002D4218">
      <w:pPr>
        <w:pStyle w:val="PL"/>
      </w:pPr>
      <w:r>
        <w:t xml:space="preserve">            - </w:t>
      </w:r>
      <w:r w:rsidRPr="00BC031B">
        <w:t>UNIT_COUNT_INACTIVITY_TIMER</w:t>
      </w:r>
    </w:p>
    <w:p w14:paraId="1019051D" w14:textId="77777777" w:rsidR="002D4218" w:rsidRPr="00BD6F46" w:rsidRDefault="002D4218" w:rsidP="002D4218">
      <w:pPr>
        <w:pStyle w:val="PL"/>
      </w:pPr>
      <w:r w:rsidRPr="00BD6F46">
        <w:t xml:space="preserve">            - ABNORMAL_RELEASE</w:t>
      </w:r>
    </w:p>
    <w:p w14:paraId="2AE5E4BB" w14:textId="77777777" w:rsidR="002D4218" w:rsidRPr="00BD6F46" w:rsidRDefault="002D4218" w:rsidP="002D4218">
      <w:pPr>
        <w:pStyle w:val="PL"/>
      </w:pPr>
      <w:r w:rsidRPr="00BD6F46">
        <w:t xml:space="preserve">            - QOS_CHANGE</w:t>
      </w:r>
    </w:p>
    <w:p w14:paraId="5084A071" w14:textId="77777777" w:rsidR="002D4218" w:rsidRPr="00BD6F46" w:rsidRDefault="002D4218" w:rsidP="002D4218">
      <w:pPr>
        <w:pStyle w:val="PL"/>
      </w:pPr>
      <w:r w:rsidRPr="00BD6F46">
        <w:t xml:space="preserve">            - VOLUME_LIMIT</w:t>
      </w:r>
    </w:p>
    <w:p w14:paraId="0B0BE5F9" w14:textId="77777777" w:rsidR="002D4218" w:rsidRPr="00BD6F46" w:rsidRDefault="002D4218" w:rsidP="002D4218">
      <w:pPr>
        <w:pStyle w:val="PL"/>
      </w:pPr>
      <w:r w:rsidRPr="00BD6F46">
        <w:t xml:space="preserve">            - TIME_LIMIT</w:t>
      </w:r>
    </w:p>
    <w:p w14:paraId="6282298B" w14:textId="77777777" w:rsidR="002D4218" w:rsidRPr="00BD6F46" w:rsidRDefault="002D4218" w:rsidP="002D421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6809A28" w14:textId="77777777" w:rsidR="002D4218" w:rsidRPr="00BD6F46" w:rsidRDefault="002D4218" w:rsidP="002D4218">
      <w:pPr>
        <w:pStyle w:val="PL"/>
      </w:pPr>
      <w:r w:rsidRPr="00BD6F46">
        <w:t xml:space="preserve">            - PLMN_CHANGE</w:t>
      </w:r>
    </w:p>
    <w:p w14:paraId="7EA6B024" w14:textId="77777777" w:rsidR="002D4218" w:rsidRPr="00BD6F46" w:rsidRDefault="002D4218" w:rsidP="002D4218">
      <w:pPr>
        <w:pStyle w:val="PL"/>
      </w:pPr>
      <w:r w:rsidRPr="00BD6F46">
        <w:t xml:space="preserve">            - USER_LOCATION_CHANGE</w:t>
      </w:r>
    </w:p>
    <w:p w14:paraId="5BC05D72" w14:textId="77777777" w:rsidR="002D4218" w:rsidRDefault="002D4218" w:rsidP="002D4218">
      <w:pPr>
        <w:pStyle w:val="PL"/>
      </w:pPr>
      <w:r w:rsidRPr="00BD6F46">
        <w:t xml:space="preserve">            - RAT_CHANGE</w:t>
      </w:r>
    </w:p>
    <w:p w14:paraId="7DCDCEBA" w14:textId="77777777" w:rsidR="002D4218" w:rsidRPr="00BD6F46" w:rsidRDefault="002D4218" w:rsidP="002D421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B80C07C" w14:textId="77777777" w:rsidR="002D4218" w:rsidRPr="00BD6F46" w:rsidRDefault="002D4218" w:rsidP="002D4218">
      <w:pPr>
        <w:pStyle w:val="PL"/>
      </w:pPr>
      <w:r w:rsidRPr="00BD6F46">
        <w:t xml:space="preserve">            - UE_TIMEZONE_CHANGE</w:t>
      </w:r>
    </w:p>
    <w:p w14:paraId="75654C41" w14:textId="77777777" w:rsidR="002D4218" w:rsidRPr="00BD6F46" w:rsidRDefault="002D4218" w:rsidP="002D4218">
      <w:pPr>
        <w:pStyle w:val="PL"/>
      </w:pPr>
      <w:r w:rsidRPr="00BD6F46">
        <w:t xml:space="preserve">            - TARIFF_TIME_CHANGE</w:t>
      </w:r>
    </w:p>
    <w:p w14:paraId="4A2B5971" w14:textId="77777777" w:rsidR="002D4218" w:rsidRPr="00BD6F46" w:rsidRDefault="002D4218" w:rsidP="002D421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C131964" w14:textId="77777777" w:rsidR="002D4218" w:rsidRPr="00BD6F46" w:rsidRDefault="002D4218" w:rsidP="002D4218">
      <w:pPr>
        <w:pStyle w:val="PL"/>
      </w:pPr>
      <w:r w:rsidRPr="00BD6F46">
        <w:t xml:space="preserve">            - MANAGEMENT_INTERVENTION</w:t>
      </w:r>
    </w:p>
    <w:p w14:paraId="03C20D43" w14:textId="77777777" w:rsidR="002D4218" w:rsidRPr="00BD6F46" w:rsidRDefault="002D4218" w:rsidP="002D421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838799" w14:textId="77777777" w:rsidR="002D4218" w:rsidRPr="00BD6F46" w:rsidRDefault="002D4218" w:rsidP="002D4218">
      <w:pPr>
        <w:pStyle w:val="PL"/>
      </w:pPr>
      <w:r w:rsidRPr="00BD6F46">
        <w:t xml:space="preserve">            - CHANGE_OF_3GPP_PS_DATA_OFF_STATUS</w:t>
      </w:r>
    </w:p>
    <w:p w14:paraId="3EF5E4A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  - SERVING_NODE_CHANGE</w:t>
      </w:r>
    </w:p>
    <w:p w14:paraId="7A50CB7A" w14:textId="77777777" w:rsidR="002D4218" w:rsidRPr="00BD6F46" w:rsidRDefault="002D4218" w:rsidP="002D4218">
      <w:pPr>
        <w:pStyle w:val="PL"/>
      </w:pPr>
      <w:r w:rsidRPr="00BD6F46">
        <w:t xml:space="preserve">            - REMOVAL_OF_UPF</w:t>
      </w:r>
    </w:p>
    <w:p w14:paraId="089B031B" w14:textId="77777777" w:rsidR="002D4218" w:rsidRDefault="002D4218" w:rsidP="002D4218">
      <w:pPr>
        <w:pStyle w:val="PL"/>
      </w:pPr>
      <w:r w:rsidRPr="00BD6F46">
        <w:t xml:space="preserve">            - ADDITION_OF_UPF</w:t>
      </w:r>
    </w:p>
    <w:p w14:paraId="3DD2D8FB" w14:textId="77777777" w:rsidR="002D4218" w:rsidRDefault="002D4218" w:rsidP="002D4218">
      <w:pPr>
        <w:pStyle w:val="PL"/>
      </w:pPr>
      <w:r w:rsidRPr="00BD6F46">
        <w:t xml:space="preserve">            </w:t>
      </w:r>
      <w:r>
        <w:t>- INSERTION_OF_ISMF</w:t>
      </w:r>
    </w:p>
    <w:p w14:paraId="5CDAFB89" w14:textId="77777777" w:rsidR="002D4218" w:rsidRDefault="002D4218" w:rsidP="002D4218">
      <w:pPr>
        <w:pStyle w:val="PL"/>
      </w:pPr>
      <w:r w:rsidRPr="00BD6F46">
        <w:t xml:space="preserve">            </w:t>
      </w:r>
      <w:r>
        <w:t>- REMOVAL_OF_ISMF</w:t>
      </w:r>
    </w:p>
    <w:p w14:paraId="57F09541" w14:textId="77777777" w:rsidR="002D4218" w:rsidRDefault="002D4218" w:rsidP="002D4218">
      <w:pPr>
        <w:pStyle w:val="PL"/>
      </w:pPr>
      <w:r w:rsidRPr="00BD6F46">
        <w:t xml:space="preserve">            </w:t>
      </w:r>
      <w:r>
        <w:t>- CHANGE_OF_ISMF</w:t>
      </w:r>
    </w:p>
    <w:p w14:paraId="439ABA53" w14:textId="77777777" w:rsidR="002D4218" w:rsidRDefault="002D4218" w:rsidP="002D4218">
      <w:pPr>
        <w:pStyle w:val="PL"/>
      </w:pPr>
      <w:r>
        <w:t xml:space="preserve">            - </w:t>
      </w:r>
      <w:r w:rsidRPr="00746307">
        <w:t>START_OF_SERVICE_DATA_FLOW</w:t>
      </w:r>
    </w:p>
    <w:p w14:paraId="21EAE895" w14:textId="77777777" w:rsidR="002D4218" w:rsidRDefault="002D4218" w:rsidP="002D4218">
      <w:pPr>
        <w:pStyle w:val="PL"/>
      </w:pPr>
      <w:r>
        <w:t xml:space="preserve">            - ECGI_CHANGE</w:t>
      </w:r>
    </w:p>
    <w:p w14:paraId="4BE95B38" w14:textId="77777777" w:rsidR="002D4218" w:rsidRDefault="002D4218" w:rsidP="002D4218">
      <w:pPr>
        <w:pStyle w:val="PL"/>
      </w:pPr>
      <w:r>
        <w:t xml:space="preserve">            - TAI_CHANGE</w:t>
      </w:r>
    </w:p>
    <w:p w14:paraId="525D4AEF" w14:textId="77777777" w:rsidR="002D4218" w:rsidRDefault="002D4218" w:rsidP="002D4218">
      <w:pPr>
        <w:pStyle w:val="PL"/>
      </w:pPr>
      <w:r>
        <w:t xml:space="preserve">            - HANDOVER_CANCEL</w:t>
      </w:r>
    </w:p>
    <w:p w14:paraId="601099A0" w14:textId="77777777" w:rsidR="002D4218" w:rsidRDefault="002D4218" w:rsidP="002D4218">
      <w:pPr>
        <w:pStyle w:val="PL"/>
      </w:pPr>
      <w:r>
        <w:t xml:space="preserve">            - HANDOVER_START</w:t>
      </w:r>
    </w:p>
    <w:p w14:paraId="77E2710E" w14:textId="77777777" w:rsidR="002D4218" w:rsidRDefault="002D4218" w:rsidP="002D4218">
      <w:pPr>
        <w:pStyle w:val="PL"/>
      </w:pPr>
      <w:r>
        <w:t xml:space="preserve">            - HANDOVER_COMPLETE</w:t>
      </w:r>
    </w:p>
    <w:p w14:paraId="45180F6F" w14:textId="77777777" w:rsidR="002D4218" w:rsidRDefault="002D4218" w:rsidP="002D421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714FE26" w14:textId="77777777" w:rsidR="002D4218" w:rsidRPr="00912527" w:rsidRDefault="002D4218" w:rsidP="002D421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B66D611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32F10FD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AB5FF9" w14:textId="77777777" w:rsidR="002D4218" w:rsidRPr="00BD6F46" w:rsidRDefault="002D4218" w:rsidP="002D4218">
      <w:pPr>
        <w:pStyle w:val="PL"/>
      </w:pPr>
      <w:r>
        <w:rPr>
          <w:lang w:bidi="ar-IQ"/>
        </w:rPr>
        <w:t xml:space="preserve">            - REDUNDANT_TRANSMISSION_CHANGE</w:t>
      </w:r>
    </w:p>
    <w:p w14:paraId="2C8DB7CA" w14:textId="77777777" w:rsidR="002D4218" w:rsidRPr="00780D71" w:rsidRDefault="002D4218" w:rsidP="002D421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3D0932D" w14:textId="77777777" w:rsidR="002D4218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3AB1A8A" w14:textId="77777777" w:rsidR="002D4218" w:rsidRPr="00780D71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625D6E8" w14:textId="77777777" w:rsidR="002D4218" w:rsidRPr="00BD6F46" w:rsidRDefault="002D4218" w:rsidP="002D421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4B253A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840118C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CEE0691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27ED94B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4762EC4F" w14:textId="77777777" w:rsidR="002D4218" w:rsidRPr="00BD6F46" w:rsidRDefault="002D4218" w:rsidP="002D4218">
      <w:pPr>
        <w:pStyle w:val="PL"/>
      </w:pPr>
      <w:r w:rsidRPr="00BD6F46">
        <w:t xml:space="preserve">            - REDIRECT</w:t>
      </w:r>
    </w:p>
    <w:p w14:paraId="39107947" w14:textId="77777777" w:rsidR="002D4218" w:rsidRPr="00BD6F46" w:rsidRDefault="002D4218" w:rsidP="002D4218">
      <w:pPr>
        <w:pStyle w:val="PL"/>
      </w:pPr>
      <w:r w:rsidRPr="00BD6F46">
        <w:t xml:space="preserve">            - RESTRICT_ACCESS</w:t>
      </w:r>
    </w:p>
    <w:p w14:paraId="480965D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B93F8A4" w14:textId="77777777" w:rsidR="002D4218" w:rsidRPr="00BD6F46" w:rsidRDefault="002D4218" w:rsidP="002D4218">
      <w:pPr>
        <w:pStyle w:val="PL"/>
      </w:pPr>
      <w:r w:rsidRPr="00BD6F46">
        <w:t xml:space="preserve">    RedirectAddressType:</w:t>
      </w:r>
    </w:p>
    <w:p w14:paraId="66B66CC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F77761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4FA36D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E175BFB" w14:textId="77777777" w:rsidR="002D4218" w:rsidRPr="00BD6F46" w:rsidRDefault="002D4218" w:rsidP="002D4218">
      <w:pPr>
        <w:pStyle w:val="PL"/>
      </w:pPr>
      <w:r w:rsidRPr="00BD6F46">
        <w:t xml:space="preserve">            - IPV4</w:t>
      </w:r>
    </w:p>
    <w:p w14:paraId="51307FA7" w14:textId="77777777" w:rsidR="002D4218" w:rsidRPr="00BD6F46" w:rsidRDefault="002D4218" w:rsidP="002D4218">
      <w:pPr>
        <w:pStyle w:val="PL"/>
      </w:pPr>
      <w:r w:rsidRPr="00BD6F46">
        <w:t xml:space="preserve">            - IPV6</w:t>
      </w:r>
    </w:p>
    <w:p w14:paraId="4C9E10D8" w14:textId="77777777" w:rsidR="002D4218" w:rsidRPr="00BD6F46" w:rsidRDefault="002D4218" w:rsidP="002D4218">
      <w:pPr>
        <w:pStyle w:val="PL"/>
      </w:pPr>
      <w:r w:rsidRPr="00BD6F46">
        <w:t xml:space="preserve">            - URL</w:t>
      </w:r>
    </w:p>
    <w:p w14:paraId="66F90CE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B6FE87B" w14:textId="77777777" w:rsidR="002D4218" w:rsidRPr="00BD6F46" w:rsidRDefault="002D4218" w:rsidP="002D4218">
      <w:pPr>
        <w:pStyle w:val="PL"/>
      </w:pPr>
      <w:r w:rsidRPr="00BD6F46">
        <w:t xml:space="preserve">    TriggerCategory:</w:t>
      </w:r>
    </w:p>
    <w:p w14:paraId="0F36A13C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D439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B4F17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9F6F37" w14:textId="77777777" w:rsidR="002D4218" w:rsidRPr="00BD6F46" w:rsidRDefault="002D4218" w:rsidP="002D4218">
      <w:pPr>
        <w:pStyle w:val="PL"/>
      </w:pPr>
      <w:r w:rsidRPr="00BD6F46">
        <w:t xml:space="preserve">            - IMMEDIATE_REPORT</w:t>
      </w:r>
    </w:p>
    <w:p w14:paraId="307A71CA" w14:textId="77777777" w:rsidR="002D4218" w:rsidRPr="00BD6F46" w:rsidRDefault="002D4218" w:rsidP="002D4218">
      <w:pPr>
        <w:pStyle w:val="PL"/>
      </w:pPr>
      <w:r w:rsidRPr="00BD6F46">
        <w:t xml:space="preserve">            - DEFERRED_REPORT</w:t>
      </w:r>
    </w:p>
    <w:p w14:paraId="646C1FE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311ED97" w14:textId="77777777" w:rsidR="002D4218" w:rsidRPr="00BD6F46" w:rsidRDefault="002D4218" w:rsidP="002D4218">
      <w:pPr>
        <w:pStyle w:val="PL"/>
      </w:pPr>
      <w:r w:rsidRPr="00BD6F46">
        <w:t xml:space="preserve">    QuotaManagementIndicator:</w:t>
      </w:r>
    </w:p>
    <w:p w14:paraId="01D4849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E3F7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F055FB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C35FC1E" w14:textId="77777777" w:rsidR="002D4218" w:rsidRPr="00BD6F46" w:rsidRDefault="002D4218" w:rsidP="002D4218">
      <w:pPr>
        <w:pStyle w:val="PL"/>
      </w:pPr>
      <w:r w:rsidRPr="00BD6F46">
        <w:t xml:space="preserve">            - ONLINE_CHARGING</w:t>
      </w:r>
    </w:p>
    <w:p w14:paraId="6E1608C7" w14:textId="77777777" w:rsidR="002D4218" w:rsidRDefault="002D4218" w:rsidP="002D4218">
      <w:pPr>
        <w:pStyle w:val="PL"/>
      </w:pPr>
      <w:r w:rsidRPr="00BD6F46">
        <w:t xml:space="preserve">            - OFFLINE_CHARGING</w:t>
      </w:r>
    </w:p>
    <w:p w14:paraId="5E5B9A20" w14:textId="77777777" w:rsidR="002D4218" w:rsidRPr="00BD6F46" w:rsidRDefault="002D4218" w:rsidP="002D421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B34A3C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D7AECB2" w14:textId="77777777" w:rsidR="002D4218" w:rsidRPr="00BD6F46" w:rsidRDefault="002D4218" w:rsidP="002D4218">
      <w:pPr>
        <w:pStyle w:val="PL"/>
      </w:pPr>
      <w:r w:rsidRPr="00BD6F46">
        <w:t xml:space="preserve">    FailureHandling:</w:t>
      </w:r>
    </w:p>
    <w:p w14:paraId="5FD72A86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C8749E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D2BA42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E450F3D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5A664AEF" w14:textId="77777777" w:rsidR="002D4218" w:rsidRPr="00BD6F46" w:rsidRDefault="002D4218" w:rsidP="002D4218">
      <w:pPr>
        <w:pStyle w:val="PL"/>
      </w:pPr>
      <w:r w:rsidRPr="00BD6F46">
        <w:t xml:space="preserve">            - CONTINUE</w:t>
      </w:r>
    </w:p>
    <w:p w14:paraId="2155A05F" w14:textId="77777777" w:rsidR="002D4218" w:rsidRPr="00BD6F46" w:rsidRDefault="002D4218" w:rsidP="002D4218">
      <w:pPr>
        <w:pStyle w:val="PL"/>
      </w:pPr>
      <w:r w:rsidRPr="00BD6F46">
        <w:t xml:space="preserve">            - RETRY_AND_TERMINATE</w:t>
      </w:r>
    </w:p>
    <w:p w14:paraId="6CF6256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A064998" w14:textId="77777777" w:rsidR="002D4218" w:rsidRPr="00BD6F46" w:rsidRDefault="002D4218" w:rsidP="002D4218">
      <w:pPr>
        <w:pStyle w:val="PL"/>
      </w:pPr>
      <w:r w:rsidRPr="00BD6F46">
        <w:t xml:space="preserve">    SessionFailover:</w:t>
      </w:r>
    </w:p>
    <w:p w14:paraId="1E42304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C41CD8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376C2C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1B4D8B" w14:textId="77777777" w:rsidR="002D4218" w:rsidRPr="00BD6F46" w:rsidRDefault="002D4218" w:rsidP="002D4218">
      <w:pPr>
        <w:pStyle w:val="PL"/>
      </w:pPr>
      <w:r w:rsidRPr="00BD6F46">
        <w:t xml:space="preserve">            - FAILOVER_NOT_SUPPORTED</w:t>
      </w:r>
    </w:p>
    <w:p w14:paraId="287AB400" w14:textId="77777777" w:rsidR="002D4218" w:rsidRPr="00BD6F46" w:rsidRDefault="002D4218" w:rsidP="002D4218">
      <w:pPr>
        <w:pStyle w:val="PL"/>
      </w:pPr>
      <w:r w:rsidRPr="00BD6F46">
        <w:t xml:space="preserve">            - FAILOVER_SUPPORTED</w:t>
      </w:r>
    </w:p>
    <w:p w14:paraId="06582A1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F5254EA" w14:textId="77777777" w:rsidR="002D4218" w:rsidRPr="00BD6F46" w:rsidRDefault="002D4218" w:rsidP="002D4218">
      <w:pPr>
        <w:pStyle w:val="PL"/>
      </w:pPr>
      <w:r w:rsidRPr="00BD6F46">
        <w:t xml:space="preserve">    3GPPPSDataOffStatus:</w:t>
      </w:r>
    </w:p>
    <w:p w14:paraId="1490A28D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B8B3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7C512AE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6A83A3" w14:textId="77777777" w:rsidR="002D4218" w:rsidRPr="00BD6F46" w:rsidRDefault="002D4218" w:rsidP="002D4218">
      <w:pPr>
        <w:pStyle w:val="PL"/>
      </w:pPr>
      <w:r w:rsidRPr="00BD6F46">
        <w:t xml:space="preserve">            - ACTIVE</w:t>
      </w:r>
    </w:p>
    <w:p w14:paraId="0748E9AC" w14:textId="77777777" w:rsidR="002D4218" w:rsidRPr="00BD6F46" w:rsidRDefault="002D4218" w:rsidP="002D4218">
      <w:pPr>
        <w:pStyle w:val="PL"/>
      </w:pPr>
      <w:r w:rsidRPr="00BD6F46">
        <w:t xml:space="preserve">            - INACTIVE</w:t>
      </w:r>
    </w:p>
    <w:p w14:paraId="13391CDD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1518AA" w14:textId="77777777" w:rsidR="002D4218" w:rsidRPr="00BD6F46" w:rsidRDefault="002D4218" w:rsidP="002D4218">
      <w:pPr>
        <w:pStyle w:val="PL"/>
      </w:pPr>
      <w:r w:rsidRPr="00BD6F46">
        <w:t xml:space="preserve">    ResultCode:</w:t>
      </w:r>
    </w:p>
    <w:p w14:paraId="715FE515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6E440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D940133" w14:textId="77777777" w:rsidR="002D4218" w:rsidRDefault="002D4218" w:rsidP="002D421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1FEF55E" w14:textId="77777777" w:rsidR="002D4218" w:rsidRPr="00BD6F46" w:rsidRDefault="002D4218" w:rsidP="002D4218">
      <w:pPr>
        <w:pStyle w:val="PL"/>
      </w:pPr>
      <w:r>
        <w:t xml:space="preserve">            - SUCCESS</w:t>
      </w:r>
    </w:p>
    <w:p w14:paraId="1D17EA19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  - END_USER_SERVICE_DENIED</w:t>
      </w:r>
    </w:p>
    <w:p w14:paraId="397C777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007E9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904C5E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728724C" w14:textId="77777777" w:rsidR="002D4218" w:rsidRPr="00BD6F46" w:rsidRDefault="002D4218" w:rsidP="002D4218">
      <w:pPr>
        <w:pStyle w:val="PL"/>
      </w:pPr>
      <w:r w:rsidRPr="00BD6F46">
        <w:t xml:space="preserve">            - USER_UNKNOWN</w:t>
      </w:r>
    </w:p>
    <w:p w14:paraId="65B5CFD5" w14:textId="77777777" w:rsidR="002D4218" w:rsidRDefault="002D4218" w:rsidP="002D4218">
      <w:pPr>
        <w:pStyle w:val="PL"/>
      </w:pPr>
      <w:r w:rsidRPr="00BD6F46">
        <w:t xml:space="preserve">            - RATING_FAILED</w:t>
      </w:r>
    </w:p>
    <w:p w14:paraId="0AF312E5" w14:textId="77777777" w:rsidR="002D4218" w:rsidRPr="00BD6F46" w:rsidRDefault="002D4218" w:rsidP="002D4218">
      <w:pPr>
        <w:pStyle w:val="PL"/>
      </w:pPr>
      <w:r>
        <w:t xml:space="preserve">            - </w:t>
      </w:r>
      <w:r w:rsidRPr="00B46823">
        <w:t>QUOTA_MANAGEMENT</w:t>
      </w:r>
    </w:p>
    <w:p w14:paraId="2A289FF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8E09EA" w14:textId="77777777" w:rsidR="002D4218" w:rsidRPr="00BD6F46" w:rsidRDefault="002D4218" w:rsidP="002D4218">
      <w:pPr>
        <w:pStyle w:val="PL"/>
      </w:pPr>
      <w:r w:rsidRPr="00BD6F46">
        <w:t xml:space="preserve">    PartialRecordMethod:</w:t>
      </w:r>
    </w:p>
    <w:p w14:paraId="2B1F5CE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D3AFBC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AD9EB8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2DFCD9" w14:textId="77777777" w:rsidR="002D4218" w:rsidRPr="00BD6F46" w:rsidRDefault="002D4218" w:rsidP="002D4218">
      <w:pPr>
        <w:pStyle w:val="PL"/>
      </w:pPr>
      <w:r w:rsidRPr="00BD6F46">
        <w:t xml:space="preserve">            - DEFAULT</w:t>
      </w:r>
    </w:p>
    <w:p w14:paraId="304A0A5E" w14:textId="77777777" w:rsidR="002D4218" w:rsidRPr="00BD6F46" w:rsidRDefault="002D4218" w:rsidP="002D4218">
      <w:pPr>
        <w:pStyle w:val="PL"/>
      </w:pPr>
      <w:r w:rsidRPr="00BD6F46">
        <w:t xml:space="preserve">            - INDIVIDUAL</w:t>
      </w:r>
    </w:p>
    <w:p w14:paraId="237C837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ACBC1AB" w14:textId="77777777" w:rsidR="002D4218" w:rsidRPr="00BD6F46" w:rsidRDefault="002D4218" w:rsidP="002D4218">
      <w:pPr>
        <w:pStyle w:val="PL"/>
      </w:pPr>
      <w:r w:rsidRPr="00BD6F46">
        <w:t xml:space="preserve">    RoamerInOut:</w:t>
      </w:r>
    </w:p>
    <w:p w14:paraId="75D1B6BA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5BF64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03F39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AA57E24" w14:textId="77777777" w:rsidR="002D4218" w:rsidRPr="00BD6F46" w:rsidRDefault="002D4218" w:rsidP="002D4218">
      <w:pPr>
        <w:pStyle w:val="PL"/>
      </w:pPr>
      <w:r w:rsidRPr="00BD6F46">
        <w:t xml:space="preserve">            - IN_BOUND</w:t>
      </w:r>
    </w:p>
    <w:p w14:paraId="79E4F614" w14:textId="77777777" w:rsidR="002D4218" w:rsidRPr="00BD6F46" w:rsidRDefault="002D4218" w:rsidP="002D4218">
      <w:pPr>
        <w:pStyle w:val="PL"/>
      </w:pPr>
      <w:r w:rsidRPr="00BD6F46">
        <w:t xml:space="preserve">            - OUT_BOUND</w:t>
      </w:r>
    </w:p>
    <w:p w14:paraId="5FC156A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7260209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828E40B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3C14C7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9A05716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4739D49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E5AE9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612684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B361D4B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60E890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6AAE58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53315D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3D90D93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8EABD0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061D24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3CC3AB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CF476CA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97DD8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BF0645D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4702DF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F4622F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0B8449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82CD74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B4BD16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6AE2E7F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233A873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7614077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8F2CAA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555561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D38526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UNKNOWN</w:t>
      </w:r>
    </w:p>
    <w:p w14:paraId="6EA7B46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C0DD10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BED7C3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C315CF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728792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16BC5D35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35068C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ED0B9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85B76E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EDCAD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PERSONAL</w:t>
      </w:r>
    </w:p>
    <w:p w14:paraId="688C9B0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5239F4C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INFORMATIONAL</w:t>
      </w:r>
    </w:p>
    <w:p w14:paraId="72A3254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AUTO</w:t>
      </w:r>
    </w:p>
    <w:p w14:paraId="77DB4DE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3483052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372837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29751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07DFB0D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C14F9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EMAIL_ADDRESS</w:t>
      </w:r>
    </w:p>
    <w:p w14:paraId="1BBBB83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MSISDN</w:t>
      </w:r>
    </w:p>
    <w:p w14:paraId="0B9709AC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C5AD058" w14:textId="77777777" w:rsidR="002D4218" w:rsidRDefault="002D4218" w:rsidP="002D421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2F7970A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6A10A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30DD573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OTHER</w:t>
      </w:r>
    </w:p>
    <w:p w14:paraId="54C27438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2F1613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412B186D" w14:textId="77777777" w:rsidR="002D4218" w:rsidRPr="00BD6F46" w:rsidRDefault="002D4218" w:rsidP="002D4218">
      <w:pPr>
        <w:pStyle w:val="PL"/>
      </w:pPr>
      <w:r>
        <w:lastRenderedPageBreak/>
        <w:t xml:space="preserve">    SM</w:t>
      </w:r>
      <w:r w:rsidRPr="00A87ADE">
        <w:t>AddresseeType</w:t>
      </w:r>
      <w:r w:rsidRPr="00BD6F46">
        <w:t>:</w:t>
      </w:r>
    </w:p>
    <w:p w14:paraId="2D54F63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F75CBE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51B70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8AEF8BC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TO</w:t>
      </w:r>
    </w:p>
    <w:p w14:paraId="0B890CD5" w14:textId="77777777" w:rsidR="002D4218" w:rsidRDefault="002D4218" w:rsidP="002D4218">
      <w:pPr>
        <w:pStyle w:val="PL"/>
      </w:pPr>
      <w:r w:rsidRPr="00BD6F46">
        <w:t xml:space="preserve">            - </w:t>
      </w:r>
      <w:r>
        <w:t>CC</w:t>
      </w:r>
    </w:p>
    <w:p w14:paraId="23BDF44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950809C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062CB7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923A80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7F2300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12905F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DD76A0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C0BE52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F6251F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9EE8FC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00E771E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5FCB21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A48B6F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9F9AF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009A86A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D8EAF7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5ED77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1FE7C8E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AFD2D47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DBEC08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ECDCA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EDAA65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52B90F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3648919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REPLY_PATH_SET</w:t>
      </w:r>
    </w:p>
    <w:p w14:paraId="72EC8794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71A309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oneTimeEventType:</w:t>
      </w:r>
    </w:p>
    <w:p w14:paraId="42C6625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4FB6EBC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7804B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FDD19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IEC</w:t>
      </w:r>
    </w:p>
    <w:p w14:paraId="7038B4A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PEC</w:t>
      </w:r>
    </w:p>
    <w:p w14:paraId="4A772171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4ABD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dnnSelectionMode:</w:t>
      </w:r>
    </w:p>
    <w:p w14:paraId="69549BFB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6DF0ED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EC62258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2220608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VERIFIED</w:t>
      </w:r>
    </w:p>
    <w:p w14:paraId="4F235390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UE_DNN_NOT_VERIFIED</w:t>
      </w:r>
    </w:p>
    <w:p w14:paraId="19498A3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NW_DNN_NOT_VERIFIED</w:t>
      </w:r>
    </w:p>
    <w:p w14:paraId="35481DB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AA90F7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APIDirection:</w:t>
      </w:r>
    </w:p>
    <w:p w14:paraId="32C2DFC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790EF0A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D3385C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C9FB281" w14:textId="77777777" w:rsidR="002D4218" w:rsidRDefault="002D4218" w:rsidP="002D4218">
      <w:pPr>
        <w:pStyle w:val="PL"/>
      </w:pPr>
      <w:r>
        <w:t xml:space="preserve">            - INVOCATION</w:t>
      </w:r>
    </w:p>
    <w:p w14:paraId="258FD3D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NOTIFICATION</w:t>
      </w:r>
    </w:p>
    <w:p w14:paraId="19BE6B7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2DB34F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44B9F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C9DF6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30CC6B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C30A7C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INITIAL</w:t>
      </w:r>
    </w:p>
    <w:p w14:paraId="71A1982B" w14:textId="77777777" w:rsidR="002D4218" w:rsidRDefault="002D4218" w:rsidP="002D4218">
      <w:pPr>
        <w:pStyle w:val="PL"/>
      </w:pPr>
      <w:r w:rsidRPr="00BD6F46">
        <w:t xml:space="preserve">            - </w:t>
      </w:r>
      <w:r>
        <w:t>MOBILITY</w:t>
      </w:r>
    </w:p>
    <w:p w14:paraId="5F5794D8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PERIODIC</w:t>
      </w:r>
    </w:p>
    <w:p w14:paraId="3DF5F99C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EMERGENCY</w:t>
      </w:r>
    </w:p>
    <w:p w14:paraId="2075B90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F4815D6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6B7A99D7" w14:textId="77777777" w:rsidR="002D4218" w:rsidRPr="00BD6F46" w:rsidRDefault="002D4218" w:rsidP="002D421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6CCAE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B1259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FFBB6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68C598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MICO_MODE</w:t>
      </w:r>
    </w:p>
    <w:p w14:paraId="5154199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266858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521C82EC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D7888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99C7E81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ADD2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7E298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SMS_SUPPORTED</w:t>
      </w:r>
    </w:p>
    <w:p w14:paraId="790B9BC5" w14:textId="77777777" w:rsidR="002D4218" w:rsidRDefault="002D4218" w:rsidP="002D4218">
      <w:pPr>
        <w:pStyle w:val="PL"/>
      </w:pPr>
      <w:r w:rsidRPr="00BD6F46">
        <w:t xml:space="preserve">            - </w:t>
      </w:r>
      <w:r>
        <w:t>SMS_NOT_SUPPORTED</w:t>
      </w:r>
    </w:p>
    <w:p w14:paraId="4D63C748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7E0F29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BC77819" w14:textId="77777777" w:rsidR="002D4218" w:rsidRPr="00BD6F46" w:rsidRDefault="002D4218" w:rsidP="002D4218">
      <w:pPr>
        <w:pStyle w:val="PL"/>
      </w:pPr>
      <w:r w:rsidRPr="00BD6F46">
        <w:lastRenderedPageBreak/>
        <w:t xml:space="preserve">      anyOf:</w:t>
      </w:r>
    </w:p>
    <w:p w14:paraId="0E5750D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6C5285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4A86799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F378C3">
        <w:t>CreateMOI</w:t>
      </w:r>
    </w:p>
    <w:p w14:paraId="1B9B0697" w14:textId="77777777" w:rsidR="002D4218" w:rsidRDefault="002D4218" w:rsidP="002D421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558969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DeleteMOI</w:t>
      </w:r>
    </w:p>
    <w:p w14:paraId="5294E5A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53A511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5C60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4CA0EB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6A39A6F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D687C3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C737A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OPERATION_FAILED</w:t>
      </w:r>
    </w:p>
    <w:p w14:paraId="6536B13D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E3A624C" w14:textId="77777777" w:rsidR="002D4218" w:rsidRDefault="002D4218" w:rsidP="002D4218">
      <w:pPr>
        <w:pStyle w:val="PL"/>
      </w:pPr>
      <w:r>
        <w:t xml:space="preserve">    RedundantTransmissionType:</w:t>
      </w:r>
    </w:p>
    <w:p w14:paraId="20DA0874" w14:textId="77777777" w:rsidR="002D4218" w:rsidRDefault="002D4218" w:rsidP="002D4218">
      <w:pPr>
        <w:pStyle w:val="PL"/>
      </w:pPr>
      <w:r>
        <w:t xml:space="preserve">      anyOf:</w:t>
      </w:r>
    </w:p>
    <w:p w14:paraId="678313F1" w14:textId="77777777" w:rsidR="002D4218" w:rsidRDefault="002D4218" w:rsidP="002D4218">
      <w:pPr>
        <w:pStyle w:val="PL"/>
      </w:pPr>
      <w:r>
        <w:t xml:space="preserve">        - type: string</w:t>
      </w:r>
    </w:p>
    <w:p w14:paraId="2AA10188" w14:textId="77777777" w:rsidR="002D4218" w:rsidRDefault="002D4218" w:rsidP="002D4218">
      <w:pPr>
        <w:pStyle w:val="PL"/>
      </w:pPr>
      <w:r>
        <w:t xml:space="preserve">          enum: </w:t>
      </w:r>
    </w:p>
    <w:p w14:paraId="7DC49758" w14:textId="77777777" w:rsidR="002D4218" w:rsidRDefault="002D4218" w:rsidP="002D4218">
      <w:pPr>
        <w:pStyle w:val="PL"/>
      </w:pPr>
      <w:r>
        <w:t xml:space="preserve">            - NON_TRANSMISSION</w:t>
      </w:r>
    </w:p>
    <w:p w14:paraId="79EEFC1B" w14:textId="77777777" w:rsidR="002D4218" w:rsidRDefault="002D4218" w:rsidP="002D4218">
      <w:pPr>
        <w:pStyle w:val="PL"/>
      </w:pPr>
      <w:r>
        <w:t xml:space="preserve">            - END_TO_END_USER_PLANE_PATHS</w:t>
      </w:r>
    </w:p>
    <w:p w14:paraId="604AA2CD" w14:textId="77777777" w:rsidR="002D4218" w:rsidRDefault="002D4218" w:rsidP="002D4218">
      <w:pPr>
        <w:pStyle w:val="PL"/>
      </w:pPr>
      <w:r>
        <w:t xml:space="preserve">            - N3/N9</w:t>
      </w:r>
    </w:p>
    <w:p w14:paraId="2A546A37" w14:textId="77777777" w:rsidR="002D4218" w:rsidRDefault="002D4218" w:rsidP="002D4218">
      <w:pPr>
        <w:pStyle w:val="PL"/>
      </w:pPr>
      <w:r>
        <w:t xml:space="preserve">            - TRANSPORT_LAYER</w:t>
      </w:r>
    </w:p>
    <w:p w14:paraId="037B8E5C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61112C0" w14:textId="77777777" w:rsidR="002D4218" w:rsidRDefault="002D4218" w:rsidP="002D421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4809137C" w14:textId="77777777" w:rsidR="002D4218" w:rsidRDefault="002D4218" w:rsidP="002D4218">
      <w:pPr>
        <w:pStyle w:val="PL"/>
      </w:pPr>
      <w:r>
        <w:t xml:space="preserve">      anyOf:</w:t>
      </w:r>
    </w:p>
    <w:p w14:paraId="1F3D5DAE" w14:textId="77777777" w:rsidR="002D4218" w:rsidRDefault="002D4218" w:rsidP="002D4218">
      <w:pPr>
        <w:pStyle w:val="PL"/>
      </w:pPr>
      <w:r>
        <w:t xml:space="preserve">        - type: string</w:t>
      </w:r>
    </w:p>
    <w:p w14:paraId="103FA9B1" w14:textId="77777777" w:rsidR="002D4218" w:rsidRDefault="002D4218" w:rsidP="002D4218">
      <w:pPr>
        <w:pStyle w:val="PL"/>
      </w:pPr>
      <w:r>
        <w:t xml:space="preserve">          enum:</w:t>
      </w:r>
    </w:p>
    <w:p w14:paraId="755D97BB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292D62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62D406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10C5A6D" w14:textId="77777777" w:rsidR="002D4218" w:rsidRDefault="002D4218" w:rsidP="002D421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F5EBA1" w14:textId="77777777" w:rsidR="002D4218" w:rsidRDefault="002D4218" w:rsidP="002D4218">
      <w:pPr>
        <w:pStyle w:val="PL"/>
      </w:pPr>
      <w:r>
        <w:rPr>
          <w:lang w:eastAsia="zh-CN"/>
        </w:rPr>
        <w:t xml:space="preserve">            - CURRENCY</w:t>
      </w:r>
    </w:p>
    <w:p w14:paraId="225D45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F4A7EF0" w14:textId="77777777" w:rsidR="002D4218" w:rsidRDefault="002D4218" w:rsidP="002D421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F4BE5E" w14:textId="77777777" w:rsidR="002D4218" w:rsidRDefault="002D4218" w:rsidP="002D4218">
      <w:pPr>
        <w:pStyle w:val="PL"/>
      </w:pPr>
      <w:r>
        <w:t xml:space="preserve">      anyOf:</w:t>
      </w:r>
    </w:p>
    <w:p w14:paraId="2337D552" w14:textId="77777777" w:rsidR="002D4218" w:rsidRDefault="002D4218" w:rsidP="002D4218">
      <w:pPr>
        <w:pStyle w:val="PL"/>
      </w:pPr>
      <w:r>
        <w:t xml:space="preserve">        - type: string</w:t>
      </w:r>
    </w:p>
    <w:p w14:paraId="2FFF74F8" w14:textId="77777777" w:rsidR="002D4218" w:rsidRDefault="002D4218" w:rsidP="002D4218">
      <w:pPr>
        <w:pStyle w:val="PL"/>
      </w:pPr>
      <w:r>
        <w:t xml:space="preserve">          enum:</w:t>
      </w:r>
    </w:p>
    <w:p w14:paraId="7637213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C011923" w14:textId="77777777" w:rsidR="002D4218" w:rsidRDefault="002D4218" w:rsidP="002D421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12E205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19C8905" w14:textId="77777777" w:rsidR="002D4218" w:rsidRDefault="002D4218" w:rsidP="002D421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D415A9C" w14:textId="77777777" w:rsidR="002D4218" w:rsidRDefault="002D4218" w:rsidP="002D4218">
      <w:pPr>
        <w:pStyle w:val="PL"/>
      </w:pPr>
      <w:r>
        <w:t xml:space="preserve">      anyOf:</w:t>
      </w:r>
    </w:p>
    <w:p w14:paraId="2F3DEBB0" w14:textId="77777777" w:rsidR="002D4218" w:rsidRDefault="002D4218" w:rsidP="002D4218">
      <w:pPr>
        <w:pStyle w:val="PL"/>
      </w:pPr>
      <w:r>
        <w:t xml:space="preserve">        - type: string</w:t>
      </w:r>
    </w:p>
    <w:p w14:paraId="758790AE" w14:textId="77777777" w:rsidR="002D4218" w:rsidRDefault="002D4218" w:rsidP="002D4218">
      <w:pPr>
        <w:pStyle w:val="PL"/>
      </w:pPr>
      <w:r>
        <w:t xml:space="preserve">          enum:</w:t>
      </w:r>
    </w:p>
    <w:p w14:paraId="6CC669E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2DAC01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D07996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94F1F6" w14:textId="77777777" w:rsidR="002D4218" w:rsidRDefault="002D4218" w:rsidP="002D421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81359CA" w14:textId="77777777" w:rsidR="002D4218" w:rsidRDefault="002D4218" w:rsidP="002D4218">
      <w:pPr>
        <w:pStyle w:val="PL"/>
      </w:pPr>
      <w:r>
        <w:t xml:space="preserve">      anyOf:</w:t>
      </w:r>
    </w:p>
    <w:p w14:paraId="696851AD" w14:textId="77777777" w:rsidR="002D4218" w:rsidRDefault="002D4218" w:rsidP="002D4218">
      <w:pPr>
        <w:pStyle w:val="PL"/>
      </w:pPr>
      <w:r>
        <w:t xml:space="preserve">        - type: string</w:t>
      </w:r>
    </w:p>
    <w:p w14:paraId="62125BFF" w14:textId="77777777" w:rsidR="002D4218" w:rsidRDefault="002D4218" w:rsidP="002D4218">
      <w:pPr>
        <w:pStyle w:val="PL"/>
      </w:pPr>
      <w:r>
        <w:t xml:space="preserve">          enum:</w:t>
      </w:r>
    </w:p>
    <w:p w14:paraId="75603307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06929B3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15A4B3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003CDC7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FA147F" w14:textId="77777777" w:rsidR="002D4218" w:rsidRDefault="002D4218" w:rsidP="002D4218">
      <w:pPr>
        <w:pStyle w:val="PL"/>
      </w:pPr>
      <w:r>
        <w:t xml:space="preserve">      anyOf:</w:t>
      </w:r>
    </w:p>
    <w:p w14:paraId="50F137BC" w14:textId="77777777" w:rsidR="002D4218" w:rsidRDefault="002D4218" w:rsidP="002D4218">
      <w:pPr>
        <w:pStyle w:val="PL"/>
      </w:pPr>
      <w:r>
        <w:t xml:space="preserve">        - type: string</w:t>
      </w:r>
    </w:p>
    <w:p w14:paraId="50F3FAD7" w14:textId="77777777" w:rsidR="002D4218" w:rsidRDefault="002D4218" w:rsidP="002D4218">
      <w:pPr>
        <w:pStyle w:val="PL"/>
      </w:pPr>
      <w:r>
        <w:t xml:space="preserve">          enum: </w:t>
      </w:r>
    </w:p>
    <w:p w14:paraId="3AEAF8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3428989" w14:textId="77777777" w:rsidR="002D4218" w:rsidRDefault="002D4218" w:rsidP="002D4218">
      <w:pPr>
        <w:pStyle w:val="PL"/>
      </w:pPr>
      <w:r>
        <w:t xml:space="preserve">            - OIR</w:t>
      </w:r>
    </w:p>
    <w:p w14:paraId="0AA34841" w14:textId="77777777" w:rsidR="002D4218" w:rsidRDefault="002D4218" w:rsidP="002D4218">
      <w:pPr>
        <w:pStyle w:val="PL"/>
      </w:pPr>
      <w:r>
        <w:t xml:space="preserve">            - TIP</w:t>
      </w:r>
    </w:p>
    <w:p w14:paraId="3517A647" w14:textId="77777777" w:rsidR="002D4218" w:rsidRDefault="002D4218" w:rsidP="002D4218">
      <w:pPr>
        <w:pStyle w:val="PL"/>
      </w:pPr>
      <w:r>
        <w:t xml:space="preserve">            - TIR</w:t>
      </w:r>
    </w:p>
    <w:p w14:paraId="6752C244" w14:textId="77777777" w:rsidR="002D4218" w:rsidRDefault="002D4218" w:rsidP="002D4218">
      <w:pPr>
        <w:pStyle w:val="PL"/>
      </w:pPr>
      <w:r>
        <w:t xml:space="preserve">            - HOLD</w:t>
      </w:r>
    </w:p>
    <w:p w14:paraId="6CF387B0" w14:textId="77777777" w:rsidR="002D4218" w:rsidRDefault="002D4218" w:rsidP="002D4218">
      <w:pPr>
        <w:pStyle w:val="PL"/>
      </w:pPr>
      <w:r>
        <w:t xml:space="preserve">            - CB</w:t>
      </w:r>
    </w:p>
    <w:p w14:paraId="55A954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C249C6B" w14:textId="77777777" w:rsidR="002D4218" w:rsidRDefault="002D4218" w:rsidP="002D4218">
      <w:pPr>
        <w:pStyle w:val="PL"/>
      </w:pPr>
      <w:r>
        <w:t xml:space="preserve">            - CW</w:t>
      </w:r>
    </w:p>
    <w:p w14:paraId="039192D6" w14:textId="77777777" w:rsidR="002D4218" w:rsidRDefault="002D4218" w:rsidP="002D4218">
      <w:pPr>
        <w:pStyle w:val="PL"/>
      </w:pPr>
      <w:r>
        <w:t xml:space="preserve">            - MWI</w:t>
      </w:r>
    </w:p>
    <w:p w14:paraId="02BAC6AE" w14:textId="77777777" w:rsidR="002D4218" w:rsidRDefault="002D4218" w:rsidP="002D4218">
      <w:pPr>
        <w:pStyle w:val="PL"/>
      </w:pPr>
      <w:r>
        <w:t xml:space="preserve">            - CONF</w:t>
      </w:r>
    </w:p>
    <w:p w14:paraId="5264B7C2" w14:textId="77777777" w:rsidR="002D4218" w:rsidRDefault="002D4218" w:rsidP="002D4218">
      <w:pPr>
        <w:pStyle w:val="PL"/>
      </w:pPr>
      <w:r>
        <w:t xml:space="preserve">            - FA</w:t>
      </w:r>
    </w:p>
    <w:p w14:paraId="7CEA704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8E36795" w14:textId="77777777" w:rsidR="002D4218" w:rsidRDefault="002D4218" w:rsidP="002D4218">
      <w:pPr>
        <w:pStyle w:val="PL"/>
      </w:pPr>
      <w:r>
        <w:t xml:space="preserve">            - CCNR</w:t>
      </w:r>
    </w:p>
    <w:p w14:paraId="570993B9" w14:textId="77777777" w:rsidR="002D4218" w:rsidRDefault="002D4218" w:rsidP="002D4218">
      <w:pPr>
        <w:pStyle w:val="PL"/>
      </w:pPr>
      <w:r>
        <w:t xml:space="preserve">            - MCID</w:t>
      </w:r>
    </w:p>
    <w:p w14:paraId="2574FCD2" w14:textId="77777777" w:rsidR="002D4218" w:rsidRDefault="002D4218" w:rsidP="002D4218">
      <w:pPr>
        <w:pStyle w:val="PL"/>
      </w:pPr>
      <w:r>
        <w:t xml:space="preserve">            - CAT</w:t>
      </w:r>
    </w:p>
    <w:p w14:paraId="1413CB40" w14:textId="77777777" w:rsidR="002D4218" w:rsidRDefault="002D4218" w:rsidP="002D4218">
      <w:pPr>
        <w:pStyle w:val="PL"/>
      </w:pPr>
      <w:r>
        <w:t xml:space="preserve">            - CUG</w:t>
      </w:r>
    </w:p>
    <w:p w14:paraId="56690A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6BB1557" w14:textId="77777777" w:rsidR="002D4218" w:rsidRDefault="002D4218" w:rsidP="002D4218">
      <w:pPr>
        <w:pStyle w:val="PL"/>
      </w:pPr>
      <w:r>
        <w:t xml:space="preserve">            - CRS</w:t>
      </w:r>
    </w:p>
    <w:p w14:paraId="222E6726" w14:textId="77777777" w:rsidR="002D4218" w:rsidRDefault="002D4218" w:rsidP="002D4218">
      <w:pPr>
        <w:pStyle w:val="PL"/>
      </w:pPr>
      <w:r>
        <w:t xml:space="preserve">            - ECT</w:t>
      </w:r>
    </w:p>
    <w:p w14:paraId="6937EDA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21A4F922" w14:textId="77777777" w:rsidR="002D4218" w:rsidRDefault="002D4218" w:rsidP="002D4218">
      <w:pPr>
        <w:pStyle w:val="PL"/>
      </w:pPr>
      <w:r>
        <w:lastRenderedPageBreak/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0F6628B" w14:textId="77777777" w:rsidR="002D4218" w:rsidRDefault="002D4218" w:rsidP="002D4218">
      <w:pPr>
        <w:pStyle w:val="PL"/>
      </w:pPr>
      <w:r>
        <w:t xml:space="preserve">      anyOf:</w:t>
      </w:r>
    </w:p>
    <w:p w14:paraId="172F5C7E" w14:textId="77777777" w:rsidR="002D4218" w:rsidRDefault="002D4218" w:rsidP="002D4218">
      <w:pPr>
        <w:pStyle w:val="PL"/>
      </w:pPr>
      <w:r>
        <w:t xml:space="preserve">        - type: string</w:t>
      </w:r>
    </w:p>
    <w:p w14:paraId="0EFC1A21" w14:textId="77777777" w:rsidR="002D4218" w:rsidRDefault="002D4218" w:rsidP="002D4218">
      <w:pPr>
        <w:pStyle w:val="PL"/>
      </w:pPr>
      <w:r>
        <w:t xml:space="preserve">          enum: </w:t>
      </w:r>
    </w:p>
    <w:p w14:paraId="78831AF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8AF1BD3" w14:textId="77777777" w:rsidR="002D4218" w:rsidRDefault="002D4218" w:rsidP="002D4218">
      <w:pPr>
        <w:pStyle w:val="PL"/>
      </w:pPr>
      <w:r>
        <w:t xml:space="preserve">            - CFB</w:t>
      </w:r>
    </w:p>
    <w:p w14:paraId="50CB453E" w14:textId="77777777" w:rsidR="002D4218" w:rsidRDefault="002D4218" w:rsidP="002D4218">
      <w:pPr>
        <w:pStyle w:val="PL"/>
      </w:pPr>
      <w:r>
        <w:t xml:space="preserve">            - CFNR</w:t>
      </w:r>
    </w:p>
    <w:p w14:paraId="212C4254" w14:textId="77777777" w:rsidR="002D4218" w:rsidRDefault="002D4218" w:rsidP="002D4218">
      <w:pPr>
        <w:pStyle w:val="PL"/>
      </w:pPr>
      <w:r>
        <w:t xml:space="preserve">            - CFNL</w:t>
      </w:r>
    </w:p>
    <w:p w14:paraId="39F94C16" w14:textId="77777777" w:rsidR="002D4218" w:rsidRDefault="002D4218" w:rsidP="002D4218">
      <w:pPr>
        <w:pStyle w:val="PL"/>
      </w:pPr>
      <w:r>
        <w:t xml:space="preserve">            - CD</w:t>
      </w:r>
    </w:p>
    <w:p w14:paraId="2BE8AAFB" w14:textId="77777777" w:rsidR="002D4218" w:rsidRDefault="002D4218" w:rsidP="002D4218">
      <w:pPr>
        <w:pStyle w:val="PL"/>
      </w:pPr>
      <w:r>
        <w:t xml:space="preserve">            - CFNRC</w:t>
      </w:r>
    </w:p>
    <w:p w14:paraId="17F4217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BB5D577" w14:textId="77777777" w:rsidR="002D4218" w:rsidRDefault="002D4218" w:rsidP="002D4218">
      <w:pPr>
        <w:pStyle w:val="PL"/>
      </w:pPr>
      <w:r>
        <w:t xml:space="preserve">            - OCB</w:t>
      </w:r>
    </w:p>
    <w:p w14:paraId="59CADEEA" w14:textId="77777777" w:rsidR="002D4218" w:rsidRDefault="002D4218" w:rsidP="002D4218">
      <w:pPr>
        <w:pStyle w:val="PL"/>
      </w:pPr>
      <w:r>
        <w:t xml:space="preserve">            - ACR</w:t>
      </w:r>
    </w:p>
    <w:p w14:paraId="56D6A90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04201C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EFB16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1ABC955" w14:textId="77777777" w:rsidR="002D4218" w:rsidRDefault="002D4218" w:rsidP="002D421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6579B0C" w14:textId="77777777" w:rsidR="002D4218" w:rsidRDefault="002D4218" w:rsidP="002D4218">
      <w:pPr>
        <w:pStyle w:val="PL"/>
      </w:pPr>
      <w:r>
        <w:t xml:space="preserve">      anyOf:</w:t>
      </w:r>
    </w:p>
    <w:p w14:paraId="39E3D4AE" w14:textId="77777777" w:rsidR="002D4218" w:rsidRDefault="002D4218" w:rsidP="002D4218">
      <w:pPr>
        <w:pStyle w:val="PL"/>
      </w:pPr>
      <w:r>
        <w:t xml:space="preserve">        - type: string</w:t>
      </w:r>
    </w:p>
    <w:p w14:paraId="7462EF53" w14:textId="77777777" w:rsidR="002D4218" w:rsidRDefault="002D4218" w:rsidP="002D4218">
      <w:pPr>
        <w:pStyle w:val="PL"/>
      </w:pPr>
      <w:r>
        <w:t xml:space="preserve">          enum: </w:t>
      </w:r>
    </w:p>
    <w:p w14:paraId="1284345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4D9E5AB" w14:textId="77777777" w:rsidR="002D4218" w:rsidRDefault="002D4218" w:rsidP="002D4218">
      <w:pPr>
        <w:pStyle w:val="PL"/>
      </w:pPr>
      <w:r>
        <w:t xml:space="preserve">            - JOIN</w:t>
      </w:r>
    </w:p>
    <w:p w14:paraId="664CC40F" w14:textId="77777777" w:rsidR="002D4218" w:rsidRDefault="002D4218" w:rsidP="002D4218">
      <w:pPr>
        <w:pStyle w:val="PL"/>
      </w:pPr>
      <w:r>
        <w:t xml:space="preserve">            - INVITE_INTO</w:t>
      </w:r>
    </w:p>
    <w:p w14:paraId="2A0A65DE" w14:textId="77777777" w:rsidR="002D4218" w:rsidRDefault="002D4218" w:rsidP="002D4218">
      <w:pPr>
        <w:pStyle w:val="PL"/>
      </w:pPr>
      <w:r>
        <w:t xml:space="preserve">            - QUIT</w:t>
      </w:r>
    </w:p>
    <w:p w14:paraId="6BF2B7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9688A1D" w14:textId="77777777" w:rsidR="002D4218" w:rsidRDefault="002D4218" w:rsidP="002D4218">
      <w:pPr>
        <w:pStyle w:val="PL"/>
      </w:pPr>
      <w:r>
        <w:t xml:space="preserve">    TrafficForwardingWay:</w:t>
      </w:r>
    </w:p>
    <w:p w14:paraId="1A8750A1" w14:textId="77777777" w:rsidR="002D4218" w:rsidRDefault="002D4218" w:rsidP="002D4218">
      <w:pPr>
        <w:pStyle w:val="PL"/>
      </w:pPr>
      <w:r>
        <w:t xml:space="preserve">      anyOf:</w:t>
      </w:r>
    </w:p>
    <w:p w14:paraId="542CFF03" w14:textId="77777777" w:rsidR="002D4218" w:rsidRDefault="002D4218" w:rsidP="002D4218">
      <w:pPr>
        <w:pStyle w:val="PL"/>
      </w:pPr>
      <w:r>
        <w:t xml:space="preserve">        - type: string</w:t>
      </w:r>
    </w:p>
    <w:p w14:paraId="5D3FFDB7" w14:textId="77777777" w:rsidR="002D4218" w:rsidRDefault="002D4218" w:rsidP="002D4218">
      <w:pPr>
        <w:pStyle w:val="PL"/>
      </w:pPr>
      <w:r>
        <w:t xml:space="preserve">          enum:            </w:t>
      </w:r>
    </w:p>
    <w:p w14:paraId="7AF53755" w14:textId="77777777" w:rsidR="002D4218" w:rsidRDefault="002D4218" w:rsidP="002D4218">
      <w:pPr>
        <w:pStyle w:val="PL"/>
      </w:pPr>
      <w:r>
        <w:t xml:space="preserve">            - N6</w:t>
      </w:r>
    </w:p>
    <w:p w14:paraId="2C58C0A0" w14:textId="77777777" w:rsidR="002D4218" w:rsidRDefault="002D4218" w:rsidP="002D4218">
      <w:pPr>
        <w:pStyle w:val="PL"/>
      </w:pPr>
      <w:r>
        <w:t xml:space="preserve">            - N19 </w:t>
      </w:r>
    </w:p>
    <w:p w14:paraId="63E280A1" w14:textId="77777777" w:rsidR="002D4218" w:rsidRDefault="002D4218" w:rsidP="002D4218">
      <w:pPr>
        <w:pStyle w:val="PL"/>
      </w:pPr>
      <w:r>
        <w:t xml:space="preserve">            - LOCAL_SWITCH</w:t>
      </w:r>
    </w:p>
    <w:p w14:paraId="036D9D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1F4A5D05" w14:textId="77777777" w:rsidR="002D4218" w:rsidRDefault="002D4218" w:rsidP="002D4218">
      <w:pPr>
        <w:pStyle w:val="PL"/>
        <w:tabs>
          <w:tab w:val="clear" w:pos="384"/>
        </w:tabs>
      </w:pPr>
    </w:p>
    <w:p w14:paraId="02DF431D" w14:textId="77777777" w:rsidR="002D4218" w:rsidRDefault="002D4218" w:rsidP="002D4218">
      <w:pPr>
        <w:pStyle w:val="PL"/>
      </w:pPr>
      <w:r>
        <w:t xml:space="preserve">    IMSNodeFunctionality:</w:t>
      </w:r>
    </w:p>
    <w:p w14:paraId="4A1E6F26" w14:textId="77777777" w:rsidR="002D4218" w:rsidRDefault="002D4218" w:rsidP="002D4218">
      <w:pPr>
        <w:pStyle w:val="PL"/>
      </w:pPr>
      <w:r>
        <w:t xml:space="preserve">      anyOf:</w:t>
      </w:r>
    </w:p>
    <w:p w14:paraId="0C9AE6D1" w14:textId="77777777" w:rsidR="002D4218" w:rsidRDefault="002D4218" w:rsidP="002D4218">
      <w:pPr>
        <w:pStyle w:val="PL"/>
      </w:pPr>
      <w:r>
        <w:t xml:space="preserve">        - type: string</w:t>
      </w:r>
    </w:p>
    <w:p w14:paraId="2D959A85" w14:textId="77777777" w:rsidR="002D4218" w:rsidRDefault="002D4218" w:rsidP="002D4218">
      <w:pPr>
        <w:pStyle w:val="PL"/>
      </w:pPr>
      <w:r>
        <w:t xml:space="preserve">          enum: </w:t>
      </w:r>
    </w:p>
    <w:p w14:paraId="5F55BBCD" w14:textId="77777777" w:rsidR="002D4218" w:rsidRDefault="002D4218" w:rsidP="002D4218">
      <w:pPr>
        <w:pStyle w:val="PL"/>
      </w:pPr>
      <w:r>
        <w:t xml:space="preserve">            - S_CSCF</w:t>
      </w:r>
    </w:p>
    <w:p w14:paraId="77129F5B" w14:textId="77777777" w:rsidR="002D4218" w:rsidRDefault="002D4218" w:rsidP="002D4218">
      <w:pPr>
        <w:pStyle w:val="PL"/>
      </w:pPr>
      <w:r>
        <w:t xml:space="preserve">            - P_CSCF</w:t>
      </w:r>
    </w:p>
    <w:p w14:paraId="207857E0" w14:textId="77777777" w:rsidR="002D4218" w:rsidRDefault="002D4218" w:rsidP="002D4218">
      <w:pPr>
        <w:pStyle w:val="PL"/>
      </w:pPr>
      <w:r>
        <w:t xml:space="preserve">            - I_CSCF</w:t>
      </w:r>
    </w:p>
    <w:p w14:paraId="43D002EB" w14:textId="77777777" w:rsidR="002D4218" w:rsidRDefault="002D4218" w:rsidP="002D4218">
      <w:pPr>
        <w:pStyle w:val="PL"/>
      </w:pPr>
      <w:r>
        <w:t xml:space="preserve">            - MRFC</w:t>
      </w:r>
    </w:p>
    <w:p w14:paraId="1E0CC358" w14:textId="77777777" w:rsidR="002D4218" w:rsidRDefault="002D4218" w:rsidP="002D4218">
      <w:pPr>
        <w:pStyle w:val="PL"/>
      </w:pPr>
      <w:r>
        <w:t xml:space="preserve">            - MGCF</w:t>
      </w:r>
    </w:p>
    <w:p w14:paraId="6AAED5DE" w14:textId="77777777" w:rsidR="002D4218" w:rsidRDefault="002D4218" w:rsidP="002D4218">
      <w:pPr>
        <w:pStyle w:val="PL"/>
      </w:pPr>
      <w:r>
        <w:t xml:space="preserve">            - BGCF</w:t>
      </w:r>
    </w:p>
    <w:p w14:paraId="504F89C1" w14:textId="77777777" w:rsidR="002D4218" w:rsidRDefault="002D4218" w:rsidP="002D4218">
      <w:pPr>
        <w:pStyle w:val="PL"/>
      </w:pPr>
      <w:r>
        <w:t xml:space="preserve">            - AS</w:t>
      </w:r>
    </w:p>
    <w:p w14:paraId="16647E5E" w14:textId="77777777" w:rsidR="002D4218" w:rsidRDefault="002D4218" w:rsidP="002D4218">
      <w:pPr>
        <w:pStyle w:val="PL"/>
      </w:pPr>
      <w:r>
        <w:t xml:space="preserve">            - IBCF</w:t>
      </w:r>
    </w:p>
    <w:p w14:paraId="28509A0A" w14:textId="77777777" w:rsidR="002D4218" w:rsidRDefault="002D4218" w:rsidP="002D4218">
      <w:pPr>
        <w:pStyle w:val="PL"/>
      </w:pPr>
      <w:r>
        <w:t xml:space="preserve">            - S-GW</w:t>
      </w:r>
    </w:p>
    <w:p w14:paraId="37324CD2" w14:textId="77777777" w:rsidR="002D4218" w:rsidRPr="00277CA3" w:rsidRDefault="002D4218" w:rsidP="002D421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1FB9F04E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B4495E9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137E09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7B0C01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2C76458" w14:textId="77777777" w:rsidR="002D4218" w:rsidRDefault="002D4218" w:rsidP="002D4218">
      <w:pPr>
        <w:pStyle w:val="PL"/>
      </w:pPr>
      <w:r>
        <w:t xml:space="preserve">            - TF</w:t>
      </w:r>
    </w:p>
    <w:p w14:paraId="366139D8" w14:textId="77777777" w:rsidR="002D4218" w:rsidRDefault="002D4218" w:rsidP="002D4218">
      <w:pPr>
        <w:pStyle w:val="PL"/>
      </w:pPr>
      <w:r>
        <w:t xml:space="preserve">            - ATCF</w:t>
      </w:r>
    </w:p>
    <w:p w14:paraId="4AF4DDF3" w14:textId="77777777" w:rsidR="002D4218" w:rsidRDefault="002D4218" w:rsidP="002D4218">
      <w:pPr>
        <w:pStyle w:val="PL"/>
      </w:pPr>
      <w:r>
        <w:t xml:space="preserve">            - PROXY</w:t>
      </w:r>
    </w:p>
    <w:p w14:paraId="2EF392E3" w14:textId="77777777" w:rsidR="002D4218" w:rsidRDefault="002D4218" w:rsidP="002D4218">
      <w:pPr>
        <w:pStyle w:val="PL"/>
      </w:pPr>
      <w:r>
        <w:t xml:space="preserve">            - EPDG</w:t>
      </w:r>
    </w:p>
    <w:p w14:paraId="5156DF9D" w14:textId="77777777" w:rsidR="002D4218" w:rsidRDefault="002D4218" w:rsidP="002D4218">
      <w:pPr>
        <w:pStyle w:val="PL"/>
      </w:pPr>
      <w:r>
        <w:t xml:space="preserve">            - TDF</w:t>
      </w:r>
    </w:p>
    <w:p w14:paraId="0CCD5903" w14:textId="77777777" w:rsidR="002D4218" w:rsidRDefault="002D4218" w:rsidP="002D4218">
      <w:pPr>
        <w:pStyle w:val="PL"/>
      </w:pPr>
      <w:r>
        <w:t xml:space="preserve">            - TWAG</w:t>
      </w:r>
    </w:p>
    <w:p w14:paraId="3CDC8CCD" w14:textId="77777777" w:rsidR="002D4218" w:rsidRDefault="002D4218" w:rsidP="002D4218">
      <w:pPr>
        <w:pStyle w:val="PL"/>
      </w:pPr>
      <w:r>
        <w:t xml:space="preserve">            - SCEF</w:t>
      </w:r>
    </w:p>
    <w:p w14:paraId="74125D9A" w14:textId="77777777" w:rsidR="002D4218" w:rsidRDefault="002D4218" w:rsidP="002D4218">
      <w:pPr>
        <w:pStyle w:val="PL"/>
      </w:pPr>
      <w:r>
        <w:t xml:space="preserve">            - IWK_SCEF</w:t>
      </w:r>
    </w:p>
    <w:p w14:paraId="7F9DC192" w14:textId="77777777" w:rsidR="002D4218" w:rsidRDefault="002D4218" w:rsidP="002D4218">
      <w:pPr>
        <w:pStyle w:val="PL"/>
      </w:pPr>
      <w:r>
        <w:t xml:space="preserve">        - type: string</w:t>
      </w:r>
    </w:p>
    <w:p w14:paraId="6217FC24" w14:textId="77777777" w:rsidR="002D4218" w:rsidRDefault="002D4218" w:rsidP="002D4218">
      <w:pPr>
        <w:pStyle w:val="PL"/>
      </w:pPr>
      <w:r>
        <w:t xml:space="preserve">    RoleOfIMSNode:</w:t>
      </w:r>
    </w:p>
    <w:p w14:paraId="4D30E5E4" w14:textId="77777777" w:rsidR="002D4218" w:rsidRDefault="002D4218" w:rsidP="002D4218">
      <w:pPr>
        <w:pStyle w:val="PL"/>
      </w:pPr>
      <w:r>
        <w:t xml:space="preserve">      anyOf:</w:t>
      </w:r>
    </w:p>
    <w:p w14:paraId="67F03C7C" w14:textId="77777777" w:rsidR="002D4218" w:rsidRDefault="002D4218" w:rsidP="002D4218">
      <w:pPr>
        <w:pStyle w:val="PL"/>
      </w:pPr>
      <w:r>
        <w:t xml:space="preserve">        - type: string</w:t>
      </w:r>
    </w:p>
    <w:p w14:paraId="064D4707" w14:textId="77777777" w:rsidR="002D4218" w:rsidRDefault="002D4218" w:rsidP="002D4218">
      <w:pPr>
        <w:pStyle w:val="PL"/>
      </w:pPr>
      <w:r>
        <w:t xml:space="preserve">          enum: </w:t>
      </w:r>
    </w:p>
    <w:p w14:paraId="5DAA932F" w14:textId="77777777" w:rsidR="002D4218" w:rsidRDefault="002D4218" w:rsidP="002D4218">
      <w:pPr>
        <w:pStyle w:val="PL"/>
      </w:pPr>
      <w:r>
        <w:t xml:space="preserve">            - ORIGINATING</w:t>
      </w:r>
    </w:p>
    <w:p w14:paraId="73DD6264" w14:textId="77777777" w:rsidR="002D4218" w:rsidRDefault="002D4218" w:rsidP="002D4218">
      <w:pPr>
        <w:pStyle w:val="PL"/>
      </w:pPr>
      <w:r>
        <w:t xml:space="preserve">            - TERMINATING</w:t>
      </w:r>
    </w:p>
    <w:p w14:paraId="0F147AE3" w14:textId="77777777" w:rsidR="002D4218" w:rsidRDefault="002D4218" w:rsidP="002D4218">
      <w:pPr>
        <w:pStyle w:val="PL"/>
      </w:pPr>
      <w:r>
        <w:t xml:space="preserve">            - FORWARDING</w:t>
      </w:r>
    </w:p>
    <w:p w14:paraId="1FBB00F4" w14:textId="77777777" w:rsidR="002D4218" w:rsidRDefault="002D4218" w:rsidP="002D4218">
      <w:pPr>
        <w:pStyle w:val="PL"/>
      </w:pPr>
      <w:r>
        <w:t xml:space="preserve">        - type: string</w:t>
      </w:r>
    </w:p>
    <w:p w14:paraId="642043BD" w14:textId="77777777" w:rsidR="002D4218" w:rsidRDefault="002D4218" w:rsidP="002D4218">
      <w:pPr>
        <w:pStyle w:val="PL"/>
      </w:pPr>
      <w:r>
        <w:t xml:space="preserve">    IMSSessionPriority:</w:t>
      </w:r>
    </w:p>
    <w:p w14:paraId="44D3A538" w14:textId="77777777" w:rsidR="002D4218" w:rsidRDefault="002D4218" w:rsidP="002D4218">
      <w:pPr>
        <w:pStyle w:val="PL"/>
      </w:pPr>
      <w:r>
        <w:t xml:space="preserve">      anyOf:</w:t>
      </w:r>
    </w:p>
    <w:p w14:paraId="06761CFB" w14:textId="77777777" w:rsidR="002D4218" w:rsidRDefault="002D4218" w:rsidP="002D4218">
      <w:pPr>
        <w:pStyle w:val="PL"/>
      </w:pPr>
      <w:r>
        <w:t xml:space="preserve">        - type: string</w:t>
      </w:r>
    </w:p>
    <w:p w14:paraId="7C426F2B" w14:textId="77777777" w:rsidR="002D4218" w:rsidRDefault="002D4218" w:rsidP="002D4218">
      <w:pPr>
        <w:pStyle w:val="PL"/>
      </w:pPr>
      <w:r>
        <w:t xml:space="preserve">          enum: </w:t>
      </w:r>
    </w:p>
    <w:p w14:paraId="1BAFC859" w14:textId="77777777" w:rsidR="002D4218" w:rsidRDefault="002D4218" w:rsidP="002D4218">
      <w:pPr>
        <w:pStyle w:val="PL"/>
      </w:pPr>
      <w:r>
        <w:t xml:space="preserve">            - PRIORITY_0</w:t>
      </w:r>
    </w:p>
    <w:p w14:paraId="41A5BE65" w14:textId="77777777" w:rsidR="002D4218" w:rsidRDefault="002D4218" w:rsidP="002D4218">
      <w:pPr>
        <w:pStyle w:val="PL"/>
      </w:pPr>
      <w:r>
        <w:t xml:space="preserve">            - PRIORITY_1</w:t>
      </w:r>
    </w:p>
    <w:p w14:paraId="0E860E26" w14:textId="77777777" w:rsidR="002D4218" w:rsidRDefault="002D4218" w:rsidP="002D4218">
      <w:pPr>
        <w:pStyle w:val="PL"/>
      </w:pPr>
      <w:r>
        <w:t xml:space="preserve">            - PRIORITY_2</w:t>
      </w:r>
    </w:p>
    <w:p w14:paraId="47D97908" w14:textId="77777777" w:rsidR="002D4218" w:rsidRDefault="002D4218" w:rsidP="002D4218">
      <w:pPr>
        <w:pStyle w:val="PL"/>
      </w:pPr>
      <w:r>
        <w:t xml:space="preserve">            - PRIORITY_3</w:t>
      </w:r>
    </w:p>
    <w:p w14:paraId="7D050EB4" w14:textId="77777777" w:rsidR="002D4218" w:rsidRDefault="002D4218" w:rsidP="002D4218">
      <w:pPr>
        <w:pStyle w:val="PL"/>
      </w:pPr>
      <w:r>
        <w:t xml:space="preserve">            - PRIORITY_4</w:t>
      </w:r>
    </w:p>
    <w:p w14:paraId="461217AF" w14:textId="77777777" w:rsidR="002D4218" w:rsidRDefault="002D4218" w:rsidP="002D4218">
      <w:pPr>
        <w:pStyle w:val="PL"/>
      </w:pPr>
      <w:r>
        <w:lastRenderedPageBreak/>
        <w:t xml:space="preserve">        - type: string</w:t>
      </w:r>
    </w:p>
    <w:p w14:paraId="3F237E00" w14:textId="77777777" w:rsidR="002D4218" w:rsidRDefault="002D4218" w:rsidP="002D4218">
      <w:pPr>
        <w:pStyle w:val="PL"/>
      </w:pPr>
      <w:r>
        <w:t xml:space="preserve">    MediaInitiatorFlag:</w:t>
      </w:r>
    </w:p>
    <w:p w14:paraId="4FA58F47" w14:textId="77777777" w:rsidR="002D4218" w:rsidRDefault="002D4218" w:rsidP="002D4218">
      <w:pPr>
        <w:pStyle w:val="PL"/>
      </w:pPr>
      <w:r>
        <w:t xml:space="preserve">      anyOf:</w:t>
      </w:r>
    </w:p>
    <w:p w14:paraId="1D76895C" w14:textId="77777777" w:rsidR="002D4218" w:rsidRDefault="002D4218" w:rsidP="002D4218">
      <w:pPr>
        <w:pStyle w:val="PL"/>
      </w:pPr>
      <w:r>
        <w:t xml:space="preserve">        - type: string</w:t>
      </w:r>
    </w:p>
    <w:p w14:paraId="67805DD8" w14:textId="77777777" w:rsidR="002D4218" w:rsidRDefault="002D4218" w:rsidP="002D4218">
      <w:pPr>
        <w:pStyle w:val="PL"/>
      </w:pPr>
      <w:r>
        <w:t xml:space="preserve">          enum: </w:t>
      </w:r>
    </w:p>
    <w:p w14:paraId="429D15FD" w14:textId="77777777" w:rsidR="002D4218" w:rsidRDefault="002D4218" w:rsidP="002D4218">
      <w:pPr>
        <w:pStyle w:val="PL"/>
      </w:pPr>
      <w:r>
        <w:t xml:space="preserve">            - CALLED_PARTY</w:t>
      </w:r>
    </w:p>
    <w:p w14:paraId="1F6161AE" w14:textId="77777777" w:rsidR="002D4218" w:rsidRDefault="002D4218" w:rsidP="002D4218">
      <w:pPr>
        <w:pStyle w:val="PL"/>
      </w:pPr>
      <w:r>
        <w:t xml:space="preserve">            - CALLING_PARTY</w:t>
      </w:r>
    </w:p>
    <w:p w14:paraId="75ED10B9" w14:textId="77777777" w:rsidR="002D4218" w:rsidRDefault="002D4218" w:rsidP="002D4218">
      <w:pPr>
        <w:pStyle w:val="PL"/>
      </w:pPr>
      <w:r>
        <w:t xml:space="preserve">            - UNKNOWN</w:t>
      </w:r>
    </w:p>
    <w:p w14:paraId="22A7721C" w14:textId="77777777" w:rsidR="002D4218" w:rsidRDefault="002D4218" w:rsidP="002D4218">
      <w:pPr>
        <w:pStyle w:val="PL"/>
      </w:pPr>
      <w:r>
        <w:t xml:space="preserve">        - type: string</w:t>
      </w:r>
    </w:p>
    <w:p w14:paraId="0CD15B0A" w14:textId="77777777" w:rsidR="002D4218" w:rsidRDefault="002D4218" w:rsidP="002D4218">
      <w:pPr>
        <w:pStyle w:val="PL"/>
      </w:pPr>
      <w:r>
        <w:t xml:space="preserve">    SDPType:</w:t>
      </w:r>
    </w:p>
    <w:p w14:paraId="569E5151" w14:textId="77777777" w:rsidR="002D4218" w:rsidRDefault="002D4218" w:rsidP="002D4218">
      <w:pPr>
        <w:pStyle w:val="PL"/>
      </w:pPr>
      <w:r>
        <w:t xml:space="preserve">      anyOf:</w:t>
      </w:r>
    </w:p>
    <w:p w14:paraId="12A28398" w14:textId="77777777" w:rsidR="002D4218" w:rsidRDefault="002D4218" w:rsidP="002D4218">
      <w:pPr>
        <w:pStyle w:val="PL"/>
      </w:pPr>
      <w:r>
        <w:t xml:space="preserve">        - type: string</w:t>
      </w:r>
    </w:p>
    <w:p w14:paraId="7F9F18A9" w14:textId="77777777" w:rsidR="002D4218" w:rsidRDefault="002D4218" w:rsidP="002D4218">
      <w:pPr>
        <w:pStyle w:val="PL"/>
      </w:pPr>
      <w:r>
        <w:t xml:space="preserve">          enum: </w:t>
      </w:r>
    </w:p>
    <w:p w14:paraId="1581FF50" w14:textId="77777777" w:rsidR="002D4218" w:rsidRDefault="002D4218" w:rsidP="002D4218">
      <w:pPr>
        <w:pStyle w:val="PL"/>
      </w:pPr>
      <w:r>
        <w:t xml:space="preserve">            - OFFER</w:t>
      </w:r>
    </w:p>
    <w:p w14:paraId="372C538A" w14:textId="77777777" w:rsidR="002D4218" w:rsidRDefault="002D4218" w:rsidP="002D4218">
      <w:pPr>
        <w:pStyle w:val="PL"/>
      </w:pPr>
      <w:r>
        <w:t xml:space="preserve">            - ANSWER</w:t>
      </w:r>
    </w:p>
    <w:p w14:paraId="3A8DA6CE" w14:textId="77777777" w:rsidR="002D4218" w:rsidRDefault="002D4218" w:rsidP="002D4218">
      <w:pPr>
        <w:pStyle w:val="PL"/>
      </w:pPr>
      <w:r>
        <w:t xml:space="preserve">        - type: string</w:t>
      </w:r>
    </w:p>
    <w:p w14:paraId="67450639" w14:textId="77777777" w:rsidR="002D4218" w:rsidRDefault="002D4218" w:rsidP="002D4218">
      <w:pPr>
        <w:pStyle w:val="PL"/>
      </w:pPr>
      <w:r>
        <w:t xml:space="preserve">    OriginatorPartyType:</w:t>
      </w:r>
    </w:p>
    <w:p w14:paraId="5E0CAD4B" w14:textId="77777777" w:rsidR="002D4218" w:rsidRDefault="002D4218" w:rsidP="002D4218">
      <w:pPr>
        <w:pStyle w:val="PL"/>
      </w:pPr>
      <w:r>
        <w:t xml:space="preserve">      anyOf:</w:t>
      </w:r>
    </w:p>
    <w:p w14:paraId="2761085D" w14:textId="77777777" w:rsidR="002D4218" w:rsidRDefault="002D4218" w:rsidP="002D4218">
      <w:pPr>
        <w:pStyle w:val="PL"/>
      </w:pPr>
      <w:r>
        <w:t xml:space="preserve">        - type: string</w:t>
      </w:r>
    </w:p>
    <w:p w14:paraId="508AA3C3" w14:textId="77777777" w:rsidR="002D4218" w:rsidRDefault="002D4218" w:rsidP="002D4218">
      <w:pPr>
        <w:pStyle w:val="PL"/>
      </w:pPr>
      <w:r>
        <w:t xml:space="preserve">          enum: </w:t>
      </w:r>
    </w:p>
    <w:p w14:paraId="71B950B8" w14:textId="77777777" w:rsidR="002D4218" w:rsidRDefault="002D4218" w:rsidP="002D4218">
      <w:pPr>
        <w:pStyle w:val="PL"/>
      </w:pPr>
      <w:r>
        <w:t xml:space="preserve">            - CALLING</w:t>
      </w:r>
    </w:p>
    <w:p w14:paraId="6D5A9DB9" w14:textId="77777777" w:rsidR="002D4218" w:rsidRDefault="002D4218" w:rsidP="002D4218">
      <w:pPr>
        <w:pStyle w:val="PL"/>
      </w:pPr>
      <w:r>
        <w:t xml:space="preserve">            - CALLED</w:t>
      </w:r>
    </w:p>
    <w:p w14:paraId="4861BE37" w14:textId="77777777" w:rsidR="002D4218" w:rsidRDefault="002D4218" w:rsidP="002D4218">
      <w:pPr>
        <w:pStyle w:val="PL"/>
      </w:pPr>
      <w:r>
        <w:t xml:space="preserve">        - type: string</w:t>
      </w:r>
    </w:p>
    <w:p w14:paraId="68CB0F22" w14:textId="77777777" w:rsidR="002D4218" w:rsidRDefault="002D4218" w:rsidP="002D4218">
      <w:pPr>
        <w:pStyle w:val="PL"/>
      </w:pPr>
      <w:r>
        <w:t xml:space="preserve">    AccessTransferType:</w:t>
      </w:r>
    </w:p>
    <w:p w14:paraId="51106C4F" w14:textId="77777777" w:rsidR="002D4218" w:rsidRDefault="002D4218" w:rsidP="002D4218">
      <w:pPr>
        <w:pStyle w:val="PL"/>
      </w:pPr>
      <w:r>
        <w:t xml:space="preserve">      anyOf:</w:t>
      </w:r>
    </w:p>
    <w:p w14:paraId="7E17EE2F" w14:textId="77777777" w:rsidR="002D4218" w:rsidRDefault="002D4218" w:rsidP="002D4218">
      <w:pPr>
        <w:pStyle w:val="PL"/>
      </w:pPr>
      <w:r>
        <w:t xml:space="preserve">        - type: string</w:t>
      </w:r>
    </w:p>
    <w:p w14:paraId="771978F5" w14:textId="77777777" w:rsidR="002D4218" w:rsidRDefault="002D4218" w:rsidP="002D4218">
      <w:pPr>
        <w:pStyle w:val="PL"/>
      </w:pPr>
      <w:r>
        <w:t xml:space="preserve">          enum: </w:t>
      </w:r>
    </w:p>
    <w:p w14:paraId="274240D2" w14:textId="77777777" w:rsidR="002D4218" w:rsidRDefault="002D4218" w:rsidP="002D4218">
      <w:pPr>
        <w:pStyle w:val="PL"/>
      </w:pPr>
      <w:r>
        <w:t xml:space="preserve">            - PS_TO_CS</w:t>
      </w:r>
    </w:p>
    <w:p w14:paraId="33BD8ED5" w14:textId="77777777" w:rsidR="002D4218" w:rsidRDefault="002D4218" w:rsidP="002D4218">
      <w:pPr>
        <w:pStyle w:val="PL"/>
      </w:pPr>
      <w:r>
        <w:t xml:space="preserve">            - CS_TO_PS</w:t>
      </w:r>
    </w:p>
    <w:p w14:paraId="0A1D535B" w14:textId="77777777" w:rsidR="002D4218" w:rsidRDefault="002D4218" w:rsidP="002D4218">
      <w:pPr>
        <w:pStyle w:val="PL"/>
      </w:pPr>
      <w:r>
        <w:t xml:space="preserve">            - PS_TO_PS</w:t>
      </w:r>
    </w:p>
    <w:p w14:paraId="22137299" w14:textId="77777777" w:rsidR="002D4218" w:rsidRDefault="002D4218" w:rsidP="002D4218">
      <w:pPr>
        <w:pStyle w:val="PL"/>
      </w:pPr>
      <w:r>
        <w:t xml:space="preserve">            - CS_TO_CS</w:t>
      </w:r>
    </w:p>
    <w:p w14:paraId="5F201552" w14:textId="77777777" w:rsidR="002D4218" w:rsidRDefault="002D4218" w:rsidP="002D4218">
      <w:pPr>
        <w:pStyle w:val="PL"/>
      </w:pPr>
      <w:r>
        <w:t xml:space="preserve">        - type: string</w:t>
      </w:r>
    </w:p>
    <w:p w14:paraId="6CDEDE67" w14:textId="77777777" w:rsidR="002D4218" w:rsidRDefault="002D4218" w:rsidP="002D4218">
      <w:pPr>
        <w:pStyle w:val="PL"/>
      </w:pPr>
      <w:r>
        <w:t xml:space="preserve">    UETransferType:</w:t>
      </w:r>
    </w:p>
    <w:p w14:paraId="3D06F9AC" w14:textId="77777777" w:rsidR="002D4218" w:rsidRDefault="002D4218" w:rsidP="002D4218">
      <w:pPr>
        <w:pStyle w:val="PL"/>
      </w:pPr>
      <w:r>
        <w:t xml:space="preserve">      anyOf:</w:t>
      </w:r>
    </w:p>
    <w:p w14:paraId="4FA516D2" w14:textId="77777777" w:rsidR="002D4218" w:rsidRDefault="002D4218" w:rsidP="002D4218">
      <w:pPr>
        <w:pStyle w:val="PL"/>
      </w:pPr>
      <w:r>
        <w:t xml:space="preserve">        - type: string</w:t>
      </w:r>
    </w:p>
    <w:p w14:paraId="0B69603E" w14:textId="77777777" w:rsidR="002D4218" w:rsidRDefault="002D4218" w:rsidP="002D4218">
      <w:pPr>
        <w:pStyle w:val="PL"/>
      </w:pPr>
      <w:r>
        <w:t xml:space="preserve">          enum: </w:t>
      </w:r>
    </w:p>
    <w:p w14:paraId="649DD7DA" w14:textId="77777777" w:rsidR="002D4218" w:rsidRDefault="002D4218" w:rsidP="002D4218">
      <w:pPr>
        <w:pStyle w:val="PL"/>
      </w:pPr>
      <w:r>
        <w:t xml:space="preserve">            - INTRA_UE</w:t>
      </w:r>
    </w:p>
    <w:p w14:paraId="166EC248" w14:textId="77777777" w:rsidR="002D4218" w:rsidRDefault="002D4218" w:rsidP="002D4218">
      <w:pPr>
        <w:pStyle w:val="PL"/>
      </w:pPr>
      <w:r>
        <w:t xml:space="preserve">            - INTER_UE</w:t>
      </w:r>
    </w:p>
    <w:p w14:paraId="321FEFD7" w14:textId="77777777" w:rsidR="002D4218" w:rsidRDefault="002D4218" w:rsidP="002D4218">
      <w:pPr>
        <w:pStyle w:val="PL"/>
      </w:pPr>
      <w:r>
        <w:t xml:space="preserve">        - type: string</w:t>
      </w:r>
    </w:p>
    <w:p w14:paraId="0E40E0FA" w14:textId="77777777" w:rsidR="002D4218" w:rsidRDefault="002D4218" w:rsidP="002D4218">
      <w:pPr>
        <w:pStyle w:val="PL"/>
      </w:pPr>
      <w:r>
        <w:t xml:space="preserve">    NNISessionDirection:</w:t>
      </w:r>
    </w:p>
    <w:p w14:paraId="6A039070" w14:textId="77777777" w:rsidR="002D4218" w:rsidRDefault="002D4218" w:rsidP="002D4218">
      <w:pPr>
        <w:pStyle w:val="PL"/>
      </w:pPr>
      <w:r>
        <w:t xml:space="preserve">      anyOf:</w:t>
      </w:r>
    </w:p>
    <w:p w14:paraId="25C90CAE" w14:textId="77777777" w:rsidR="002D4218" w:rsidRDefault="002D4218" w:rsidP="002D4218">
      <w:pPr>
        <w:pStyle w:val="PL"/>
      </w:pPr>
      <w:r>
        <w:t xml:space="preserve">        - type: string</w:t>
      </w:r>
    </w:p>
    <w:p w14:paraId="2CF82995" w14:textId="77777777" w:rsidR="002D4218" w:rsidRDefault="002D4218" w:rsidP="002D4218">
      <w:pPr>
        <w:pStyle w:val="PL"/>
      </w:pPr>
      <w:r>
        <w:t xml:space="preserve">          enum: </w:t>
      </w:r>
    </w:p>
    <w:p w14:paraId="475FFFB6" w14:textId="77777777" w:rsidR="002D4218" w:rsidRDefault="002D4218" w:rsidP="002D4218">
      <w:pPr>
        <w:pStyle w:val="PL"/>
      </w:pPr>
      <w:r>
        <w:t xml:space="preserve">            - INBOUND</w:t>
      </w:r>
    </w:p>
    <w:p w14:paraId="48E1C701" w14:textId="77777777" w:rsidR="002D4218" w:rsidRDefault="002D4218" w:rsidP="002D4218">
      <w:pPr>
        <w:pStyle w:val="PL"/>
      </w:pPr>
      <w:r>
        <w:t xml:space="preserve">            - OUTBOUND</w:t>
      </w:r>
    </w:p>
    <w:p w14:paraId="189C3BB2" w14:textId="77777777" w:rsidR="002D4218" w:rsidRDefault="002D4218" w:rsidP="002D4218">
      <w:pPr>
        <w:pStyle w:val="PL"/>
      </w:pPr>
      <w:r>
        <w:t xml:space="preserve">        - type: string</w:t>
      </w:r>
    </w:p>
    <w:p w14:paraId="3CAAD655" w14:textId="77777777" w:rsidR="002D4218" w:rsidRDefault="002D4218" w:rsidP="002D4218">
      <w:pPr>
        <w:pStyle w:val="PL"/>
      </w:pPr>
      <w:r>
        <w:t xml:space="preserve">    NNIType:</w:t>
      </w:r>
    </w:p>
    <w:p w14:paraId="00ED5D57" w14:textId="77777777" w:rsidR="002D4218" w:rsidRDefault="002D4218" w:rsidP="002D4218">
      <w:pPr>
        <w:pStyle w:val="PL"/>
      </w:pPr>
      <w:r>
        <w:t xml:space="preserve">      anyOf:</w:t>
      </w:r>
    </w:p>
    <w:p w14:paraId="2D2279A5" w14:textId="77777777" w:rsidR="002D4218" w:rsidRDefault="002D4218" w:rsidP="002D4218">
      <w:pPr>
        <w:pStyle w:val="PL"/>
      </w:pPr>
      <w:r>
        <w:t xml:space="preserve">        - type: string</w:t>
      </w:r>
    </w:p>
    <w:p w14:paraId="1EA17AC6" w14:textId="77777777" w:rsidR="002D4218" w:rsidRDefault="002D4218" w:rsidP="002D4218">
      <w:pPr>
        <w:pStyle w:val="PL"/>
      </w:pPr>
      <w:r>
        <w:t xml:space="preserve">          enum: </w:t>
      </w:r>
    </w:p>
    <w:p w14:paraId="33EFB604" w14:textId="77777777" w:rsidR="002D4218" w:rsidRDefault="002D4218" w:rsidP="002D4218">
      <w:pPr>
        <w:pStyle w:val="PL"/>
      </w:pPr>
      <w:r>
        <w:t xml:space="preserve">            - NON_ROAMING</w:t>
      </w:r>
    </w:p>
    <w:p w14:paraId="0E267C81" w14:textId="77777777" w:rsidR="002D4218" w:rsidRDefault="002D4218" w:rsidP="002D4218">
      <w:pPr>
        <w:pStyle w:val="PL"/>
      </w:pPr>
      <w:r>
        <w:t xml:space="preserve">            - ROAMING_NO_LOOPBACK</w:t>
      </w:r>
    </w:p>
    <w:p w14:paraId="75830FCE" w14:textId="77777777" w:rsidR="002D4218" w:rsidRDefault="002D4218" w:rsidP="002D4218">
      <w:pPr>
        <w:pStyle w:val="PL"/>
      </w:pPr>
      <w:r>
        <w:t xml:space="preserve">            - ROAMING_LOOPBACK</w:t>
      </w:r>
    </w:p>
    <w:p w14:paraId="4002371A" w14:textId="77777777" w:rsidR="002D4218" w:rsidRDefault="002D4218" w:rsidP="002D4218">
      <w:pPr>
        <w:pStyle w:val="PL"/>
      </w:pPr>
      <w:r>
        <w:t xml:space="preserve">        - type: string</w:t>
      </w:r>
    </w:p>
    <w:p w14:paraId="3008B9D6" w14:textId="77777777" w:rsidR="002D4218" w:rsidRDefault="002D4218" w:rsidP="002D4218">
      <w:pPr>
        <w:pStyle w:val="PL"/>
      </w:pPr>
      <w:r>
        <w:t xml:space="preserve">    NNIRelationshipMode:</w:t>
      </w:r>
    </w:p>
    <w:p w14:paraId="59CE14F7" w14:textId="77777777" w:rsidR="002D4218" w:rsidRDefault="002D4218" w:rsidP="002D4218">
      <w:pPr>
        <w:pStyle w:val="PL"/>
      </w:pPr>
      <w:r>
        <w:t xml:space="preserve">      anyOf:</w:t>
      </w:r>
    </w:p>
    <w:p w14:paraId="520739D8" w14:textId="77777777" w:rsidR="002D4218" w:rsidRDefault="002D4218" w:rsidP="002D4218">
      <w:pPr>
        <w:pStyle w:val="PL"/>
      </w:pPr>
      <w:r>
        <w:t xml:space="preserve">        - type: string</w:t>
      </w:r>
    </w:p>
    <w:p w14:paraId="7A4305CE" w14:textId="77777777" w:rsidR="002D4218" w:rsidRDefault="002D4218" w:rsidP="002D4218">
      <w:pPr>
        <w:pStyle w:val="PL"/>
      </w:pPr>
      <w:r>
        <w:t xml:space="preserve">          enum: </w:t>
      </w:r>
    </w:p>
    <w:p w14:paraId="7842B714" w14:textId="77777777" w:rsidR="002D4218" w:rsidRDefault="002D4218" w:rsidP="002D4218">
      <w:pPr>
        <w:pStyle w:val="PL"/>
      </w:pPr>
      <w:r>
        <w:t xml:space="preserve">            - TRUSTED</w:t>
      </w:r>
    </w:p>
    <w:p w14:paraId="32767539" w14:textId="77777777" w:rsidR="002D4218" w:rsidRDefault="002D4218" w:rsidP="002D4218">
      <w:pPr>
        <w:pStyle w:val="PL"/>
      </w:pPr>
      <w:r>
        <w:t xml:space="preserve">            - NON_TRUSTED</w:t>
      </w:r>
    </w:p>
    <w:p w14:paraId="057BE866" w14:textId="77777777" w:rsidR="002D4218" w:rsidRDefault="002D4218" w:rsidP="002D4218">
      <w:pPr>
        <w:pStyle w:val="PL"/>
      </w:pPr>
      <w:r>
        <w:t xml:space="preserve">        - type: string</w:t>
      </w:r>
    </w:p>
    <w:p w14:paraId="7D8F389D" w14:textId="77777777" w:rsidR="002D4218" w:rsidRDefault="002D4218" w:rsidP="002D4218">
      <w:pPr>
        <w:pStyle w:val="PL"/>
      </w:pPr>
      <w:r>
        <w:t xml:space="preserve">    TADIdentifier:</w:t>
      </w:r>
    </w:p>
    <w:p w14:paraId="7A7BDBA3" w14:textId="77777777" w:rsidR="002D4218" w:rsidRDefault="002D4218" w:rsidP="002D4218">
      <w:pPr>
        <w:pStyle w:val="PL"/>
      </w:pPr>
      <w:r>
        <w:t xml:space="preserve">      anyOf:</w:t>
      </w:r>
    </w:p>
    <w:p w14:paraId="7CA5FF1C" w14:textId="77777777" w:rsidR="002D4218" w:rsidRDefault="002D4218" w:rsidP="002D4218">
      <w:pPr>
        <w:pStyle w:val="PL"/>
      </w:pPr>
      <w:r>
        <w:t xml:space="preserve">        - type: string</w:t>
      </w:r>
    </w:p>
    <w:p w14:paraId="0738E1F7" w14:textId="77777777" w:rsidR="002D4218" w:rsidRDefault="002D4218" w:rsidP="002D4218">
      <w:pPr>
        <w:pStyle w:val="PL"/>
      </w:pPr>
      <w:r>
        <w:t xml:space="preserve">          enum: </w:t>
      </w:r>
    </w:p>
    <w:p w14:paraId="2C417FE6" w14:textId="77777777" w:rsidR="002D4218" w:rsidRDefault="002D4218" w:rsidP="002D4218">
      <w:pPr>
        <w:pStyle w:val="PL"/>
      </w:pPr>
      <w:r>
        <w:t xml:space="preserve">            - CS</w:t>
      </w:r>
    </w:p>
    <w:p w14:paraId="67D452C0" w14:textId="77777777" w:rsidR="002D4218" w:rsidRDefault="002D4218" w:rsidP="002D4218">
      <w:pPr>
        <w:pStyle w:val="PL"/>
      </w:pPr>
      <w:r>
        <w:t xml:space="preserve">            - PS</w:t>
      </w:r>
    </w:p>
    <w:p w14:paraId="5777726E" w14:textId="77777777" w:rsidR="005B3BCF" w:rsidRDefault="002D4218" w:rsidP="002D4218">
      <w:pPr>
        <w:pStyle w:val="PL"/>
      </w:pPr>
      <w:r>
        <w:t xml:space="preserve">        - type: string</w:t>
      </w:r>
      <w:r w:rsidR="005B3BCF" w:rsidRPr="003E275E">
        <w:t xml:space="preserve"> </w:t>
      </w:r>
    </w:p>
    <w:bookmarkEnd w:id="14"/>
    <w:bookmarkEnd w:id="15"/>
    <w:bookmarkEnd w:id="2152"/>
    <w:p w14:paraId="1C6DC845" w14:textId="77777777" w:rsidR="007F5E76" w:rsidRDefault="007F5E76" w:rsidP="002440B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76A23B79" w14:textId="77777777" w:rsidTr="003F1B01">
        <w:tc>
          <w:tcPr>
            <w:tcW w:w="9639" w:type="dxa"/>
            <w:shd w:val="clear" w:color="auto" w:fill="FFFFCC"/>
            <w:vAlign w:val="center"/>
          </w:tcPr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p w14:paraId="3AA8BE88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D08984" w14:textId="77777777" w:rsidR="00B6033D" w:rsidRDefault="00B6033D" w:rsidP="000D7EBD"/>
    <w:sectPr w:rsidR="00B6033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260" w14:textId="77777777" w:rsidR="00673133" w:rsidRDefault="00673133">
      <w:r>
        <w:separator/>
      </w:r>
    </w:p>
  </w:endnote>
  <w:endnote w:type="continuationSeparator" w:id="0">
    <w:p w14:paraId="3453186B" w14:textId="77777777" w:rsidR="00673133" w:rsidRDefault="0067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CF0E" w14:textId="77777777" w:rsidR="00673133" w:rsidRDefault="00673133">
      <w:r>
        <w:separator/>
      </w:r>
    </w:p>
  </w:footnote>
  <w:footnote w:type="continuationSeparator" w:id="0">
    <w:p w14:paraId="1BA9AEDD" w14:textId="77777777" w:rsidR="00673133" w:rsidRDefault="0067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B63" w14:textId="77777777" w:rsidR="000218C5" w:rsidRDefault="000218C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izhi Yao - 5-10">
    <w15:presenceInfo w15:providerId="None" w15:userId="Intel - Yizhi Yao - 5-10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Intel - Yizhi Yao -r1">
    <w15:presenceInfo w15:providerId="None" w15:userId="Intel - Yizhi Yao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0F85"/>
    <w:rsid w:val="000010CE"/>
    <w:rsid w:val="00001B41"/>
    <w:rsid w:val="00002973"/>
    <w:rsid w:val="00002DCE"/>
    <w:rsid w:val="00003B05"/>
    <w:rsid w:val="00004FF0"/>
    <w:rsid w:val="00005A8B"/>
    <w:rsid w:val="00007429"/>
    <w:rsid w:val="00007757"/>
    <w:rsid w:val="00007802"/>
    <w:rsid w:val="00007819"/>
    <w:rsid w:val="00010840"/>
    <w:rsid w:val="000109D4"/>
    <w:rsid w:val="00010C96"/>
    <w:rsid w:val="00010F8F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7FA"/>
    <w:rsid w:val="0001696B"/>
    <w:rsid w:val="00016E73"/>
    <w:rsid w:val="000172E5"/>
    <w:rsid w:val="00017713"/>
    <w:rsid w:val="0001772D"/>
    <w:rsid w:val="000204CD"/>
    <w:rsid w:val="00020564"/>
    <w:rsid w:val="00020986"/>
    <w:rsid w:val="00020DD1"/>
    <w:rsid w:val="000218C5"/>
    <w:rsid w:val="000222DB"/>
    <w:rsid w:val="00022CE1"/>
    <w:rsid w:val="00022E4A"/>
    <w:rsid w:val="00023070"/>
    <w:rsid w:val="0002405C"/>
    <w:rsid w:val="000249B6"/>
    <w:rsid w:val="000249BD"/>
    <w:rsid w:val="00025291"/>
    <w:rsid w:val="000255ED"/>
    <w:rsid w:val="000260FE"/>
    <w:rsid w:val="00030477"/>
    <w:rsid w:val="00031406"/>
    <w:rsid w:val="000315E9"/>
    <w:rsid w:val="00031B8F"/>
    <w:rsid w:val="0003213C"/>
    <w:rsid w:val="0003267B"/>
    <w:rsid w:val="000332C4"/>
    <w:rsid w:val="000337D5"/>
    <w:rsid w:val="000345D9"/>
    <w:rsid w:val="00034658"/>
    <w:rsid w:val="00034BC3"/>
    <w:rsid w:val="00034C00"/>
    <w:rsid w:val="00034DBE"/>
    <w:rsid w:val="00035716"/>
    <w:rsid w:val="00035E0F"/>
    <w:rsid w:val="00035F28"/>
    <w:rsid w:val="0003634D"/>
    <w:rsid w:val="000363B1"/>
    <w:rsid w:val="0003673A"/>
    <w:rsid w:val="000368EC"/>
    <w:rsid w:val="00036D1D"/>
    <w:rsid w:val="000377B2"/>
    <w:rsid w:val="00037F51"/>
    <w:rsid w:val="0004127A"/>
    <w:rsid w:val="000412E0"/>
    <w:rsid w:val="000415A7"/>
    <w:rsid w:val="00041718"/>
    <w:rsid w:val="00042437"/>
    <w:rsid w:val="000428C2"/>
    <w:rsid w:val="00043312"/>
    <w:rsid w:val="000451C1"/>
    <w:rsid w:val="00045958"/>
    <w:rsid w:val="00046825"/>
    <w:rsid w:val="00047296"/>
    <w:rsid w:val="000477B0"/>
    <w:rsid w:val="0004783E"/>
    <w:rsid w:val="00047A6E"/>
    <w:rsid w:val="00050578"/>
    <w:rsid w:val="00050D67"/>
    <w:rsid w:val="00051012"/>
    <w:rsid w:val="00052196"/>
    <w:rsid w:val="00052523"/>
    <w:rsid w:val="00052E64"/>
    <w:rsid w:val="000532C8"/>
    <w:rsid w:val="000538A1"/>
    <w:rsid w:val="00053B27"/>
    <w:rsid w:val="00053F46"/>
    <w:rsid w:val="0005418D"/>
    <w:rsid w:val="000548C6"/>
    <w:rsid w:val="0005498A"/>
    <w:rsid w:val="00054AEA"/>
    <w:rsid w:val="000550A4"/>
    <w:rsid w:val="000550C0"/>
    <w:rsid w:val="00055746"/>
    <w:rsid w:val="000557E4"/>
    <w:rsid w:val="00056C05"/>
    <w:rsid w:val="000601A4"/>
    <w:rsid w:val="0006085B"/>
    <w:rsid w:val="00060BF3"/>
    <w:rsid w:val="00060F3A"/>
    <w:rsid w:val="00061ECC"/>
    <w:rsid w:val="000623C8"/>
    <w:rsid w:val="00062A75"/>
    <w:rsid w:val="0006367B"/>
    <w:rsid w:val="00063E3E"/>
    <w:rsid w:val="0006424D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E96"/>
    <w:rsid w:val="00070F2E"/>
    <w:rsid w:val="0007141D"/>
    <w:rsid w:val="000719F8"/>
    <w:rsid w:val="00071C7F"/>
    <w:rsid w:val="00072867"/>
    <w:rsid w:val="00072B9D"/>
    <w:rsid w:val="00072DD3"/>
    <w:rsid w:val="000750D6"/>
    <w:rsid w:val="000764D6"/>
    <w:rsid w:val="0007700F"/>
    <w:rsid w:val="00077211"/>
    <w:rsid w:val="000808F3"/>
    <w:rsid w:val="00082229"/>
    <w:rsid w:val="0008297A"/>
    <w:rsid w:val="00083051"/>
    <w:rsid w:val="000837E9"/>
    <w:rsid w:val="00083F63"/>
    <w:rsid w:val="00083FFD"/>
    <w:rsid w:val="00084579"/>
    <w:rsid w:val="000852FA"/>
    <w:rsid w:val="0008644D"/>
    <w:rsid w:val="00086DC9"/>
    <w:rsid w:val="0008731B"/>
    <w:rsid w:val="00087655"/>
    <w:rsid w:val="0008774B"/>
    <w:rsid w:val="00087A8E"/>
    <w:rsid w:val="00087E91"/>
    <w:rsid w:val="00087FBD"/>
    <w:rsid w:val="00090C4E"/>
    <w:rsid w:val="00090C8C"/>
    <w:rsid w:val="000925AE"/>
    <w:rsid w:val="0009301C"/>
    <w:rsid w:val="00094446"/>
    <w:rsid w:val="000948BF"/>
    <w:rsid w:val="00097DA5"/>
    <w:rsid w:val="000A06E3"/>
    <w:rsid w:val="000A0FA7"/>
    <w:rsid w:val="000A1052"/>
    <w:rsid w:val="000A2428"/>
    <w:rsid w:val="000A322B"/>
    <w:rsid w:val="000A3874"/>
    <w:rsid w:val="000A4B32"/>
    <w:rsid w:val="000A4DD4"/>
    <w:rsid w:val="000A53BD"/>
    <w:rsid w:val="000A5886"/>
    <w:rsid w:val="000A5BC7"/>
    <w:rsid w:val="000A6087"/>
    <w:rsid w:val="000A6394"/>
    <w:rsid w:val="000A785C"/>
    <w:rsid w:val="000B01CA"/>
    <w:rsid w:val="000B03E3"/>
    <w:rsid w:val="000B0618"/>
    <w:rsid w:val="000B1935"/>
    <w:rsid w:val="000B1FA2"/>
    <w:rsid w:val="000B2021"/>
    <w:rsid w:val="000B3278"/>
    <w:rsid w:val="000B36BB"/>
    <w:rsid w:val="000B442A"/>
    <w:rsid w:val="000B55F3"/>
    <w:rsid w:val="000B632D"/>
    <w:rsid w:val="000B6620"/>
    <w:rsid w:val="000B67FC"/>
    <w:rsid w:val="000B6CCB"/>
    <w:rsid w:val="000B7043"/>
    <w:rsid w:val="000C038A"/>
    <w:rsid w:val="000C10BD"/>
    <w:rsid w:val="000C1E9E"/>
    <w:rsid w:val="000C1FE4"/>
    <w:rsid w:val="000C20EB"/>
    <w:rsid w:val="000C22A2"/>
    <w:rsid w:val="000C2424"/>
    <w:rsid w:val="000C252A"/>
    <w:rsid w:val="000C2769"/>
    <w:rsid w:val="000C2F80"/>
    <w:rsid w:val="000C463A"/>
    <w:rsid w:val="000C4A02"/>
    <w:rsid w:val="000C4D4F"/>
    <w:rsid w:val="000C5D57"/>
    <w:rsid w:val="000C6598"/>
    <w:rsid w:val="000C6A85"/>
    <w:rsid w:val="000C7BDF"/>
    <w:rsid w:val="000D3C26"/>
    <w:rsid w:val="000D3C9B"/>
    <w:rsid w:val="000D3C9E"/>
    <w:rsid w:val="000D48E8"/>
    <w:rsid w:val="000D726E"/>
    <w:rsid w:val="000D74FF"/>
    <w:rsid w:val="000D76A4"/>
    <w:rsid w:val="000D78B8"/>
    <w:rsid w:val="000D7955"/>
    <w:rsid w:val="000D7EBD"/>
    <w:rsid w:val="000E0111"/>
    <w:rsid w:val="000E058B"/>
    <w:rsid w:val="000E0597"/>
    <w:rsid w:val="000E09DE"/>
    <w:rsid w:val="000E16BE"/>
    <w:rsid w:val="000E199D"/>
    <w:rsid w:val="000E1E55"/>
    <w:rsid w:val="000E1FC2"/>
    <w:rsid w:val="000E214D"/>
    <w:rsid w:val="000E2F2E"/>
    <w:rsid w:val="000E3BEA"/>
    <w:rsid w:val="000E3CFB"/>
    <w:rsid w:val="000E4AFC"/>
    <w:rsid w:val="000E4B53"/>
    <w:rsid w:val="000E4D85"/>
    <w:rsid w:val="000E4FC3"/>
    <w:rsid w:val="000E5566"/>
    <w:rsid w:val="000E593D"/>
    <w:rsid w:val="000E5B38"/>
    <w:rsid w:val="000E6C91"/>
    <w:rsid w:val="000E712D"/>
    <w:rsid w:val="000E7C6A"/>
    <w:rsid w:val="000E7DDE"/>
    <w:rsid w:val="000E7E0A"/>
    <w:rsid w:val="000E7F8F"/>
    <w:rsid w:val="000F058D"/>
    <w:rsid w:val="000F18B6"/>
    <w:rsid w:val="000F253F"/>
    <w:rsid w:val="000F339F"/>
    <w:rsid w:val="000F349C"/>
    <w:rsid w:val="000F36FE"/>
    <w:rsid w:val="000F3A0D"/>
    <w:rsid w:val="000F3EF4"/>
    <w:rsid w:val="000F46BA"/>
    <w:rsid w:val="000F483F"/>
    <w:rsid w:val="000F4948"/>
    <w:rsid w:val="000F4EE1"/>
    <w:rsid w:val="000F53DA"/>
    <w:rsid w:val="000F5920"/>
    <w:rsid w:val="000F62BB"/>
    <w:rsid w:val="000F6B35"/>
    <w:rsid w:val="000F713D"/>
    <w:rsid w:val="000F730A"/>
    <w:rsid w:val="000F78C4"/>
    <w:rsid w:val="001004E7"/>
    <w:rsid w:val="00100840"/>
    <w:rsid w:val="00100F0C"/>
    <w:rsid w:val="001013DE"/>
    <w:rsid w:val="00102A46"/>
    <w:rsid w:val="0010325F"/>
    <w:rsid w:val="0010431F"/>
    <w:rsid w:val="00104DCA"/>
    <w:rsid w:val="001051D1"/>
    <w:rsid w:val="0010527C"/>
    <w:rsid w:val="00105288"/>
    <w:rsid w:val="001063D2"/>
    <w:rsid w:val="00107586"/>
    <w:rsid w:val="00110648"/>
    <w:rsid w:val="0011072E"/>
    <w:rsid w:val="00110AC9"/>
    <w:rsid w:val="00111500"/>
    <w:rsid w:val="00111D30"/>
    <w:rsid w:val="00112128"/>
    <w:rsid w:val="00112686"/>
    <w:rsid w:val="00112DA3"/>
    <w:rsid w:val="00113B70"/>
    <w:rsid w:val="00113EDD"/>
    <w:rsid w:val="0011454C"/>
    <w:rsid w:val="001154BB"/>
    <w:rsid w:val="00115AFB"/>
    <w:rsid w:val="00116CB4"/>
    <w:rsid w:val="00117909"/>
    <w:rsid w:val="00117F8A"/>
    <w:rsid w:val="00117FF6"/>
    <w:rsid w:val="001207E9"/>
    <w:rsid w:val="001210F5"/>
    <w:rsid w:val="00121401"/>
    <w:rsid w:val="00121A5D"/>
    <w:rsid w:val="00121F43"/>
    <w:rsid w:val="00122A07"/>
    <w:rsid w:val="001234B3"/>
    <w:rsid w:val="00123AB4"/>
    <w:rsid w:val="001242B7"/>
    <w:rsid w:val="0012486C"/>
    <w:rsid w:val="00125D25"/>
    <w:rsid w:val="00126280"/>
    <w:rsid w:val="001269EE"/>
    <w:rsid w:val="0012712C"/>
    <w:rsid w:val="00130E2E"/>
    <w:rsid w:val="001313DC"/>
    <w:rsid w:val="001328C3"/>
    <w:rsid w:val="001330F8"/>
    <w:rsid w:val="00133747"/>
    <w:rsid w:val="00133B15"/>
    <w:rsid w:val="001342C0"/>
    <w:rsid w:val="00134BB3"/>
    <w:rsid w:val="00134DBF"/>
    <w:rsid w:val="001352E2"/>
    <w:rsid w:val="00135718"/>
    <w:rsid w:val="00136E14"/>
    <w:rsid w:val="00136E31"/>
    <w:rsid w:val="00137B39"/>
    <w:rsid w:val="00140502"/>
    <w:rsid w:val="0014134B"/>
    <w:rsid w:val="00141433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6C91"/>
    <w:rsid w:val="00146D20"/>
    <w:rsid w:val="00147028"/>
    <w:rsid w:val="00147E48"/>
    <w:rsid w:val="0015103C"/>
    <w:rsid w:val="00152099"/>
    <w:rsid w:val="001531AA"/>
    <w:rsid w:val="001533D1"/>
    <w:rsid w:val="00153C71"/>
    <w:rsid w:val="0015420F"/>
    <w:rsid w:val="00154E6E"/>
    <w:rsid w:val="00157372"/>
    <w:rsid w:val="001574CF"/>
    <w:rsid w:val="001576AC"/>
    <w:rsid w:val="0015799C"/>
    <w:rsid w:val="00160AA6"/>
    <w:rsid w:val="00160EF9"/>
    <w:rsid w:val="00160F8D"/>
    <w:rsid w:val="001613FE"/>
    <w:rsid w:val="0016176A"/>
    <w:rsid w:val="00162619"/>
    <w:rsid w:val="001629A1"/>
    <w:rsid w:val="00164192"/>
    <w:rsid w:val="0016466C"/>
    <w:rsid w:val="00164F65"/>
    <w:rsid w:val="0016573B"/>
    <w:rsid w:val="0016682B"/>
    <w:rsid w:val="00167690"/>
    <w:rsid w:val="00167F37"/>
    <w:rsid w:val="001702A2"/>
    <w:rsid w:val="001710BB"/>
    <w:rsid w:val="001713A8"/>
    <w:rsid w:val="0017158D"/>
    <w:rsid w:val="001717D7"/>
    <w:rsid w:val="00171DAD"/>
    <w:rsid w:val="0017251D"/>
    <w:rsid w:val="0017318B"/>
    <w:rsid w:val="001731DE"/>
    <w:rsid w:val="00173BFE"/>
    <w:rsid w:val="00173CDE"/>
    <w:rsid w:val="00175736"/>
    <w:rsid w:val="00176368"/>
    <w:rsid w:val="00177410"/>
    <w:rsid w:val="0017776E"/>
    <w:rsid w:val="00177E94"/>
    <w:rsid w:val="00177EA0"/>
    <w:rsid w:val="0018023F"/>
    <w:rsid w:val="00181F7D"/>
    <w:rsid w:val="001823B3"/>
    <w:rsid w:val="001830E2"/>
    <w:rsid w:val="00183510"/>
    <w:rsid w:val="0018372E"/>
    <w:rsid w:val="00183AD6"/>
    <w:rsid w:val="00184911"/>
    <w:rsid w:val="00184E91"/>
    <w:rsid w:val="00186696"/>
    <w:rsid w:val="00186923"/>
    <w:rsid w:val="001877AF"/>
    <w:rsid w:val="00187B2C"/>
    <w:rsid w:val="00190458"/>
    <w:rsid w:val="001905F0"/>
    <w:rsid w:val="00191790"/>
    <w:rsid w:val="00191985"/>
    <w:rsid w:val="0019200C"/>
    <w:rsid w:val="001921E5"/>
    <w:rsid w:val="00192623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4DC"/>
    <w:rsid w:val="001A049B"/>
    <w:rsid w:val="001A0A67"/>
    <w:rsid w:val="001A0C00"/>
    <w:rsid w:val="001A0CBF"/>
    <w:rsid w:val="001A0E27"/>
    <w:rsid w:val="001A184F"/>
    <w:rsid w:val="001A1866"/>
    <w:rsid w:val="001A1A46"/>
    <w:rsid w:val="001A2479"/>
    <w:rsid w:val="001A2A0B"/>
    <w:rsid w:val="001A2C00"/>
    <w:rsid w:val="001A30FD"/>
    <w:rsid w:val="001A3508"/>
    <w:rsid w:val="001A3A6F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B3C"/>
    <w:rsid w:val="001B2FA9"/>
    <w:rsid w:val="001B37A2"/>
    <w:rsid w:val="001B39E2"/>
    <w:rsid w:val="001B3AD1"/>
    <w:rsid w:val="001B3C6F"/>
    <w:rsid w:val="001B3F55"/>
    <w:rsid w:val="001B4129"/>
    <w:rsid w:val="001B4385"/>
    <w:rsid w:val="001B4567"/>
    <w:rsid w:val="001B4FD9"/>
    <w:rsid w:val="001B6194"/>
    <w:rsid w:val="001B74CF"/>
    <w:rsid w:val="001B7845"/>
    <w:rsid w:val="001B7A65"/>
    <w:rsid w:val="001C00FA"/>
    <w:rsid w:val="001C09CE"/>
    <w:rsid w:val="001C0B14"/>
    <w:rsid w:val="001C12A1"/>
    <w:rsid w:val="001C2A67"/>
    <w:rsid w:val="001C2C85"/>
    <w:rsid w:val="001C3D05"/>
    <w:rsid w:val="001C3DCD"/>
    <w:rsid w:val="001C50B4"/>
    <w:rsid w:val="001C5502"/>
    <w:rsid w:val="001C561B"/>
    <w:rsid w:val="001C6E97"/>
    <w:rsid w:val="001C7366"/>
    <w:rsid w:val="001C7454"/>
    <w:rsid w:val="001C77E1"/>
    <w:rsid w:val="001D0AE2"/>
    <w:rsid w:val="001D1983"/>
    <w:rsid w:val="001D2DC5"/>
    <w:rsid w:val="001D2F86"/>
    <w:rsid w:val="001D307E"/>
    <w:rsid w:val="001D3482"/>
    <w:rsid w:val="001D56E9"/>
    <w:rsid w:val="001D64B8"/>
    <w:rsid w:val="001D7447"/>
    <w:rsid w:val="001D7D15"/>
    <w:rsid w:val="001D7EA8"/>
    <w:rsid w:val="001E0B29"/>
    <w:rsid w:val="001E0BB7"/>
    <w:rsid w:val="001E141F"/>
    <w:rsid w:val="001E1BC5"/>
    <w:rsid w:val="001E1FB1"/>
    <w:rsid w:val="001E1FDC"/>
    <w:rsid w:val="001E2538"/>
    <w:rsid w:val="001E3029"/>
    <w:rsid w:val="001E3925"/>
    <w:rsid w:val="001E40A5"/>
    <w:rsid w:val="001E41F3"/>
    <w:rsid w:val="001E51C9"/>
    <w:rsid w:val="001E52AE"/>
    <w:rsid w:val="001E5734"/>
    <w:rsid w:val="001E7851"/>
    <w:rsid w:val="001F1338"/>
    <w:rsid w:val="001F1484"/>
    <w:rsid w:val="001F287D"/>
    <w:rsid w:val="001F311B"/>
    <w:rsid w:val="001F3988"/>
    <w:rsid w:val="001F41F9"/>
    <w:rsid w:val="001F4CE2"/>
    <w:rsid w:val="001F4F67"/>
    <w:rsid w:val="001F50C2"/>
    <w:rsid w:val="001F5CDC"/>
    <w:rsid w:val="001F5E92"/>
    <w:rsid w:val="001F5EB4"/>
    <w:rsid w:val="001F6870"/>
    <w:rsid w:val="001F6CA4"/>
    <w:rsid w:val="001F73BC"/>
    <w:rsid w:val="001F7D40"/>
    <w:rsid w:val="001F7EB2"/>
    <w:rsid w:val="001F7FBB"/>
    <w:rsid w:val="002011D4"/>
    <w:rsid w:val="00201898"/>
    <w:rsid w:val="00201A14"/>
    <w:rsid w:val="00201F8D"/>
    <w:rsid w:val="002043E1"/>
    <w:rsid w:val="002058B7"/>
    <w:rsid w:val="00205F71"/>
    <w:rsid w:val="002060DD"/>
    <w:rsid w:val="00206832"/>
    <w:rsid w:val="00206E1D"/>
    <w:rsid w:val="00207231"/>
    <w:rsid w:val="00207378"/>
    <w:rsid w:val="002100BA"/>
    <w:rsid w:val="00210425"/>
    <w:rsid w:val="00210AC4"/>
    <w:rsid w:val="00211BB0"/>
    <w:rsid w:val="002125A4"/>
    <w:rsid w:val="002127E3"/>
    <w:rsid w:val="00212A67"/>
    <w:rsid w:val="0021349B"/>
    <w:rsid w:val="00213684"/>
    <w:rsid w:val="00213FE8"/>
    <w:rsid w:val="00214C06"/>
    <w:rsid w:val="002152B4"/>
    <w:rsid w:val="00215654"/>
    <w:rsid w:val="002156EA"/>
    <w:rsid w:val="00215888"/>
    <w:rsid w:val="00216FE9"/>
    <w:rsid w:val="00217A9F"/>
    <w:rsid w:val="00220752"/>
    <w:rsid w:val="00220900"/>
    <w:rsid w:val="00220CD9"/>
    <w:rsid w:val="00220F51"/>
    <w:rsid w:val="00221263"/>
    <w:rsid w:val="002217A4"/>
    <w:rsid w:val="00222A67"/>
    <w:rsid w:val="00222E95"/>
    <w:rsid w:val="002231FC"/>
    <w:rsid w:val="00223394"/>
    <w:rsid w:val="0022360C"/>
    <w:rsid w:val="00223AE5"/>
    <w:rsid w:val="00223D06"/>
    <w:rsid w:val="00223EC4"/>
    <w:rsid w:val="0022473D"/>
    <w:rsid w:val="00224CF8"/>
    <w:rsid w:val="002252CF"/>
    <w:rsid w:val="00225DDE"/>
    <w:rsid w:val="00225E62"/>
    <w:rsid w:val="00226481"/>
    <w:rsid w:val="00226A84"/>
    <w:rsid w:val="0022712E"/>
    <w:rsid w:val="0022741B"/>
    <w:rsid w:val="0022749C"/>
    <w:rsid w:val="00230295"/>
    <w:rsid w:val="002325E5"/>
    <w:rsid w:val="00232A30"/>
    <w:rsid w:val="00232D97"/>
    <w:rsid w:val="00233E08"/>
    <w:rsid w:val="002340D4"/>
    <w:rsid w:val="00234BE4"/>
    <w:rsid w:val="00234CAD"/>
    <w:rsid w:val="002358E4"/>
    <w:rsid w:val="00235CBC"/>
    <w:rsid w:val="00235DE9"/>
    <w:rsid w:val="002362A7"/>
    <w:rsid w:val="00237B3B"/>
    <w:rsid w:val="00237DF4"/>
    <w:rsid w:val="002403F0"/>
    <w:rsid w:val="0024058E"/>
    <w:rsid w:val="00240DA3"/>
    <w:rsid w:val="002413EF"/>
    <w:rsid w:val="00241D97"/>
    <w:rsid w:val="00243830"/>
    <w:rsid w:val="002440B7"/>
    <w:rsid w:val="00244B0F"/>
    <w:rsid w:val="00244CF4"/>
    <w:rsid w:val="002451D1"/>
    <w:rsid w:val="00245314"/>
    <w:rsid w:val="00245A08"/>
    <w:rsid w:val="00245AF1"/>
    <w:rsid w:val="00245C33"/>
    <w:rsid w:val="00245EAA"/>
    <w:rsid w:val="0024654E"/>
    <w:rsid w:val="00246B43"/>
    <w:rsid w:val="00247CE5"/>
    <w:rsid w:val="0025113C"/>
    <w:rsid w:val="00251645"/>
    <w:rsid w:val="00251B19"/>
    <w:rsid w:val="00251CA8"/>
    <w:rsid w:val="00251E17"/>
    <w:rsid w:val="00252622"/>
    <w:rsid w:val="002527F9"/>
    <w:rsid w:val="00253850"/>
    <w:rsid w:val="00253A9A"/>
    <w:rsid w:val="002542E5"/>
    <w:rsid w:val="00254588"/>
    <w:rsid w:val="00254D5A"/>
    <w:rsid w:val="00255330"/>
    <w:rsid w:val="002560D5"/>
    <w:rsid w:val="00256562"/>
    <w:rsid w:val="00257EEC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094"/>
    <w:rsid w:val="00263D4A"/>
    <w:rsid w:val="002640A1"/>
    <w:rsid w:val="00264385"/>
    <w:rsid w:val="00264414"/>
    <w:rsid w:val="00264EDE"/>
    <w:rsid w:val="00265885"/>
    <w:rsid w:val="002659DF"/>
    <w:rsid w:val="002667D0"/>
    <w:rsid w:val="002673EC"/>
    <w:rsid w:val="0027006A"/>
    <w:rsid w:val="002710A0"/>
    <w:rsid w:val="00271212"/>
    <w:rsid w:val="00271B44"/>
    <w:rsid w:val="00272187"/>
    <w:rsid w:val="002729A7"/>
    <w:rsid w:val="00272AF0"/>
    <w:rsid w:val="00272FA7"/>
    <w:rsid w:val="0027375B"/>
    <w:rsid w:val="0027423E"/>
    <w:rsid w:val="002748FF"/>
    <w:rsid w:val="00274AD0"/>
    <w:rsid w:val="00274E32"/>
    <w:rsid w:val="00275D12"/>
    <w:rsid w:val="00276A37"/>
    <w:rsid w:val="00276BA5"/>
    <w:rsid w:val="002771ED"/>
    <w:rsid w:val="00277413"/>
    <w:rsid w:val="002776DB"/>
    <w:rsid w:val="00277C00"/>
    <w:rsid w:val="002807F6"/>
    <w:rsid w:val="00280998"/>
    <w:rsid w:val="0028191F"/>
    <w:rsid w:val="00281ADD"/>
    <w:rsid w:val="002824A1"/>
    <w:rsid w:val="0028292B"/>
    <w:rsid w:val="00282DC4"/>
    <w:rsid w:val="00283B97"/>
    <w:rsid w:val="00283BF5"/>
    <w:rsid w:val="00283F9E"/>
    <w:rsid w:val="0028416E"/>
    <w:rsid w:val="00284202"/>
    <w:rsid w:val="002845BC"/>
    <w:rsid w:val="002846BC"/>
    <w:rsid w:val="00284892"/>
    <w:rsid w:val="00284B38"/>
    <w:rsid w:val="002856C1"/>
    <w:rsid w:val="002860C4"/>
    <w:rsid w:val="002862CC"/>
    <w:rsid w:val="0028691A"/>
    <w:rsid w:val="0028761E"/>
    <w:rsid w:val="002876EE"/>
    <w:rsid w:val="00290EA3"/>
    <w:rsid w:val="002910FC"/>
    <w:rsid w:val="0029199C"/>
    <w:rsid w:val="0029210E"/>
    <w:rsid w:val="0029230D"/>
    <w:rsid w:val="002923B6"/>
    <w:rsid w:val="00292AE7"/>
    <w:rsid w:val="002931A3"/>
    <w:rsid w:val="0029326A"/>
    <w:rsid w:val="002938AA"/>
    <w:rsid w:val="00293B36"/>
    <w:rsid w:val="00294299"/>
    <w:rsid w:val="00294761"/>
    <w:rsid w:val="002948A3"/>
    <w:rsid w:val="002950EB"/>
    <w:rsid w:val="00295701"/>
    <w:rsid w:val="002958EA"/>
    <w:rsid w:val="00295A65"/>
    <w:rsid w:val="002964C3"/>
    <w:rsid w:val="002978A3"/>
    <w:rsid w:val="002A01CC"/>
    <w:rsid w:val="002A0ED9"/>
    <w:rsid w:val="002A20C7"/>
    <w:rsid w:val="002A2916"/>
    <w:rsid w:val="002A2BE8"/>
    <w:rsid w:val="002A2CEF"/>
    <w:rsid w:val="002A4379"/>
    <w:rsid w:val="002A4694"/>
    <w:rsid w:val="002A53FE"/>
    <w:rsid w:val="002A6183"/>
    <w:rsid w:val="002A6B08"/>
    <w:rsid w:val="002A7AB8"/>
    <w:rsid w:val="002A7F80"/>
    <w:rsid w:val="002B00F9"/>
    <w:rsid w:val="002B088C"/>
    <w:rsid w:val="002B0EF5"/>
    <w:rsid w:val="002B148E"/>
    <w:rsid w:val="002B1574"/>
    <w:rsid w:val="002B20BC"/>
    <w:rsid w:val="002B25F5"/>
    <w:rsid w:val="002B2D91"/>
    <w:rsid w:val="002B3887"/>
    <w:rsid w:val="002B424E"/>
    <w:rsid w:val="002B4491"/>
    <w:rsid w:val="002B4805"/>
    <w:rsid w:val="002B49EE"/>
    <w:rsid w:val="002B4BC9"/>
    <w:rsid w:val="002B4F13"/>
    <w:rsid w:val="002B50CD"/>
    <w:rsid w:val="002B54C9"/>
    <w:rsid w:val="002B5741"/>
    <w:rsid w:val="002B6012"/>
    <w:rsid w:val="002B664D"/>
    <w:rsid w:val="002B7307"/>
    <w:rsid w:val="002B7515"/>
    <w:rsid w:val="002B7F8F"/>
    <w:rsid w:val="002C0531"/>
    <w:rsid w:val="002C0C53"/>
    <w:rsid w:val="002C116E"/>
    <w:rsid w:val="002C17ED"/>
    <w:rsid w:val="002C19C7"/>
    <w:rsid w:val="002C1BCA"/>
    <w:rsid w:val="002C2115"/>
    <w:rsid w:val="002C2992"/>
    <w:rsid w:val="002C36C5"/>
    <w:rsid w:val="002C3A1C"/>
    <w:rsid w:val="002C4124"/>
    <w:rsid w:val="002C475D"/>
    <w:rsid w:val="002C4A91"/>
    <w:rsid w:val="002C502B"/>
    <w:rsid w:val="002C57EB"/>
    <w:rsid w:val="002C6319"/>
    <w:rsid w:val="002C65DD"/>
    <w:rsid w:val="002C7A80"/>
    <w:rsid w:val="002D009B"/>
    <w:rsid w:val="002D0321"/>
    <w:rsid w:val="002D127E"/>
    <w:rsid w:val="002D1C94"/>
    <w:rsid w:val="002D1E39"/>
    <w:rsid w:val="002D2461"/>
    <w:rsid w:val="002D24AE"/>
    <w:rsid w:val="002D30F3"/>
    <w:rsid w:val="002D33D9"/>
    <w:rsid w:val="002D3432"/>
    <w:rsid w:val="002D3924"/>
    <w:rsid w:val="002D3C18"/>
    <w:rsid w:val="002D3D33"/>
    <w:rsid w:val="002D3F34"/>
    <w:rsid w:val="002D4218"/>
    <w:rsid w:val="002D45DF"/>
    <w:rsid w:val="002D4AB2"/>
    <w:rsid w:val="002D5101"/>
    <w:rsid w:val="002D52D6"/>
    <w:rsid w:val="002D5D2F"/>
    <w:rsid w:val="002D70EA"/>
    <w:rsid w:val="002E01F6"/>
    <w:rsid w:val="002E0721"/>
    <w:rsid w:val="002E077B"/>
    <w:rsid w:val="002E159F"/>
    <w:rsid w:val="002E1980"/>
    <w:rsid w:val="002E2C0A"/>
    <w:rsid w:val="002E326E"/>
    <w:rsid w:val="002E38AD"/>
    <w:rsid w:val="002E3D7E"/>
    <w:rsid w:val="002E44E0"/>
    <w:rsid w:val="002E46A5"/>
    <w:rsid w:val="002E4B01"/>
    <w:rsid w:val="002E4C0D"/>
    <w:rsid w:val="002E5781"/>
    <w:rsid w:val="002E5894"/>
    <w:rsid w:val="002E5AA2"/>
    <w:rsid w:val="002E5D9E"/>
    <w:rsid w:val="002E64AB"/>
    <w:rsid w:val="002E6DCA"/>
    <w:rsid w:val="002E785A"/>
    <w:rsid w:val="002E7F1B"/>
    <w:rsid w:val="002F00A5"/>
    <w:rsid w:val="002F2A16"/>
    <w:rsid w:val="002F2E08"/>
    <w:rsid w:val="002F30FF"/>
    <w:rsid w:val="002F3E83"/>
    <w:rsid w:val="002F5124"/>
    <w:rsid w:val="002F6430"/>
    <w:rsid w:val="002F65CF"/>
    <w:rsid w:val="002F6A04"/>
    <w:rsid w:val="002F7D0F"/>
    <w:rsid w:val="002F7E53"/>
    <w:rsid w:val="00300ACA"/>
    <w:rsid w:val="00300B2D"/>
    <w:rsid w:val="0030131C"/>
    <w:rsid w:val="003018E3"/>
    <w:rsid w:val="00301D80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176"/>
    <w:rsid w:val="0030537E"/>
    <w:rsid w:val="00305409"/>
    <w:rsid w:val="00305EB6"/>
    <w:rsid w:val="00306A24"/>
    <w:rsid w:val="00306E41"/>
    <w:rsid w:val="003114D6"/>
    <w:rsid w:val="0031198B"/>
    <w:rsid w:val="00311CB4"/>
    <w:rsid w:val="00313EF7"/>
    <w:rsid w:val="00314B7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4297"/>
    <w:rsid w:val="0032539C"/>
    <w:rsid w:val="003257E9"/>
    <w:rsid w:val="00326182"/>
    <w:rsid w:val="0032666B"/>
    <w:rsid w:val="00326928"/>
    <w:rsid w:val="00326B02"/>
    <w:rsid w:val="0032746B"/>
    <w:rsid w:val="003274FD"/>
    <w:rsid w:val="00327930"/>
    <w:rsid w:val="00330220"/>
    <w:rsid w:val="00330C0A"/>
    <w:rsid w:val="00332BED"/>
    <w:rsid w:val="00332C19"/>
    <w:rsid w:val="00332E4E"/>
    <w:rsid w:val="00333D26"/>
    <w:rsid w:val="00333DC6"/>
    <w:rsid w:val="00334A31"/>
    <w:rsid w:val="00335943"/>
    <w:rsid w:val="00335A2D"/>
    <w:rsid w:val="00335D12"/>
    <w:rsid w:val="00335F5D"/>
    <w:rsid w:val="00336689"/>
    <w:rsid w:val="0033672D"/>
    <w:rsid w:val="00336D03"/>
    <w:rsid w:val="0034078B"/>
    <w:rsid w:val="00340913"/>
    <w:rsid w:val="00340C01"/>
    <w:rsid w:val="00342278"/>
    <w:rsid w:val="0034269D"/>
    <w:rsid w:val="00342A5B"/>
    <w:rsid w:val="003436C9"/>
    <w:rsid w:val="00344401"/>
    <w:rsid w:val="00344F60"/>
    <w:rsid w:val="00345DB6"/>
    <w:rsid w:val="00346D90"/>
    <w:rsid w:val="00347599"/>
    <w:rsid w:val="00347D93"/>
    <w:rsid w:val="003508A9"/>
    <w:rsid w:val="003511DF"/>
    <w:rsid w:val="00351207"/>
    <w:rsid w:val="0035140A"/>
    <w:rsid w:val="00351610"/>
    <w:rsid w:val="003518A5"/>
    <w:rsid w:val="00351B55"/>
    <w:rsid w:val="00351D74"/>
    <w:rsid w:val="00351F7C"/>
    <w:rsid w:val="00354257"/>
    <w:rsid w:val="00354357"/>
    <w:rsid w:val="00354E3A"/>
    <w:rsid w:val="003558F0"/>
    <w:rsid w:val="00355E24"/>
    <w:rsid w:val="00356125"/>
    <w:rsid w:val="003566FA"/>
    <w:rsid w:val="00357E89"/>
    <w:rsid w:val="003606C5"/>
    <w:rsid w:val="00361796"/>
    <w:rsid w:val="0036379E"/>
    <w:rsid w:val="00363F4A"/>
    <w:rsid w:val="003640DD"/>
    <w:rsid w:val="00364687"/>
    <w:rsid w:val="003648D8"/>
    <w:rsid w:val="0036498C"/>
    <w:rsid w:val="0036551C"/>
    <w:rsid w:val="003655D0"/>
    <w:rsid w:val="00365BE9"/>
    <w:rsid w:val="00365EBF"/>
    <w:rsid w:val="003664B6"/>
    <w:rsid w:val="00366751"/>
    <w:rsid w:val="003668C8"/>
    <w:rsid w:val="00367498"/>
    <w:rsid w:val="00370D6A"/>
    <w:rsid w:val="00371515"/>
    <w:rsid w:val="00371EAC"/>
    <w:rsid w:val="00372665"/>
    <w:rsid w:val="00372925"/>
    <w:rsid w:val="00372CD5"/>
    <w:rsid w:val="00372FCA"/>
    <w:rsid w:val="00374AD2"/>
    <w:rsid w:val="003750E2"/>
    <w:rsid w:val="00375A82"/>
    <w:rsid w:val="00376DCC"/>
    <w:rsid w:val="00376DFD"/>
    <w:rsid w:val="0037771C"/>
    <w:rsid w:val="00377C96"/>
    <w:rsid w:val="003809DF"/>
    <w:rsid w:val="003818DF"/>
    <w:rsid w:val="00381E3A"/>
    <w:rsid w:val="00382D95"/>
    <w:rsid w:val="00384271"/>
    <w:rsid w:val="003865A0"/>
    <w:rsid w:val="00386A52"/>
    <w:rsid w:val="00386CD1"/>
    <w:rsid w:val="00386EDB"/>
    <w:rsid w:val="00392904"/>
    <w:rsid w:val="00392AA5"/>
    <w:rsid w:val="00393E5A"/>
    <w:rsid w:val="00394791"/>
    <w:rsid w:val="00394902"/>
    <w:rsid w:val="00395D9D"/>
    <w:rsid w:val="00396890"/>
    <w:rsid w:val="003968E9"/>
    <w:rsid w:val="003A0B17"/>
    <w:rsid w:val="003A0C7E"/>
    <w:rsid w:val="003A0CE1"/>
    <w:rsid w:val="003A13D9"/>
    <w:rsid w:val="003A2455"/>
    <w:rsid w:val="003A2AA6"/>
    <w:rsid w:val="003A3064"/>
    <w:rsid w:val="003A3BE4"/>
    <w:rsid w:val="003A3EDB"/>
    <w:rsid w:val="003A4023"/>
    <w:rsid w:val="003A45B7"/>
    <w:rsid w:val="003A4974"/>
    <w:rsid w:val="003A4D4D"/>
    <w:rsid w:val="003A53D6"/>
    <w:rsid w:val="003A5656"/>
    <w:rsid w:val="003A581D"/>
    <w:rsid w:val="003A584C"/>
    <w:rsid w:val="003A5B1D"/>
    <w:rsid w:val="003A5B43"/>
    <w:rsid w:val="003A5D71"/>
    <w:rsid w:val="003A6375"/>
    <w:rsid w:val="003A6509"/>
    <w:rsid w:val="003A700B"/>
    <w:rsid w:val="003A7A08"/>
    <w:rsid w:val="003A7A42"/>
    <w:rsid w:val="003A7F49"/>
    <w:rsid w:val="003B106F"/>
    <w:rsid w:val="003B148F"/>
    <w:rsid w:val="003B1D85"/>
    <w:rsid w:val="003B36F5"/>
    <w:rsid w:val="003B381D"/>
    <w:rsid w:val="003B3AA6"/>
    <w:rsid w:val="003B3F9A"/>
    <w:rsid w:val="003B4025"/>
    <w:rsid w:val="003B40F4"/>
    <w:rsid w:val="003B471F"/>
    <w:rsid w:val="003B5966"/>
    <w:rsid w:val="003B5DEA"/>
    <w:rsid w:val="003B6215"/>
    <w:rsid w:val="003B6EE5"/>
    <w:rsid w:val="003B73B2"/>
    <w:rsid w:val="003B78F6"/>
    <w:rsid w:val="003B7CC4"/>
    <w:rsid w:val="003B7FD5"/>
    <w:rsid w:val="003C0EA0"/>
    <w:rsid w:val="003C154E"/>
    <w:rsid w:val="003C16FD"/>
    <w:rsid w:val="003C318B"/>
    <w:rsid w:val="003C3310"/>
    <w:rsid w:val="003C4AC6"/>
    <w:rsid w:val="003C55C7"/>
    <w:rsid w:val="003C58B5"/>
    <w:rsid w:val="003C700D"/>
    <w:rsid w:val="003C7914"/>
    <w:rsid w:val="003D02BB"/>
    <w:rsid w:val="003D0364"/>
    <w:rsid w:val="003D04E9"/>
    <w:rsid w:val="003D0A32"/>
    <w:rsid w:val="003D0F9F"/>
    <w:rsid w:val="003D19CA"/>
    <w:rsid w:val="003D3272"/>
    <w:rsid w:val="003D3377"/>
    <w:rsid w:val="003D3CEA"/>
    <w:rsid w:val="003D3FAD"/>
    <w:rsid w:val="003D43F6"/>
    <w:rsid w:val="003D4D3F"/>
    <w:rsid w:val="003D696D"/>
    <w:rsid w:val="003D6B43"/>
    <w:rsid w:val="003D6BE0"/>
    <w:rsid w:val="003D6CB7"/>
    <w:rsid w:val="003D71EB"/>
    <w:rsid w:val="003D7643"/>
    <w:rsid w:val="003D7758"/>
    <w:rsid w:val="003D7D4C"/>
    <w:rsid w:val="003E0DCE"/>
    <w:rsid w:val="003E1A36"/>
    <w:rsid w:val="003E1D77"/>
    <w:rsid w:val="003E1DD3"/>
    <w:rsid w:val="003E2181"/>
    <w:rsid w:val="003E2AAB"/>
    <w:rsid w:val="003E3277"/>
    <w:rsid w:val="003E39F6"/>
    <w:rsid w:val="003E3A61"/>
    <w:rsid w:val="003E43AD"/>
    <w:rsid w:val="003E4468"/>
    <w:rsid w:val="003E44B8"/>
    <w:rsid w:val="003E45ED"/>
    <w:rsid w:val="003E4710"/>
    <w:rsid w:val="003E4B26"/>
    <w:rsid w:val="003E501B"/>
    <w:rsid w:val="003E5185"/>
    <w:rsid w:val="003E5CAF"/>
    <w:rsid w:val="003E5D91"/>
    <w:rsid w:val="003E60ED"/>
    <w:rsid w:val="003F003F"/>
    <w:rsid w:val="003F0956"/>
    <w:rsid w:val="003F1B01"/>
    <w:rsid w:val="003F2428"/>
    <w:rsid w:val="003F243A"/>
    <w:rsid w:val="003F3405"/>
    <w:rsid w:val="003F3875"/>
    <w:rsid w:val="003F3ED1"/>
    <w:rsid w:val="003F414C"/>
    <w:rsid w:val="003F4757"/>
    <w:rsid w:val="003F4E03"/>
    <w:rsid w:val="003F5102"/>
    <w:rsid w:val="003F51B2"/>
    <w:rsid w:val="003F6607"/>
    <w:rsid w:val="003F7D3D"/>
    <w:rsid w:val="004008C3"/>
    <w:rsid w:val="004009C1"/>
    <w:rsid w:val="00401D7B"/>
    <w:rsid w:val="004024E7"/>
    <w:rsid w:val="00402501"/>
    <w:rsid w:val="00402766"/>
    <w:rsid w:val="00402C81"/>
    <w:rsid w:val="00402DBC"/>
    <w:rsid w:val="0040330C"/>
    <w:rsid w:val="004044DF"/>
    <w:rsid w:val="00405095"/>
    <w:rsid w:val="00405D9C"/>
    <w:rsid w:val="0040674B"/>
    <w:rsid w:val="00406CF3"/>
    <w:rsid w:val="004124B9"/>
    <w:rsid w:val="00412C8B"/>
    <w:rsid w:val="00413279"/>
    <w:rsid w:val="00413A69"/>
    <w:rsid w:val="004141BB"/>
    <w:rsid w:val="004142E9"/>
    <w:rsid w:val="004145A9"/>
    <w:rsid w:val="0041461C"/>
    <w:rsid w:val="00414908"/>
    <w:rsid w:val="004156EC"/>
    <w:rsid w:val="00416D6B"/>
    <w:rsid w:val="00416FA9"/>
    <w:rsid w:val="00417063"/>
    <w:rsid w:val="004200C3"/>
    <w:rsid w:val="00420949"/>
    <w:rsid w:val="00420B7F"/>
    <w:rsid w:val="00420E2C"/>
    <w:rsid w:val="0042164D"/>
    <w:rsid w:val="00422032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27997"/>
    <w:rsid w:val="0043036F"/>
    <w:rsid w:val="0043063B"/>
    <w:rsid w:val="004309CB"/>
    <w:rsid w:val="00430D43"/>
    <w:rsid w:val="00431262"/>
    <w:rsid w:val="00432221"/>
    <w:rsid w:val="0043346D"/>
    <w:rsid w:val="0043384D"/>
    <w:rsid w:val="004358F6"/>
    <w:rsid w:val="004359A4"/>
    <w:rsid w:val="0043677E"/>
    <w:rsid w:val="00440869"/>
    <w:rsid w:val="00441232"/>
    <w:rsid w:val="0044169C"/>
    <w:rsid w:val="0044209D"/>
    <w:rsid w:val="004423E4"/>
    <w:rsid w:val="0044242B"/>
    <w:rsid w:val="004446F7"/>
    <w:rsid w:val="00444B00"/>
    <w:rsid w:val="0044657A"/>
    <w:rsid w:val="00446725"/>
    <w:rsid w:val="00446DC7"/>
    <w:rsid w:val="00447075"/>
    <w:rsid w:val="0044719D"/>
    <w:rsid w:val="004471A7"/>
    <w:rsid w:val="00447566"/>
    <w:rsid w:val="00450B16"/>
    <w:rsid w:val="0045106E"/>
    <w:rsid w:val="00451288"/>
    <w:rsid w:val="0045251B"/>
    <w:rsid w:val="004528AF"/>
    <w:rsid w:val="00452E18"/>
    <w:rsid w:val="00453B13"/>
    <w:rsid w:val="00453BE3"/>
    <w:rsid w:val="00453C14"/>
    <w:rsid w:val="004549EE"/>
    <w:rsid w:val="00454B8C"/>
    <w:rsid w:val="00454C0E"/>
    <w:rsid w:val="00455A64"/>
    <w:rsid w:val="004561FD"/>
    <w:rsid w:val="00456599"/>
    <w:rsid w:val="004570F3"/>
    <w:rsid w:val="00461887"/>
    <w:rsid w:val="00462147"/>
    <w:rsid w:val="00463027"/>
    <w:rsid w:val="00463098"/>
    <w:rsid w:val="00463C90"/>
    <w:rsid w:val="00463F51"/>
    <w:rsid w:val="0046454C"/>
    <w:rsid w:val="0046671F"/>
    <w:rsid w:val="0047018B"/>
    <w:rsid w:val="004702EB"/>
    <w:rsid w:val="004704F5"/>
    <w:rsid w:val="00470D0C"/>
    <w:rsid w:val="00470E70"/>
    <w:rsid w:val="0047104E"/>
    <w:rsid w:val="00471368"/>
    <w:rsid w:val="00471DC0"/>
    <w:rsid w:val="00471E91"/>
    <w:rsid w:val="00472D09"/>
    <w:rsid w:val="00473291"/>
    <w:rsid w:val="00473C9D"/>
    <w:rsid w:val="0047465B"/>
    <w:rsid w:val="0047484D"/>
    <w:rsid w:val="00474C69"/>
    <w:rsid w:val="00474CCF"/>
    <w:rsid w:val="004755A5"/>
    <w:rsid w:val="00475EE4"/>
    <w:rsid w:val="00476436"/>
    <w:rsid w:val="00476613"/>
    <w:rsid w:val="00476C88"/>
    <w:rsid w:val="004771B3"/>
    <w:rsid w:val="00477986"/>
    <w:rsid w:val="0048058D"/>
    <w:rsid w:val="00480C41"/>
    <w:rsid w:val="004813C2"/>
    <w:rsid w:val="00481C3B"/>
    <w:rsid w:val="00481D93"/>
    <w:rsid w:val="00483D0D"/>
    <w:rsid w:val="00484C99"/>
    <w:rsid w:val="00484D26"/>
    <w:rsid w:val="004855B1"/>
    <w:rsid w:val="004856BD"/>
    <w:rsid w:val="0048582C"/>
    <w:rsid w:val="00485911"/>
    <w:rsid w:val="00485DFD"/>
    <w:rsid w:val="0048690E"/>
    <w:rsid w:val="004871DF"/>
    <w:rsid w:val="00487B55"/>
    <w:rsid w:val="00487D2F"/>
    <w:rsid w:val="004905C6"/>
    <w:rsid w:val="004907EF"/>
    <w:rsid w:val="00490B9D"/>
    <w:rsid w:val="00490C44"/>
    <w:rsid w:val="00490CA0"/>
    <w:rsid w:val="0049101E"/>
    <w:rsid w:val="00491338"/>
    <w:rsid w:val="00491CD9"/>
    <w:rsid w:val="00491ED0"/>
    <w:rsid w:val="004926EF"/>
    <w:rsid w:val="00492772"/>
    <w:rsid w:val="00492866"/>
    <w:rsid w:val="00492BF8"/>
    <w:rsid w:val="004931BF"/>
    <w:rsid w:val="00493BDB"/>
    <w:rsid w:val="00493DB5"/>
    <w:rsid w:val="00493E37"/>
    <w:rsid w:val="0049421A"/>
    <w:rsid w:val="00494A9C"/>
    <w:rsid w:val="0049584A"/>
    <w:rsid w:val="004959F2"/>
    <w:rsid w:val="004970C5"/>
    <w:rsid w:val="0049741C"/>
    <w:rsid w:val="00497647"/>
    <w:rsid w:val="00497FC3"/>
    <w:rsid w:val="004A0F8A"/>
    <w:rsid w:val="004A16EE"/>
    <w:rsid w:val="004A1E50"/>
    <w:rsid w:val="004A2DAD"/>
    <w:rsid w:val="004A3081"/>
    <w:rsid w:val="004A32E0"/>
    <w:rsid w:val="004A3692"/>
    <w:rsid w:val="004A3D98"/>
    <w:rsid w:val="004A568E"/>
    <w:rsid w:val="004A5BE5"/>
    <w:rsid w:val="004A6399"/>
    <w:rsid w:val="004A76D1"/>
    <w:rsid w:val="004A7726"/>
    <w:rsid w:val="004B0F03"/>
    <w:rsid w:val="004B17C7"/>
    <w:rsid w:val="004B197A"/>
    <w:rsid w:val="004B2229"/>
    <w:rsid w:val="004B326F"/>
    <w:rsid w:val="004B45D4"/>
    <w:rsid w:val="004B494D"/>
    <w:rsid w:val="004B5573"/>
    <w:rsid w:val="004B57C4"/>
    <w:rsid w:val="004B5E67"/>
    <w:rsid w:val="004B6016"/>
    <w:rsid w:val="004B6078"/>
    <w:rsid w:val="004B6148"/>
    <w:rsid w:val="004B6D07"/>
    <w:rsid w:val="004B6EC1"/>
    <w:rsid w:val="004B72CE"/>
    <w:rsid w:val="004B75B7"/>
    <w:rsid w:val="004B7C3C"/>
    <w:rsid w:val="004B7D8E"/>
    <w:rsid w:val="004C0A09"/>
    <w:rsid w:val="004C127B"/>
    <w:rsid w:val="004C2B6F"/>
    <w:rsid w:val="004C2D2C"/>
    <w:rsid w:val="004C2F2B"/>
    <w:rsid w:val="004C39A7"/>
    <w:rsid w:val="004C4996"/>
    <w:rsid w:val="004C533F"/>
    <w:rsid w:val="004C5449"/>
    <w:rsid w:val="004C5C73"/>
    <w:rsid w:val="004C60C4"/>
    <w:rsid w:val="004C6916"/>
    <w:rsid w:val="004C752A"/>
    <w:rsid w:val="004C7F05"/>
    <w:rsid w:val="004D1659"/>
    <w:rsid w:val="004D2DD8"/>
    <w:rsid w:val="004D3906"/>
    <w:rsid w:val="004D3E66"/>
    <w:rsid w:val="004D41F0"/>
    <w:rsid w:val="004D422A"/>
    <w:rsid w:val="004D475A"/>
    <w:rsid w:val="004D4777"/>
    <w:rsid w:val="004D48F3"/>
    <w:rsid w:val="004D60A4"/>
    <w:rsid w:val="004D6EC1"/>
    <w:rsid w:val="004D6EE1"/>
    <w:rsid w:val="004D7BC7"/>
    <w:rsid w:val="004D7F16"/>
    <w:rsid w:val="004E0257"/>
    <w:rsid w:val="004E0AD6"/>
    <w:rsid w:val="004E0D41"/>
    <w:rsid w:val="004E13BB"/>
    <w:rsid w:val="004E1D02"/>
    <w:rsid w:val="004E3395"/>
    <w:rsid w:val="004E3A3C"/>
    <w:rsid w:val="004E3AE4"/>
    <w:rsid w:val="004E3B56"/>
    <w:rsid w:val="004E59B7"/>
    <w:rsid w:val="004E5D2C"/>
    <w:rsid w:val="004E62F2"/>
    <w:rsid w:val="004E720C"/>
    <w:rsid w:val="004E7D2A"/>
    <w:rsid w:val="004F1E31"/>
    <w:rsid w:val="004F2435"/>
    <w:rsid w:val="004F2CA0"/>
    <w:rsid w:val="004F2E8E"/>
    <w:rsid w:val="004F3496"/>
    <w:rsid w:val="004F4C45"/>
    <w:rsid w:val="004F5134"/>
    <w:rsid w:val="004F650E"/>
    <w:rsid w:val="004F6A7E"/>
    <w:rsid w:val="004F6FBE"/>
    <w:rsid w:val="00500169"/>
    <w:rsid w:val="0050193A"/>
    <w:rsid w:val="005024E7"/>
    <w:rsid w:val="0050308A"/>
    <w:rsid w:val="005038FB"/>
    <w:rsid w:val="00503B22"/>
    <w:rsid w:val="00503DBA"/>
    <w:rsid w:val="00504C03"/>
    <w:rsid w:val="005051DE"/>
    <w:rsid w:val="005060DA"/>
    <w:rsid w:val="00506930"/>
    <w:rsid w:val="00506F4D"/>
    <w:rsid w:val="005072A7"/>
    <w:rsid w:val="00507E57"/>
    <w:rsid w:val="005105E5"/>
    <w:rsid w:val="005107F9"/>
    <w:rsid w:val="00512B34"/>
    <w:rsid w:val="0051518C"/>
    <w:rsid w:val="0051580D"/>
    <w:rsid w:val="00515E20"/>
    <w:rsid w:val="005161D4"/>
    <w:rsid w:val="00516C69"/>
    <w:rsid w:val="00516E85"/>
    <w:rsid w:val="005170D1"/>
    <w:rsid w:val="0052042F"/>
    <w:rsid w:val="00520821"/>
    <w:rsid w:val="00520824"/>
    <w:rsid w:val="005215ED"/>
    <w:rsid w:val="00521971"/>
    <w:rsid w:val="0052226D"/>
    <w:rsid w:val="005222A5"/>
    <w:rsid w:val="00522E3E"/>
    <w:rsid w:val="005232FC"/>
    <w:rsid w:val="005238AB"/>
    <w:rsid w:val="005239D7"/>
    <w:rsid w:val="00523A96"/>
    <w:rsid w:val="00524FC8"/>
    <w:rsid w:val="005255EE"/>
    <w:rsid w:val="00525D4A"/>
    <w:rsid w:val="00526CB5"/>
    <w:rsid w:val="00530549"/>
    <w:rsid w:val="005305BA"/>
    <w:rsid w:val="00530C1E"/>
    <w:rsid w:val="0053324F"/>
    <w:rsid w:val="0053396E"/>
    <w:rsid w:val="00533EFF"/>
    <w:rsid w:val="00536C9A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4597"/>
    <w:rsid w:val="00544857"/>
    <w:rsid w:val="005450E2"/>
    <w:rsid w:val="005455CD"/>
    <w:rsid w:val="005456BB"/>
    <w:rsid w:val="0054580A"/>
    <w:rsid w:val="005467E2"/>
    <w:rsid w:val="00547A62"/>
    <w:rsid w:val="00547DC2"/>
    <w:rsid w:val="00547E10"/>
    <w:rsid w:val="00547E25"/>
    <w:rsid w:val="00550263"/>
    <w:rsid w:val="005508DA"/>
    <w:rsid w:val="00550FAD"/>
    <w:rsid w:val="0055194E"/>
    <w:rsid w:val="005528FB"/>
    <w:rsid w:val="005529CE"/>
    <w:rsid w:val="005531F9"/>
    <w:rsid w:val="00553B36"/>
    <w:rsid w:val="00553B79"/>
    <w:rsid w:val="00553B7B"/>
    <w:rsid w:val="00554525"/>
    <w:rsid w:val="00554D86"/>
    <w:rsid w:val="005568A2"/>
    <w:rsid w:val="005572BF"/>
    <w:rsid w:val="005601A6"/>
    <w:rsid w:val="005614A9"/>
    <w:rsid w:val="0056228A"/>
    <w:rsid w:val="005624CB"/>
    <w:rsid w:val="00562E48"/>
    <w:rsid w:val="00562F14"/>
    <w:rsid w:val="00563D14"/>
    <w:rsid w:val="00564B7F"/>
    <w:rsid w:val="005652AE"/>
    <w:rsid w:val="0056560D"/>
    <w:rsid w:val="005663CB"/>
    <w:rsid w:val="00566B50"/>
    <w:rsid w:val="005674C7"/>
    <w:rsid w:val="00567F7F"/>
    <w:rsid w:val="005708C1"/>
    <w:rsid w:val="00570A9D"/>
    <w:rsid w:val="00570DE6"/>
    <w:rsid w:val="00571B74"/>
    <w:rsid w:val="0057224D"/>
    <w:rsid w:val="0057231E"/>
    <w:rsid w:val="00572899"/>
    <w:rsid w:val="005728E4"/>
    <w:rsid w:val="00573109"/>
    <w:rsid w:val="00573862"/>
    <w:rsid w:val="00573966"/>
    <w:rsid w:val="00573F3C"/>
    <w:rsid w:val="005748BD"/>
    <w:rsid w:val="005752AC"/>
    <w:rsid w:val="00575ABE"/>
    <w:rsid w:val="0057608A"/>
    <w:rsid w:val="00576663"/>
    <w:rsid w:val="00576F04"/>
    <w:rsid w:val="00577419"/>
    <w:rsid w:val="00577530"/>
    <w:rsid w:val="00577D18"/>
    <w:rsid w:val="00580A2E"/>
    <w:rsid w:val="00580CA7"/>
    <w:rsid w:val="00581F5E"/>
    <w:rsid w:val="005822A5"/>
    <w:rsid w:val="00584E26"/>
    <w:rsid w:val="0058533A"/>
    <w:rsid w:val="005853CF"/>
    <w:rsid w:val="00586D6F"/>
    <w:rsid w:val="00587099"/>
    <w:rsid w:val="00590723"/>
    <w:rsid w:val="00591170"/>
    <w:rsid w:val="0059171C"/>
    <w:rsid w:val="00591E92"/>
    <w:rsid w:val="00592203"/>
    <w:rsid w:val="0059297E"/>
    <w:rsid w:val="005929EF"/>
    <w:rsid w:val="00592D74"/>
    <w:rsid w:val="00592EC2"/>
    <w:rsid w:val="00593FBF"/>
    <w:rsid w:val="00594702"/>
    <w:rsid w:val="005952AB"/>
    <w:rsid w:val="00595DBB"/>
    <w:rsid w:val="00595FEE"/>
    <w:rsid w:val="005968E7"/>
    <w:rsid w:val="00596F0C"/>
    <w:rsid w:val="00597695"/>
    <w:rsid w:val="005A0C71"/>
    <w:rsid w:val="005A0F4D"/>
    <w:rsid w:val="005A12C0"/>
    <w:rsid w:val="005A2A69"/>
    <w:rsid w:val="005A3639"/>
    <w:rsid w:val="005A3EF0"/>
    <w:rsid w:val="005A44D0"/>
    <w:rsid w:val="005A6CC9"/>
    <w:rsid w:val="005B027C"/>
    <w:rsid w:val="005B0DFB"/>
    <w:rsid w:val="005B15C9"/>
    <w:rsid w:val="005B3186"/>
    <w:rsid w:val="005B3418"/>
    <w:rsid w:val="005B3B9B"/>
    <w:rsid w:val="005B3BCF"/>
    <w:rsid w:val="005B40D5"/>
    <w:rsid w:val="005B4336"/>
    <w:rsid w:val="005B618D"/>
    <w:rsid w:val="005B62FC"/>
    <w:rsid w:val="005B6C9D"/>
    <w:rsid w:val="005B6EE5"/>
    <w:rsid w:val="005C0171"/>
    <w:rsid w:val="005C0364"/>
    <w:rsid w:val="005C058A"/>
    <w:rsid w:val="005C131F"/>
    <w:rsid w:val="005C1BBA"/>
    <w:rsid w:val="005C1F9E"/>
    <w:rsid w:val="005C38A8"/>
    <w:rsid w:val="005C38BC"/>
    <w:rsid w:val="005C40FA"/>
    <w:rsid w:val="005C446D"/>
    <w:rsid w:val="005C4544"/>
    <w:rsid w:val="005C4F22"/>
    <w:rsid w:val="005C4F9B"/>
    <w:rsid w:val="005C5381"/>
    <w:rsid w:val="005C565C"/>
    <w:rsid w:val="005C5A66"/>
    <w:rsid w:val="005C5E8A"/>
    <w:rsid w:val="005C662C"/>
    <w:rsid w:val="005C6BBB"/>
    <w:rsid w:val="005C7120"/>
    <w:rsid w:val="005C7290"/>
    <w:rsid w:val="005C74AD"/>
    <w:rsid w:val="005C7877"/>
    <w:rsid w:val="005C7F3C"/>
    <w:rsid w:val="005D10FB"/>
    <w:rsid w:val="005D2765"/>
    <w:rsid w:val="005D2C8C"/>
    <w:rsid w:val="005D2DC2"/>
    <w:rsid w:val="005D3A73"/>
    <w:rsid w:val="005D4423"/>
    <w:rsid w:val="005D48DD"/>
    <w:rsid w:val="005D65C7"/>
    <w:rsid w:val="005D6A63"/>
    <w:rsid w:val="005D6EB7"/>
    <w:rsid w:val="005D70B6"/>
    <w:rsid w:val="005D77A6"/>
    <w:rsid w:val="005D77E2"/>
    <w:rsid w:val="005D7D79"/>
    <w:rsid w:val="005E11A2"/>
    <w:rsid w:val="005E2009"/>
    <w:rsid w:val="005E2823"/>
    <w:rsid w:val="005E2C44"/>
    <w:rsid w:val="005E30B9"/>
    <w:rsid w:val="005E3171"/>
    <w:rsid w:val="005E35F7"/>
    <w:rsid w:val="005E3D6C"/>
    <w:rsid w:val="005E4D33"/>
    <w:rsid w:val="005E5563"/>
    <w:rsid w:val="005E5688"/>
    <w:rsid w:val="005E6F0D"/>
    <w:rsid w:val="005E7AD2"/>
    <w:rsid w:val="005E7F35"/>
    <w:rsid w:val="005F0276"/>
    <w:rsid w:val="005F0E76"/>
    <w:rsid w:val="005F150A"/>
    <w:rsid w:val="005F1EF5"/>
    <w:rsid w:val="005F26DD"/>
    <w:rsid w:val="005F2913"/>
    <w:rsid w:val="005F36CC"/>
    <w:rsid w:val="005F3C2E"/>
    <w:rsid w:val="005F3E45"/>
    <w:rsid w:val="005F3F71"/>
    <w:rsid w:val="005F41D9"/>
    <w:rsid w:val="005F5512"/>
    <w:rsid w:val="005F611D"/>
    <w:rsid w:val="005F6FF5"/>
    <w:rsid w:val="005F7A29"/>
    <w:rsid w:val="005F7B38"/>
    <w:rsid w:val="005F7DCC"/>
    <w:rsid w:val="006003B1"/>
    <w:rsid w:val="006012B4"/>
    <w:rsid w:val="006015FD"/>
    <w:rsid w:val="0060178C"/>
    <w:rsid w:val="00602003"/>
    <w:rsid w:val="00604685"/>
    <w:rsid w:val="0060516F"/>
    <w:rsid w:val="0060550A"/>
    <w:rsid w:val="00605CDA"/>
    <w:rsid w:val="006071E2"/>
    <w:rsid w:val="0060752F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42B4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BFB"/>
    <w:rsid w:val="00622419"/>
    <w:rsid w:val="00622518"/>
    <w:rsid w:val="0062272D"/>
    <w:rsid w:val="006229F5"/>
    <w:rsid w:val="0062366D"/>
    <w:rsid w:val="00623877"/>
    <w:rsid w:val="00624C75"/>
    <w:rsid w:val="00625147"/>
    <w:rsid w:val="00625697"/>
    <w:rsid w:val="006257ED"/>
    <w:rsid w:val="00625CB9"/>
    <w:rsid w:val="0062651B"/>
    <w:rsid w:val="006274A2"/>
    <w:rsid w:val="00627C5C"/>
    <w:rsid w:val="00627FE1"/>
    <w:rsid w:val="00630197"/>
    <w:rsid w:val="00630275"/>
    <w:rsid w:val="006302C2"/>
    <w:rsid w:val="0063078B"/>
    <w:rsid w:val="00630C8C"/>
    <w:rsid w:val="00630CD9"/>
    <w:rsid w:val="00632F63"/>
    <w:rsid w:val="00634807"/>
    <w:rsid w:val="00634CEF"/>
    <w:rsid w:val="006358AD"/>
    <w:rsid w:val="00635AAC"/>
    <w:rsid w:val="00636DBE"/>
    <w:rsid w:val="006372E7"/>
    <w:rsid w:val="0063741F"/>
    <w:rsid w:val="006376CD"/>
    <w:rsid w:val="00637EA9"/>
    <w:rsid w:val="00640AD2"/>
    <w:rsid w:val="00641E76"/>
    <w:rsid w:val="00642341"/>
    <w:rsid w:val="00643DBD"/>
    <w:rsid w:val="0064538B"/>
    <w:rsid w:val="00645838"/>
    <w:rsid w:val="00646754"/>
    <w:rsid w:val="00646E95"/>
    <w:rsid w:val="0064708B"/>
    <w:rsid w:val="006505ED"/>
    <w:rsid w:val="00650857"/>
    <w:rsid w:val="00651E33"/>
    <w:rsid w:val="00652092"/>
    <w:rsid w:val="00652316"/>
    <w:rsid w:val="00652576"/>
    <w:rsid w:val="00652DA8"/>
    <w:rsid w:val="00652E1E"/>
    <w:rsid w:val="00653345"/>
    <w:rsid w:val="00653657"/>
    <w:rsid w:val="00653FF5"/>
    <w:rsid w:val="00654C32"/>
    <w:rsid w:val="00654CD5"/>
    <w:rsid w:val="00654EED"/>
    <w:rsid w:val="00657D47"/>
    <w:rsid w:val="0066090A"/>
    <w:rsid w:val="00660BC1"/>
    <w:rsid w:val="00660E8F"/>
    <w:rsid w:val="00661BC8"/>
    <w:rsid w:val="00661CEC"/>
    <w:rsid w:val="00661F18"/>
    <w:rsid w:val="00661F59"/>
    <w:rsid w:val="0066287C"/>
    <w:rsid w:val="006628A9"/>
    <w:rsid w:val="00662E2C"/>
    <w:rsid w:val="00663095"/>
    <w:rsid w:val="00663490"/>
    <w:rsid w:val="00663743"/>
    <w:rsid w:val="00663915"/>
    <w:rsid w:val="00666117"/>
    <w:rsid w:val="00666A25"/>
    <w:rsid w:val="00666BD6"/>
    <w:rsid w:val="00667371"/>
    <w:rsid w:val="00667C8A"/>
    <w:rsid w:val="006718F5"/>
    <w:rsid w:val="006719E8"/>
    <w:rsid w:val="00673133"/>
    <w:rsid w:val="006731DB"/>
    <w:rsid w:val="0067321A"/>
    <w:rsid w:val="0067321D"/>
    <w:rsid w:val="00674735"/>
    <w:rsid w:val="00675B84"/>
    <w:rsid w:val="00676725"/>
    <w:rsid w:val="0067748B"/>
    <w:rsid w:val="0067778A"/>
    <w:rsid w:val="00680FF2"/>
    <w:rsid w:val="006831D5"/>
    <w:rsid w:val="00683A98"/>
    <w:rsid w:val="006843AF"/>
    <w:rsid w:val="0068511F"/>
    <w:rsid w:val="00686037"/>
    <w:rsid w:val="00686E70"/>
    <w:rsid w:val="006878DA"/>
    <w:rsid w:val="00687B8B"/>
    <w:rsid w:val="00691535"/>
    <w:rsid w:val="00691622"/>
    <w:rsid w:val="0069192E"/>
    <w:rsid w:val="006921D5"/>
    <w:rsid w:val="006932C0"/>
    <w:rsid w:val="00693688"/>
    <w:rsid w:val="00693C5A"/>
    <w:rsid w:val="00694104"/>
    <w:rsid w:val="00694A03"/>
    <w:rsid w:val="00695808"/>
    <w:rsid w:val="00695C8F"/>
    <w:rsid w:val="006963B0"/>
    <w:rsid w:val="006965B9"/>
    <w:rsid w:val="00697214"/>
    <w:rsid w:val="006A0258"/>
    <w:rsid w:val="006A0378"/>
    <w:rsid w:val="006A04E5"/>
    <w:rsid w:val="006A072F"/>
    <w:rsid w:val="006A1934"/>
    <w:rsid w:val="006A1F4A"/>
    <w:rsid w:val="006A2155"/>
    <w:rsid w:val="006A2946"/>
    <w:rsid w:val="006A2E9C"/>
    <w:rsid w:val="006A35CB"/>
    <w:rsid w:val="006A37AB"/>
    <w:rsid w:val="006A426C"/>
    <w:rsid w:val="006A4407"/>
    <w:rsid w:val="006A4572"/>
    <w:rsid w:val="006A4829"/>
    <w:rsid w:val="006A55B5"/>
    <w:rsid w:val="006A564D"/>
    <w:rsid w:val="006B0CEA"/>
    <w:rsid w:val="006B100A"/>
    <w:rsid w:val="006B21E5"/>
    <w:rsid w:val="006B2E4A"/>
    <w:rsid w:val="006B324E"/>
    <w:rsid w:val="006B32BF"/>
    <w:rsid w:val="006B3918"/>
    <w:rsid w:val="006B3943"/>
    <w:rsid w:val="006B3B42"/>
    <w:rsid w:val="006B46FB"/>
    <w:rsid w:val="006B4781"/>
    <w:rsid w:val="006B51E4"/>
    <w:rsid w:val="006B5215"/>
    <w:rsid w:val="006B5682"/>
    <w:rsid w:val="006B5807"/>
    <w:rsid w:val="006B5F7B"/>
    <w:rsid w:val="006B66B5"/>
    <w:rsid w:val="006B6CD1"/>
    <w:rsid w:val="006B6EC2"/>
    <w:rsid w:val="006C10B5"/>
    <w:rsid w:val="006C1349"/>
    <w:rsid w:val="006C1A1E"/>
    <w:rsid w:val="006C2756"/>
    <w:rsid w:val="006C4304"/>
    <w:rsid w:val="006C561F"/>
    <w:rsid w:val="006C7502"/>
    <w:rsid w:val="006C7B62"/>
    <w:rsid w:val="006D0A51"/>
    <w:rsid w:val="006D0A87"/>
    <w:rsid w:val="006D1481"/>
    <w:rsid w:val="006D1BB4"/>
    <w:rsid w:val="006D2041"/>
    <w:rsid w:val="006D2239"/>
    <w:rsid w:val="006D3254"/>
    <w:rsid w:val="006D542B"/>
    <w:rsid w:val="006D5A8B"/>
    <w:rsid w:val="006D5DD7"/>
    <w:rsid w:val="006D642D"/>
    <w:rsid w:val="006D7404"/>
    <w:rsid w:val="006E09BD"/>
    <w:rsid w:val="006E0B6D"/>
    <w:rsid w:val="006E1452"/>
    <w:rsid w:val="006E19E4"/>
    <w:rsid w:val="006E1C22"/>
    <w:rsid w:val="006E2168"/>
    <w:rsid w:val="006E21FB"/>
    <w:rsid w:val="006E3164"/>
    <w:rsid w:val="006E3419"/>
    <w:rsid w:val="006E407E"/>
    <w:rsid w:val="006E46AC"/>
    <w:rsid w:val="006E4B0C"/>
    <w:rsid w:val="006E5681"/>
    <w:rsid w:val="006E5ABF"/>
    <w:rsid w:val="006E6039"/>
    <w:rsid w:val="006E6BFC"/>
    <w:rsid w:val="006E6C58"/>
    <w:rsid w:val="006E7A46"/>
    <w:rsid w:val="006F0584"/>
    <w:rsid w:val="006F1024"/>
    <w:rsid w:val="006F2A2F"/>
    <w:rsid w:val="006F2E22"/>
    <w:rsid w:val="006F3BB0"/>
    <w:rsid w:val="006F3F98"/>
    <w:rsid w:val="006F497F"/>
    <w:rsid w:val="006F4ABE"/>
    <w:rsid w:val="006F5E7D"/>
    <w:rsid w:val="006F64B8"/>
    <w:rsid w:val="006F6C47"/>
    <w:rsid w:val="006F7875"/>
    <w:rsid w:val="00700279"/>
    <w:rsid w:val="007002D9"/>
    <w:rsid w:val="0070066F"/>
    <w:rsid w:val="007008E6"/>
    <w:rsid w:val="00700AE7"/>
    <w:rsid w:val="00701E8B"/>
    <w:rsid w:val="00703B7E"/>
    <w:rsid w:val="00703C8A"/>
    <w:rsid w:val="00705254"/>
    <w:rsid w:val="007059CF"/>
    <w:rsid w:val="00706457"/>
    <w:rsid w:val="007105A8"/>
    <w:rsid w:val="00711BA2"/>
    <w:rsid w:val="0071204C"/>
    <w:rsid w:val="007120BA"/>
    <w:rsid w:val="0071236A"/>
    <w:rsid w:val="00712723"/>
    <w:rsid w:val="00713383"/>
    <w:rsid w:val="00713691"/>
    <w:rsid w:val="00713E36"/>
    <w:rsid w:val="00713EB9"/>
    <w:rsid w:val="0071424E"/>
    <w:rsid w:val="0071442D"/>
    <w:rsid w:val="00715236"/>
    <w:rsid w:val="007157FD"/>
    <w:rsid w:val="007165DD"/>
    <w:rsid w:val="007169BB"/>
    <w:rsid w:val="0071732A"/>
    <w:rsid w:val="00717C96"/>
    <w:rsid w:val="00717DED"/>
    <w:rsid w:val="00720DA2"/>
    <w:rsid w:val="00721744"/>
    <w:rsid w:val="00722802"/>
    <w:rsid w:val="00722C57"/>
    <w:rsid w:val="00723E03"/>
    <w:rsid w:val="00724CAB"/>
    <w:rsid w:val="0072550E"/>
    <w:rsid w:val="00725901"/>
    <w:rsid w:val="00725DE8"/>
    <w:rsid w:val="00726071"/>
    <w:rsid w:val="00726357"/>
    <w:rsid w:val="00726424"/>
    <w:rsid w:val="007265F6"/>
    <w:rsid w:val="00726AEF"/>
    <w:rsid w:val="00726FAA"/>
    <w:rsid w:val="00726FDC"/>
    <w:rsid w:val="007270F2"/>
    <w:rsid w:val="007272BA"/>
    <w:rsid w:val="0073085B"/>
    <w:rsid w:val="00731402"/>
    <w:rsid w:val="00732574"/>
    <w:rsid w:val="0073283A"/>
    <w:rsid w:val="0073298A"/>
    <w:rsid w:val="00732CA2"/>
    <w:rsid w:val="0073324F"/>
    <w:rsid w:val="007344AC"/>
    <w:rsid w:val="00735067"/>
    <w:rsid w:val="007357A8"/>
    <w:rsid w:val="00735C14"/>
    <w:rsid w:val="0073646A"/>
    <w:rsid w:val="00736493"/>
    <w:rsid w:val="00737D17"/>
    <w:rsid w:val="00737D88"/>
    <w:rsid w:val="007404B7"/>
    <w:rsid w:val="007405FC"/>
    <w:rsid w:val="00740FF4"/>
    <w:rsid w:val="007413A5"/>
    <w:rsid w:val="00743AE5"/>
    <w:rsid w:val="00743B53"/>
    <w:rsid w:val="007440EA"/>
    <w:rsid w:val="00744A2E"/>
    <w:rsid w:val="00745004"/>
    <w:rsid w:val="0074554F"/>
    <w:rsid w:val="00745C0D"/>
    <w:rsid w:val="007464C0"/>
    <w:rsid w:val="007505BC"/>
    <w:rsid w:val="00751188"/>
    <w:rsid w:val="007512B1"/>
    <w:rsid w:val="007520D9"/>
    <w:rsid w:val="007525BB"/>
    <w:rsid w:val="00753634"/>
    <w:rsid w:val="007553D0"/>
    <w:rsid w:val="007556E4"/>
    <w:rsid w:val="00755838"/>
    <w:rsid w:val="00755C59"/>
    <w:rsid w:val="00755E54"/>
    <w:rsid w:val="00755E7C"/>
    <w:rsid w:val="007564E1"/>
    <w:rsid w:val="007565EC"/>
    <w:rsid w:val="007569BF"/>
    <w:rsid w:val="00756A3E"/>
    <w:rsid w:val="00756C88"/>
    <w:rsid w:val="00756D72"/>
    <w:rsid w:val="0075704D"/>
    <w:rsid w:val="007571B7"/>
    <w:rsid w:val="00757320"/>
    <w:rsid w:val="00757424"/>
    <w:rsid w:val="0075766A"/>
    <w:rsid w:val="00757A3C"/>
    <w:rsid w:val="00757C56"/>
    <w:rsid w:val="00760179"/>
    <w:rsid w:val="007605F6"/>
    <w:rsid w:val="0076092E"/>
    <w:rsid w:val="00760CA1"/>
    <w:rsid w:val="00761045"/>
    <w:rsid w:val="0076180C"/>
    <w:rsid w:val="00761E46"/>
    <w:rsid w:val="0076224E"/>
    <w:rsid w:val="007624F2"/>
    <w:rsid w:val="00763624"/>
    <w:rsid w:val="00763676"/>
    <w:rsid w:val="007639FB"/>
    <w:rsid w:val="00763B23"/>
    <w:rsid w:val="0076456A"/>
    <w:rsid w:val="0076545F"/>
    <w:rsid w:val="00766226"/>
    <w:rsid w:val="00766706"/>
    <w:rsid w:val="00767379"/>
    <w:rsid w:val="0076748A"/>
    <w:rsid w:val="0076774B"/>
    <w:rsid w:val="00767D5A"/>
    <w:rsid w:val="00767E78"/>
    <w:rsid w:val="00770352"/>
    <w:rsid w:val="00770677"/>
    <w:rsid w:val="0077079B"/>
    <w:rsid w:val="00770C6F"/>
    <w:rsid w:val="00770C8A"/>
    <w:rsid w:val="007710A8"/>
    <w:rsid w:val="0077133C"/>
    <w:rsid w:val="00771442"/>
    <w:rsid w:val="0077153C"/>
    <w:rsid w:val="0077183E"/>
    <w:rsid w:val="007718BE"/>
    <w:rsid w:val="007723CF"/>
    <w:rsid w:val="007728BC"/>
    <w:rsid w:val="00772E55"/>
    <w:rsid w:val="007738E2"/>
    <w:rsid w:val="00774317"/>
    <w:rsid w:val="0077465A"/>
    <w:rsid w:val="00774677"/>
    <w:rsid w:val="00774817"/>
    <w:rsid w:val="00775F27"/>
    <w:rsid w:val="00775FF5"/>
    <w:rsid w:val="00776003"/>
    <w:rsid w:val="007768D8"/>
    <w:rsid w:val="00776FC7"/>
    <w:rsid w:val="007813FD"/>
    <w:rsid w:val="00781F3F"/>
    <w:rsid w:val="0078220A"/>
    <w:rsid w:val="007824DF"/>
    <w:rsid w:val="00782768"/>
    <w:rsid w:val="00782F55"/>
    <w:rsid w:val="007831DB"/>
    <w:rsid w:val="007836C9"/>
    <w:rsid w:val="00783C71"/>
    <w:rsid w:val="00784996"/>
    <w:rsid w:val="00784FB5"/>
    <w:rsid w:val="00786E60"/>
    <w:rsid w:val="00792342"/>
    <w:rsid w:val="00792751"/>
    <w:rsid w:val="0079378B"/>
    <w:rsid w:val="00793A72"/>
    <w:rsid w:val="00795955"/>
    <w:rsid w:val="00795C23"/>
    <w:rsid w:val="007971AB"/>
    <w:rsid w:val="00797365"/>
    <w:rsid w:val="007974A8"/>
    <w:rsid w:val="007A0A44"/>
    <w:rsid w:val="007A0D2C"/>
    <w:rsid w:val="007A0FBC"/>
    <w:rsid w:val="007A2060"/>
    <w:rsid w:val="007A3039"/>
    <w:rsid w:val="007A3200"/>
    <w:rsid w:val="007A35D2"/>
    <w:rsid w:val="007A4158"/>
    <w:rsid w:val="007A4F09"/>
    <w:rsid w:val="007A5102"/>
    <w:rsid w:val="007A577D"/>
    <w:rsid w:val="007A5F58"/>
    <w:rsid w:val="007A6671"/>
    <w:rsid w:val="007A6D64"/>
    <w:rsid w:val="007B166A"/>
    <w:rsid w:val="007B18ED"/>
    <w:rsid w:val="007B1906"/>
    <w:rsid w:val="007B2BDA"/>
    <w:rsid w:val="007B2D21"/>
    <w:rsid w:val="007B2D79"/>
    <w:rsid w:val="007B3802"/>
    <w:rsid w:val="007B38B7"/>
    <w:rsid w:val="007B512A"/>
    <w:rsid w:val="007B57A8"/>
    <w:rsid w:val="007B5C59"/>
    <w:rsid w:val="007B6DD4"/>
    <w:rsid w:val="007C05D7"/>
    <w:rsid w:val="007C09BA"/>
    <w:rsid w:val="007C0E41"/>
    <w:rsid w:val="007C1527"/>
    <w:rsid w:val="007C15CB"/>
    <w:rsid w:val="007C2097"/>
    <w:rsid w:val="007C244C"/>
    <w:rsid w:val="007C319E"/>
    <w:rsid w:val="007C355D"/>
    <w:rsid w:val="007C3A69"/>
    <w:rsid w:val="007C3BFD"/>
    <w:rsid w:val="007C4F32"/>
    <w:rsid w:val="007C6083"/>
    <w:rsid w:val="007C6710"/>
    <w:rsid w:val="007C7404"/>
    <w:rsid w:val="007C7D41"/>
    <w:rsid w:val="007D0CE3"/>
    <w:rsid w:val="007D0D6F"/>
    <w:rsid w:val="007D1650"/>
    <w:rsid w:val="007D267B"/>
    <w:rsid w:val="007D46FB"/>
    <w:rsid w:val="007D5384"/>
    <w:rsid w:val="007D61E8"/>
    <w:rsid w:val="007D6A07"/>
    <w:rsid w:val="007D6B22"/>
    <w:rsid w:val="007D6F88"/>
    <w:rsid w:val="007E0478"/>
    <w:rsid w:val="007E04B9"/>
    <w:rsid w:val="007E08FA"/>
    <w:rsid w:val="007E1EB7"/>
    <w:rsid w:val="007E24ED"/>
    <w:rsid w:val="007E3EAC"/>
    <w:rsid w:val="007E4274"/>
    <w:rsid w:val="007E43F0"/>
    <w:rsid w:val="007E4944"/>
    <w:rsid w:val="007E4FF0"/>
    <w:rsid w:val="007E5272"/>
    <w:rsid w:val="007E56AE"/>
    <w:rsid w:val="007E5C63"/>
    <w:rsid w:val="007E738B"/>
    <w:rsid w:val="007E7453"/>
    <w:rsid w:val="007E7518"/>
    <w:rsid w:val="007F0029"/>
    <w:rsid w:val="007F00F6"/>
    <w:rsid w:val="007F0BE0"/>
    <w:rsid w:val="007F1B23"/>
    <w:rsid w:val="007F1FC5"/>
    <w:rsid w:val="007F296E"/>
    <w:rsid w:val="007F2A4F"/>
    <w:rsid w:val="007F2AB0"/>
    <w:rsid w:val="007F37F9"/>
    <w:rsid w:val="007F41D9"/>
    <w:rsid w:val="007F5401"/>
    <w:rsid w:val="007F59A8"/>
    <w:rsid w:val="007F5D4E"/>
    <w:rsid w:val="007F5E76"/>
    <w:rsid w:val="007F5EFF"/>
    <w:rsid w:val="007F5F50"/>
    <w:rsid w:val="007F60DC"/>
    <w:rsid w:val="007F6117"/>
    <w:rsid w:val="007F64A3"/>
    <w:rsid w:val="007F6DD3"/>
    <w:rsid w:val="00800E10"/>
    <w:rsid w:val="008012BF"/>
    <w:rsid w:val="008013C0"/>
    <w:rsid w:val="0080152E"/>
    <w:rsid w:val="00801974"/>
    <w:rsid w:val="00803B1E"/>
    <w:rsid w:val="00803D15"/>
    <w:rsid w:val="00804FC8"/>
    <w:rsid w:val="00805439"/>
    <w:rsid w:val="00805BFB"/>
    <w:rsid w:val="00806757"/>
    <w:rsid w:val="0080727D"/>
    <w:rsid w:val="00810286"/>
    <w:rsid w:val="008105A0"/>
    <w:rsid w:val="00811211"/>
    <w:rsid w:val="008119B7"/>
    <w:rsid w:val="00812342"/>
    <w:rsid w:val="008125DB"/>
    <w:rsid w:val="008126AC"/>
    <w:rsid w:val="00812A90"/>
    <w:rsid w:val="00812CA9"/>
    <w:rsid w:val="00812CAB"/>
    <w:rsid w:val="00812DE1"/>
    <w:rsid w:val="008145A4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27C3"/>
    <w:rsid w:val="00822D06"/>
    <w:rsid w:val="008248B1"/>
    <w:rsid w:val="008249C9"/>
    <w:rsid w:val="00824A25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2519"/>
    <w:rsid w:val="0083275B"/>
    <w:rsid w:val="00832A4D"/>
    <w:rsid w:val="00833062"/>
    <w:rsid w:val="008335D2"/>
    <w:rsid w:val="00833633"/>
    <w:rsid w:val="00834427"/>
    <w:rsid w:val="00834492"/>
    <w:rsid w:val="00834F7F"/>
    <w:rsid w:val="00835F85"/>
    <w:rsid w:val="00836050"/>
    <w:rsid w:val="00836282"/>
    <w:rsid w:val="00837059"/>
    <w:rsid w:val="008373A5"/>
    <w:rsid w:val="008374AB"/>
    <w:rsid w:val="0083786F"/>
    <w:rsid w:val="008408CB"/>
    <w:rsid w:val="00840B3C"/>
    <w:rsid w:val="00841458"/>
    <w:rsid w:val="008415B1"/>
    <w:rsid w:val="00841CC2"/>
    <w:rsid w:val="00841D09"/>
    <w:rsid w:val="00843C35"/>
    <w:rsid w:val="00844379"/>
    <w:rsid w:val="008452BA"/>
    <w:rsid w:val="00845DCD"/>
    <w:rsid w:val="008470A2"/>
    <w:rsid w:val="00847D40"/>
    <w:rsid w:val="00850117"/>
    <w:rsid w:val="00850DD5"/>
    <w:rsid w:val="00850EA7"/>
    <w:rsid w:val="00851A01"/>
    <w:rsid w:val="0085322B"/>
    <w:rsid w:val="00853728"/>
    <w:rsid w:val="00854035"/>
    <w:rsid w:val="0085404D"/>
    <w:rsid w:val="00854966"/>
    <w:rsid w:val="0085532B"/>
    <w:rsid w:val="00855A17"/>
    <w:rsid w:val="0085601F"/>
    <w:rsid w:val="00856853"/>
    <w:rsid w:val="008573F6"/>
    <w:rsid w:val="008605DA"/>
    <w:rsid w:val="00860857"/>
    <w:rsid w:val="008609BD"/>
    <w:rsid w:val="00861060"/>
    <w:rsid w:val="00861168"/>
    <w:rsid w:val="008611E9"/>
    <w:rsid w:val="008615F0"/>
    <w:rsid w:val="008626E7"/>
    <w:rsid w:val="008631AD"/>
    <w:rsid w:val="00863578"/>
    <w:rsid w:val="00863F72"/>
    <w:rsid w:val="0086532F"/>
    <w:rsid w:val="00865E3F"/>
    <w:rsid w:val="00866435"/>
    <w:rsid w:val="0086699D"/>
    <w:rsid w:val="00866D4C"/>
    <w:rsid w:val="008678F7"/>
    <w:rsid w:val="00870CFD"/>
    <w:rsid w:val="00870EE7"/>
    <w:rsid w:val="00871108"/>
    <w:rsid w:val="008718D5"/>
    <w:rsid w:val="00871980"/>
    <w:rsid w:val="00871DD8"/>
    <w:rsid w:val="008723F8"/>
    <w:rsid w:val="0087285C"/>
    <w:rsid w:val="00872CE4"/>
    <w:rsid w:val="00874279"/>
    <w:rsid w:val="00874E8D"/>
    <w:rsid w:val="00875926"/>
    <w:rsid w:val="00875FA6"/>
    <w:rsid w:val="008765D0"/>
    <w:rsid w:val="008766CE"/>
    <w:rsid w:val="008767F6"/>
    <w:rsid w:val="00877E5F"/>
    <w:rsid w:val="0088102A"/>
    <w:rsid w:val="008816BB"/>
    <w:rsid w:val="008818B3"/>
    <w:rsid w:val="008819D8"/>
    <w:rsid w:val="00881DAA"/>
    <w:rsid w:val="008821F1"/>
    <w:rsid w:val="008826C2"/>
    <w:rsid w:val="00882784"/>
    <w:rsid w:val="008828C8"/>
    <w:rsid w:val="00882A0E"/>
    <w:rsid w:val="00883EEE"/>
    <w:rsid w:val="00884BC6"/>
    <w:rsid w:val="00885656"/>
    <w:rsid w:val="0088681D"/>
    <w:rsid w:val="008869B3"/>
    <w:rsid w:val="008869B6"/>
    <w:rsid w:val="00886B80"/>
    <w:rsid w:val="00886D4C"/>
    <w:rsid w:val="00886DFF"/>
    <w:rsid w:val="00886F17"/>
    <w:rsid w:val="008877FD"/>
    <w:rsid w:val="008903C0"/>
    <w:rsid w:val="00890C5C"/>
    <w:rsid w:val="008912A7"/>
    <w:rsid w:val="008912B3"/>
    <w:rsid w:val="0089153F"/>
    <w:rsid w:val="008924D7"/>
    <w:rsid w:val="00892617"/>
    <w:rsid w:val="00892C60"/>
    <w:rsid w:val="00893871"/>
    <w:rsid w:val="008941F6"/>
    <w:rsid w:val="008944D4"/>
    <w:rsid w:val="008946AE"/>
    <w:rsid w:val="00895816"/>
    <w:rsid w:val="00896B56"/>
    <w:rsid w:val="0089797B"/>
    <w:rsid w:val="008A0230"/>
    <w:rsid w:val="008A06F5"/>
    <w:rsid w:val="008A0815"/>
    <w:rsid w:val="008A0A06"/>
    <w:rsid w:val="008A13C7"/>
    <w:rsid w:val="008A17B0"/>
    <w:rsid w:val="008A21C1"/>
    <w:rsid w:val="008A2347"/>
    <w:rsid w:val="008A2BDB"/>
    <w:rsid w:val="008A2D78"/>
    <w:rsid w:val="008A319A"/>
    <w:rsid w:val="008A321D"/>
    <w:rsid w:val="008A3303"/>
    <w:rsid w:val="008A4A8D"/>
    <w:rsid w:val="008A4EA2"/>
    <w:rsid w:val="008A5899"/>
    <w:rsid w:val="008A5AB6"/>
    <w:rsid w:val="008A5E24"/>
    <w:rsid w:val="008A621B"/>
    <w:rsid w:val="008A6D6F"/>
    <w:rsid w:val="008A7F68"/>
    <w:rsid w:val="008B12AC"/>
    <w:rsid w:val="008B422D"/>
    <w:rsid w:val="008B470E"/>
    <w:rsid w:val="008B5D7C"/>
    <w:rsid w:val="008B745F"/>
    <w:rsid w:val="008B7E11"/>
    <w:rsid w:val="008C0551"/>
    <w:rsid w:val="008C0B2F"/>
    <w:rsid w:val="008C0E6D"/>
    <w:rsid w:val="008C29DA"/>
    <w:rsid w:val="008C2F92"/>
    <w:rsid w:val="008C3856"/>
    <w:rsid w:val="008C3866"/>
    <w:rsid w:val="008C3985"/>
    <w:rsid w:val="008C5B3A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D0A"/>
    <w:rsid w:val="008D2EB6"/>
    <w:rsid w:val="008D304A"/>
    <w:rsid w:val="008D3150"/>
    <w:rsid w:val="008D318C"/>
    <w:rsid w:val="008D3690"/>
    <w:rsid w:val="008D3F4E"/>
    <w:rsid w:val="008D4C92"/>
    <w:rsid w:val="008D561F"/>
    <w:rsid w:val="008D5BBC"/>
    <w:rsid w:val="008D60EA"/>
    <w:rsid w:val="008D6E72"/>
    <w:rsid w:val="008D7B03"/>
    <w:rsid w:val="008E0144"/>
    <w:rsid w:val="008E0881"/>
    <w:rsid w:val="008E0CC8"/>
    <w:rsid w:val="008E0CF1"/>
    <w:rsid w:val="008E1778"/>
    <w:rsid w:val="008E1938"/>
    <w:rsid w:val="008E1C94"/>
    <w:rsid w:val="008E1DEF"/>
    <w:rsid w:val="008E1FAD"/>
    <w:rsid w:val="008E2036"/>
    <w:rsid w:val="008E34C8"/>
    <w:rsid w:val="008E4584"/>
    <w:rsid w:val="008E5C43"/>
    <w:rsid w:val="008E695E"/>
    <w:rsid w:val="008E72E7"/>
    <w:rsid w:val="008F04EE"/>
    <w:rsid w:val="008F063D"/>
    <w:rsid w:val="008F133A"/>
    <w:rsid w:val="008F13A7"/>
    <w:rsid w:val="008F15CB"/>
    <w:rsid w:val="008F202E"/>
    <w:rsid w:val="008F2B3F"/>
    <w:rsid w:val="008F2E67"/>
    <w:rsid w:val="008F31A0"/>
    <w:rsid w:val="008F33A7"/>
    <w:rsid w:val="008F4268"/>
    <w:rsid w:val="008F530B"/>
    <w:rsid w:val="008F5453"/>
    <w:rsid w:val="008F56A4"/>
    <w:rsid w:val="008F62DE"/>
    <w:rsid w:val="008F686C"/>
    <w:rsid w:val="008F72D6"/>
    <w:rsid w:val="008F766E"/>
    <w:rsid w:val="008F7BBA"/>
    <w:rsid w:val="009000B1"/>
    <w:rsid w:val="00900144"/>
    <w:rsid w:val="0090018A"/>
    <w:rsid w:val="0090087F"/>
    <w:rsid w:val="00900997"/>
    <w:rsid w:val="00901BE8"/>
    <w:rsid w:val="0090215A"/>
    <w:rsid w:val="009027AD"/>
    <w:rsid w:val="00902FB7"/>
    <w:rsid w:val="00904094"/>
    <w:rsid w:val="009046D7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30A5"/>
    <w:rsid w:val="00913508"/>
    <w:rsid w:val="00913B72"/>
    <w:rsid w:val="009145C8"/>
    <w:rsid w:val="009153D3"/>
    <w:rsid w:val="009156BD"/>
    <w:rsid w:val="00915AA0"/>
    <w:rsid w:val="00915E3C"/>
    <w:rsid w:val="00916330"/>
    <w:rsid w:val="00916A7A"/>
    <w:rsid w:val="009172CA"/>
    <w:rsid w:val="00917B49"/>
    <w:rsid w:val="00917F08"/>
    <w:rsid w:val="00920396"/>
    <w:rsid w:val="009209A0"/>
    <w:rsid w:val="00921661"/>
    <w:rsid w:val="00921F65"/>
    <w:rsid w:val="00922EB3"/>
    <w:rsid w:val="009230EA"/>
    <w:rsid w:val="00923570"/>
    <w:rsid w:val="00923946"/>
    <w:rsid w:val="00923D05"/>
    <w:rsid w:val="00924C71"/>
    <w:rsid w:val="00925264"/>
    <w:rsid w:val="00926786"/>
    <w:rsid w:val="0092724B"/>
    <w:rsid w:val="00927D8D"/>
    <w:rsid w:val="00930D1C"/>
    <w:rsid w:val="00930FD8"/>
    <w:rsid w:val="009313E1"/>
    <w:rsid w:val="00932D74"/>
    <w:rsid w:val="00933B7F"/>
    <w:rsid w:val="009341C7"/>
    <w:rsid w:val="00934CB8"/>
    <w:rsid w:val="00934E7A"/>
    <w:rsid w:val="0093566E"/>
    <w:rsid w:val="00935D6E"/>
    <w:rsid w:val="009366FE"/>
    <w:rsid w:val="009369CC"/>
    <w:rsid w:val="009369D9"/>
    <w:rsid w:val="009374A7"/>
    <w:rsid w:val="00940418"/>
    <w:rsid w:val="009413DD"/>
    <w:rsid w:val="00942680"/>
    <w:rsid w:val="009429AF"/>
    <w:rsid w:val="00942C45"/>
    <w:rsid w:val="00942DCA"/>
    <w:rsid w:val="00947528"/>
    <w:rsid w:val="00947FAD"/>
    <w:rsid w:val="00950558"/>
    <w:rsid w:val="00950FEC"/>
    <w:rsid w:val="009513F1"/>
    <w:rsid w:val="0095147D"/>
    <w:rsid w:val="00952021"/>
    <w:rsid w:val="009533B9"/>
    <w:rsid w:val="00954F77"/>
    <w:rsid w:val="009553CF"/>
    <w:rsid w:val="009603DF"/>
    <w:rsid w:val="00961D82"/>
    <w:rsid w:val="00962456"/>
    <w:rsid w:val="00962C2B"/>
    <w:rsid w:val="00962D1E"/>
    <w:rsid w:val="00963B9E"/>
    <w:rsid w:val="0096451F"/>
    <w:rsid w:val="00964737"/>
    <w:rsid w:val="00964A14"/>
    <w:rsid w:val="00964F75"/>
    <w:rsid w:val="00965396"/>
    <w:rsid w:val="00965842"/>
    <w:rsid w:val="00966042"/>
    <w:rsid w:val="009660AD"/>
    <w:rsid w:val="00966151"/>
    <w:rsid w:val="00966342"/>
    <w:rsid w:val="0096654F"/>
    <w:rsid w:val="00967252"/>
    <w:rsid w:val="009672F5"/>
    <w:rsid w:val="00967797"/>
    <w:rsid w:val="00967B8C"/>
    <w:rsid w:val="00967C1E"/>
    <w:rsid w:val="00971660"/>
    <w:rsid w:val="00971AC2"/>
    <w:rsid w:val="00971DDD"/>
    <w:rsid w:val="009728D7"/>
    <w:rsid w:val="00972E0B"/>
    <w:rsid w:val="00972E35"/>
    <w:rsid w:val="0097343C"/>
    <w:rsid w:val="009743AC"/>
    <w:rsid w:val="0097571A"/>
    <w:rsid w:val="0097657E"/>
    <w:rsid w:val="00976857"/>
    <w:rsid w:val="009771BF"/>
    <w:rsid w:val="009777D9"/>
    <w:rsid w:val="00977D03"/>
    <w:rsid w:val="00977F77"/>
    <w:rsid w:val="00980B6F"/>
    <w:rsid w:val="00980DBA"/>
    <w:rsid w:val="0098338B"/>
    <w:rsid w:val="0098358A"/>
    <w:rsid w:val="009839EB"/>
    <w:rsid w:val="0098465C"/>
    <w:rsid w:val="009854DD"/>
    <w:rsid w:val="00985C32"/>
    <w:rsid w:val="00985EE1"/>
    <w:rsid w:val="00986CE7"/>
    <w:rsid w:val="0098799A"/>
    <w:rsid w:val="00987EE5"/>
    <w:rsid w:val="0099006C"/>
    <w:rsid w:val="00990396"/>
    <w:rsid w:val="0099094A"/>
    <w:rsid w:val="00991B88"/>
    <w:rsid w:val="00991EAD"/>
    <w:rsid w:val="00992B0C"/>
    <w:rsid w:val="00993144"/>
    <w:rsid w:val="0099363A"/>
    <w:rsid w:val="00994217"/>
    <w:rsid w:val="009955F0"/>
    <w:rsid w:val="0099664E"/>
    <w:rsid w:val="0099672C"/>
    <w:rsid w:val="009967FD"/>
    <w:rsid w:val="00996903"/>
    <w:rsid w:val="00996B73"/>
    <w:rsid w:val="00997687"/>
    <w:rsid w:val="00997F7D"/>
    <w:rsid w:val="009A13F1"/>
    <w:rsid w:val="009A18C1"/>
    <w:rsid w:val="009A22FE"/>
    <w:rsid w:val="009A279F"/>
    <w:rsid w:val="009A312C"/>
    <w:rsid w:val="009A3246"/>
    <w:rsid w:val="009A5217"/>
    <w:rsid w:val="009A5564"/>
    <w:rsid w:val="009A560E"/>
    <w:rsid w:val="009A579D"/>
    <w:rsid w:val="009A5C5A"/>
    <w:rsid w:val="009A62DA"/>
    <w:rsid w:val="009A75B3"/>
    <w:rsid w:val="009B04D7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A47"/>
    <w:rsid w:val="009B5FCA"/>
    <w:rsid w:val="009B693F"/>
    <w:rsid w:val="009B6ACB"/>
    <w:rsid w:val="009B6EA5"/>
    <w:rsid w:val="009B732B"/>
    <w:rsid w:val="009C1148"/>
    <w:rsid w:val="009C13F0"/>
    <w:rsid w:val="009C17BF"/>
    <w:rsid w:val="009C185A"/>
    <w:rsid w:val="009C2BF2"/>
    <w:rsid w:val="009C3504"/>
    <w:rsid w:val="009C35A9"/>
    <w:rsid w:val="009C3D73"/>
    <w:rsid w:val="009C4690"/>
    <w:rsid w:val="009C487C"/>
    <w:rsid w:val="009C4893"/>
    <w:rsid w:val="009C59A1"/>
    <w:rsid w:val="009C6A8B"/>
    <w:rsid w:val="009C747F"/>
    <w:rsid w:val="009D23E8"/>
    <w:rsid w:val="009D2DC1"/>
    <w:rsid w:val="009D3154"/>
    <w:rsid w:val="009D32E0"/>
    <w:rsid w:val="009D3320"/>
    <w:rsid w:val="009D369F"/>
    <w:rsid w:val="009D4031"/>
    <w:rsid w:val="009D48BD"/>
    <w:rsid w:val="009D496F"/>
    <w:rsid w:val="009D5663"/>
    <w:rsid w:val="009D6748"/>
    <w:rsid w:val="009D7333"/>
    <w:rsid w:val="009D7DF1"/>
    <w:rsid w:val="009E0686"/>
    <w:rsid w:val="009E0722"/>
    <w:rsid w:val="009E0E71"/>
    <w:rsid w:val="009E1354"/>
    <w:rsid w:val="009E21D5"/>
    <w:rsid w:val="009E22F6"/>
    <w:rsid w:val="009E25DF"/>
    <w:rsid w:val="009E2E9B"/>
    <w:rsid w:val="009E3297"/>
    <w:rsid w:val="009E3E8F"/>
    <w:rsid w:val="009E41FE"/>
    <w:rsid w:val="009E46D7"/>
    <w:rsid w:val="009E67B3"/>
    <w:rsid w:val="009E7906"/>
    <w:rsid w:val="009F0023"/>
    <w:rsid w:val="009F0753"/>
    <w:rsid w:val="009F0947"/>
    <w:rsid w:val="009F0E14"/>
    <w:rsid w:val="009F3436"/>
    <w:rsid w:val="009F3910"/>
    <w:rsid w:val="009F3949"/>
    <w:rsid w:val="009F3B69"/>
    <w:rsid w:val="009F5832"/>
    <w:rsid w:val="009F586E"/>
    <w:rsid w:val="009F58F5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D8B"/>
    <w:rsid w:val="00A03291"/>
    <w:rsid w:val="00A036FD"/>
    <w:rsid w:val="00A0429E"/>
    <w:rsid w:val="00A0442E"/>
    <w:rsid w:val="00A05BB7"/>
    <w:rsid w:val="00A101D8"/>
    <w:rsid w:val="00A10D93"/>
    <w:rsid w:val="00A10DAA"/>
    <w:rsid w:val="00A123C4"/>
    <w:rsid w:val="00A126B8"/>
    <w:rsid w:val="00A1365E"/>
    <w:rsid w:val="00A13DA6"/>
    <w:rsid w:val="00A14D95"/>
    <w:rsid w:val="00A14FAD"/>
    <w:rsid w:val="00A150AB"/>
    <w:rsid w:val="00A15364"/>
    <w:rsid w:val="00A154B5"/>
    <w:rsid w:val="00A1641C"/>
    <w:rsid w:val="00A17E23"/>
    <w:rsid w:val="00A2009B"/>
    <w:rsid w:val="00A20E35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AE7"/>
    <w:rsid w:val="00A24E3C"/>
    <w:rsid w:val="00A25009"/>
    <w:rsid w:val="00A265BC"/>
    <w:rsid w:val="00A2665E"/>
    <w:rsid w:val="00A26A12"/>
    <w:rsid w:val="00A26FC1"/>
    <w:rsid w:val="00A27C13"/>
    <w:rsid w:val="00A27E68"/>
    <w:rsid w:val="00A27FDA"/>
    <w:rsid w:val="00A30BEF"/>
    <w:rsid w:val="00A31508"/>
    <w:rsid w:val="00A31544"/>
    <w:rsid w:val="00A31EB6"/>
    <w:rsid w:val="00A31F9F"/>
    <w:rsid w:val="00A3280F"/>
    <w:rsid w:val="00A32E12"/>
    <w:rsid w:val="00A33A49"/>
    <w:rsid w:val="00A349E9"/>
    <w:rsid w:val="00A350D1"/>
    <w:rsid w:val="00A3577D"/>
    <w:rsid w:val="00A35B3E"/>
    <w:rsid w:val="00A35E18"/>
    <w:rsid w:val="00A363CD"/>
    <w:rsid w:val="00A370AF"/>
    <w:rsid w:val="00A3758E"/>
    <w:rsid w:val="00A3767A"/>
    <w:rsid w:val="00A37735"/>
    <w:rsid w:val="00A37C45"/>
    <w:rsid w:val="00A37C7C"/>
    <w:rsid w:val="00A37FE7"/>
    <w:rsid w:val="00A400A1"/>
    <w:rsid w:val="00A40305"/>
    <w:rsid w:val="00A40F54"/>
    <w:rsid w:val="00A4124E"/>
    <w:rsid w:val="00A42FB9"/>
    <w:rsid w:val="00A43AF0"/>
    <w:rsid w:val="00A43F7F"/>
    <w:rsid w:val="00A47E70"/>
    <w:rsid w:val="00A501B9"/>
    <w:rsid w:val="00A50236"/>
    <w:rsid w:val="00A51CF3"/>
    <w:rsid w:val="00A51DDD"/>
    <w:rsid w:val="00A5287D"/>
    <w:rsid w:val="00A53903"/>
    <w:rsid w:val="00A5518D"/>
    <w:rsid w:val="00A555B9"/>
    <w:rsid w:val="00A55E2C"/>
    <w:rsid w:val="00A55EE3"/>
    <w:rsid w:val="00A565E8"/>
    <w:rsid w:val="00A569DB"/>
    <w:rsid w:val="00A56D80"/>
    <w:rsid w:val="00A57D95"/>
    <w:rsid w:val="00A60A70"/>
    <w:rsid w:val="00A610B8"/>
    <w:rsid w:val="00A6189E"/>
    <w:rsid w:val="00A61B86"/>
    <w:rsid w:val="00A62A7B"/>
    <w:rsid w:val="00A62E21"/>
    <w:rsid w:val="00A634F2"/>
    <w:rsid w:val="00A638C7"/>
    <w:rsid w:val="00A63FD1"/>
    <w:rsid w:val="00A643F2"/>
    <w:rsid w:val="00A64B49"/>
    <w:rsid w:val="00A65580"/>
    <w:rsid w:val="00A6633F"/>
    <w:rsid w:val="00A66934"/>
    <w:rsid w:val="00A67002"/>
    <w:rsid w:val="00A67959"/>
    <w:rsid w:val="00A72AD1"/>
    <w:rsid w:val="00A7321D"/>
    <w:rsid w:val="00A73F87"/>
    <w:rsid w:val="00A75ECC"/>
    <w:rsid w:val="00A7614F"/>
    <w:rsid w:val="00A7671C"/>
    <w:rsid w:val="00A76E6F"/>
    <w:rsid w:val="00A76F09"/>
    <w:rsid w:val="00A77505"/>
    <w:rsid w:val="00A80F44"/>
    <w:rsid w:val="00A80F56"/>
    <w:rsid w:val="00A80F70"/>
    <w:rsid w:val="00A816D6"/>
    <w:rsid w:val="00A81AD8"/>
    <w:rsid w:val="00A82DA0"/>
    <w:rsid w:val="00A83640"/>
    <w:rsid w:val="00A84718"/>
    <w:rsid w:val="00A852C3"/>
    <w:rsid w:val="00A86728"/>
    <w:rsid w:val="00A86763"/>
    <w:rsid w:val="00A8799D"/>
    <w:rsid w:val="00A90CCB"/>
    <w:rsid w:val="00A90E8C"/>
    <w:rsid w:val="00A91075"/>
    <w:rsid w:val="00A91795"/>
    <w:rsid w:val="00A91C6F"/>
    <w:rsid w:val="00A91ED4"/>
    <w:rsid w:val="00A934BF"/>
    <w:rsid w:val="00A93C2E"/>
    <w:rsid w:val="00A93E10"/>
    <w:rsid w:val="00A94E67"/>
    <w:rsid w:val="00A95BE7"/>
    <w:rsid w:val="00A96031"/>
    <w:rsid w:val="00A96BC5"/>
    <w:rsid w:val="00A96C05"/>
    <w:rsid w:val="00A96E7C"/>
    <w:rsid w:val="00AA0946"/>
    <w:rsid w:val="00AA1EF8"/>
    <w:rsid w:val="00AA26A9"/>
    <w:rsid w:val="00AA2AA8"/>
    <w:rsid w:val="00AA2AAC"/>
    <w:rsid w:val="00AA2BE0"/>
    <w:rsid w:val="00AA3317"/>
    <w:rsid w:val="00AA4575"/>
    <w:rsid w:val="00AA47AF"/>
    <w:rsid w:val="00AA50A2"/>
    <w:rsid w:val="00AA617F"/>
    <w:rsid w:val="00AA61F3"/>
    <w:rsid w:val="00AA6C30"/>
    <w:rsid w:val="00AA7460"/>
    <w:rsid w:val="00AA752A"/>
    <w:rsid w:val="00AA7B0F"/>
    <w:rsid w:val="00AA7B5B"/>
    <w:rsid w:val="00AA7DB3"/>
    <w:rsid w:val="00AA7E63"/>
    <w:rsid w:val="00AB0611"/>
    <w:rsid w:val="00AB094F"/>
    <w:rsid w:val="00AB0DF5"/>
    <w:rsid w:val="00AB13B3"/>
    <w:rsid w:val="00AB16B9"/>
    <w:rsid w:val="00AB30E4"/>
    <w:rsid w:val="00AB414D"/>
    <w:rsid w:val="00AB437D"/>
    <w:rsid w:val="00AB45ED"/>
    <w:rsid w:val="00AB4BA1"/>
    <w:rsid w:val="00AB4D81"/>
    <w:rsid w:val="00AB5637"/>
    <w:rsid w:val="00AB61BF"/>
    <w:rsid w:val="00AB6270"/>
    <w:rsid w:val="00AB74AC"/>
    <w:rsid w:val="00AC1298"/>
    <w:rsid w:val="00AC1C8E"/>
    <w:rsid w:val="00AC218C"/>
    <w:rsid w:val="00AC2282"/>
    <w:rsid w:val="00AC31C5"/>
    <w:rsid w:val="00AC3620"/>
    <w:rsid w:val="00AC3691"/>
    <w:rsid w:val="00AC3C47"/>
    <w:rsid w:val="00AC3CCD"/>
    <w:rsid w:val="00AC40A2"/>
    <w:rsid w:val="00AC42B6"/>
    <w:rsid w:val="00AC4DB5"/>
    <w:rsid w:val="00AC53AE"/>
    <w:rsid w:val="00AC5552"/>
    <w:rsid w:val="00AC6535"/>
    <w:rsid w:val="00AC6886"/>
    <w:rsid w:val="00AC6C58"/>
    <w:rsid w:val="00AC6CDF"/>
    <w:rsid w:val="00AC6DEE"/>
    <w:rsid w:val="00AC7707"/>
    <w:rsid w:val="00AC79A8"/>
    <w:rsid w:val="00AC7E08"/>
    <w:rsid w:val="00AD07E6"/>
    <w:rsid w:val="00AD0C15"/>
    <w:rsid w:val="00AD0D1B"/>
    <w:rsid w:val="00AD1B1D"/>
    <w:rsid w:val="00AD1CD8"/>
    <w:rsid w:val="00AD1E3B"/>
    <w:rsid w:val="00AD2510"/>
    <w:rsid w:val="00AD3161"/>
    <w:rsid w:val="00AD45F0"/>
    <w:rsid w:val="00AD6E64"/>
    <w:rsid w:val="00AD7DC3"/>
    <w:rsid w:val="00AE034D"/>
    <w:rsid w:val="00AE126F"/>
    <w:rsid w:val="00AE17F0"/>
    <w:rsid w:val="00AE197E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67E"/>
    <w:rsid w:val="00AF0CD6"/>
    <w:rsid w:val="00AF11B5"/>
    <w:rsid w:val="00AF11C9"/>
    <w:rsid w:val="00AF1355"/>
    <w:rsid w:val="00AF1986"/>
    <w:rsid w:val="00AF1A7B"/>
    <w:rsid w:val="00AF2B39"/>
    <w:rsid w:val="00AF2EF2"/>
    <w:rsid w:val="00AF3F19"/>
    <w:rsid w:val="00AF41BF"/>
    <w:rsid w:val="00AF4A2F"/>
    <w:rsid w:val="00AF5093"/>
    <w:rsid w:val="00AF5533"/>
    <w:rsid w:val="00AF5C55"/>
    <w:rsid w:val="00AF73E6"/>
    <w:rsid w:val="00AF7C09"/>
    <w:rsid w:val="00AF7C9A"/>
    <w:rsid w:val="00B008E3"/>
    <w:rsid w:val="00B00F4E"/>
    <w:rsid w:val="00B00FE2"/>
    <w:rsid w:val="00B01666"/>
    <w:rsid w:val="00B01C0A"/>
    <w:rsid w:val="00B01D31"/>
    <w:rsid w:val="00B02D26"/>
    <w:rsid w:val="00B04920"/>
    <w:rsid w:val="00B064E5"/>
    <w:rsid w:val="00B06824"/>
    <w:rsid w:val="00B073CB"/>
    <w:rsid w:val="00B07400"/>
    <w:rsid w:val="00B108AD"/>
    <w:rsid w:val="00B110A1"/>
    <w:rsid w:val="00B110FA"/>
    <w:rsid w:val="00B11436"/>
    <w:rsid w:val="00B11473"/>
    <w:rsid w:val="00B11BC7"/>
    <w:rsid w:val="00B1316C"/>
    <w:rsid w:val="00B13628"/>
    <w:rsid w:val="00B138E3"/>
    <w:rsid w:val="00B14E38"/>
    <w:rsid w:val="00B14EE9"/>
    <w:rsid w:val="00B15F77"/>
    <w:rsid w:val="00B167C6"/>
    <w:rsid w:val="00B17594"/>
    <w:rsid w:val="00B20714"/>
    <w:rsid w:val="00B208A3"/>
    <w:rsid w:val="00B2109A"/>
    <w:rsid w:val="00B21227"/>
    <w:rsid w:val="00B213B0"/>
    <w:rsid w:val="00B216C3"/>
    <w:rsid w:val="00B21F8F"/>
    <w:rsid w:val="00B220A1"/>
    <w:rsid w:val="00B2212E"/>
    <w:rsid w:val="00B222B1"/>
    <w:rsid w:val="00B224D1"/>
    <w:rsid w:val="00B22D3A"/>
    <w:rsid w:val="00B2325D"/>
    <w:rsid w:val="00B2348D"/>
    <w:rsid w:val="00B236DD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66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D7D"/>
    <w:rsid w:val="00B42029"/>
    <w:rsid w:val="00B42273"/>
    <w:rsid w:val="00B42B0C"/>
    <w:rsid w:val="00B42D7B"/>
    <w:rsid w:val="00B42EAC"/>
    <w:rsid w:val="00B4354C"/>
    <w:rsid w:val="00B44C9B"/>
    <w:rsid w:val="00B44E04"/>
    <w:rsid w:val="00B44F35"/>
    <w:rsid w:val="00B45B8F"/>
    <w:rsid w:val="00B45C03"/>
    <w:rsid w:val="00B460E2"/>
    <w:rsid w:val="00B463FF"/>
    <w:rsid w:val="00B47111"/>
    <w:rsid w:val="00B47D42"/>
    <w:rsid w:val="00B47FE3"/>
    <w:rsid w:val="00B50CFF"/>
    <w:rsid w:val="00B50F9B"/>
    <w:rsid w:val="00B526AE"/>
    <w:rsid w:val="00B528E2"/>
    <w:rsid w:val="00B53069"/>
    <w:rsid w:val="00B53C10"/>
    <w:rsid w:val="00B53EF0"/>
    <w:rsid w:val="00B54185"/>
    <w:rsid w:val="00B5428F"/>
    <w:rsid w:val="00B54AC6"/>
    <w:rsid w:val="00B54E70"/>
    <w:rsid w:val="00B55263"/>
    <w:rsid w:val="00B567EC"/>
    <w:rsid w:val="00B5686C"/>
    <w:rsid w:val="00B574C7"/>
    <w:rsid w:val="00B57697"/>
    <w:rsid w:val="00B5792C"/>
    <w:rsid w:val="00B579A1"/>
    <w:rsid w:val="00B6033D"/>
    <w:rsid w:val="00B60E66"/>
    <w:rsid w:val="00B6125A"/>
    <w:rsid w:val="00B61A1D"/>
    <w:rsid w:val="00B6279A"/>
    <w:rsid w:val="00B6323B"/>
    <w:rsid w:val="00B63305"/>
    <w:rsid w:val="00B635E6"/>
    <w:rsid w:val="00B63A3F"/>
    <w:rsid w:val="00B64D5D"/>
    <w:rsid w:val="00B65A73"/>
    <w:rsid w:val="00B6737A"/>
    <w:rsid w:val="00B6771E"/>
    <w:rsid w:val="00B67B97"/>
    <w:rsid w:val="00B67D8F"/>
    <w:rsid w:val="00B704B6"/>
    <w:rsid w:val="00B70765"/>
    <w:rsid w:val="00B70975"/>
    <w:rsid w:val="00B70B85"/>
    <w:rsid w:val="00B70F12"/>
    <w:rsid w:val="00B7269E"/>
    <w:rsid w:val="00B72E68"/>
    <w:rsid w:val="00B73386"/>
    <w:rsid w:val="00B7389A"/>
    <w:rsid w:val="00B74704"/>
    <w:rsid w:val="00B7482F"/>
    <w:rsid w:val="00B7609E"/>
    <w:rsid w:val="00B76288"/>
    <w:rsid w:val="00B764AF"/>
    <w:rsid w:val="00B76FC0"/>
    <w:rsid w:val="00B77144"/>
    <w:rsid w:val="00B773A3"/>
    <w:rsid w:val="00B77BBC"/>
    <w:rsid w:val="00B80A06"/>
    <w:rsid w:val="00B80DC8"/>
    <w:rsid w:val="00B80F7B"/>
    <w:rsid w:val="00B811C0"/>
    <w:rsid w:val="00B81D13"/>
    <w:rsid w:val="00B83DA2"/>
    <w:rsid w:val="00B8429C"/>
    <w:rsid w:val="00B872DA"/>
    <w:rsid w:val="00B87A6B"/>
    <w:rsid w:val="00B87B0E"/>
    <w:rsid w:val="00B87B67"/>
    <w:rsid w:val="00B87EAA"/>
    <w:rsid w:val="00B90045"/>
    <w:rsid w:val="00B905EB"/>
    <w:rsid w:val="00B90AA0"/>
    <w:rsid w:val="00B917A6"/>
    <w:rsid w:val="00B91DCE"/>
    <w:rsid w:val="00B91E52"/>
    <w:rsid w:val="00B92CDA"/>
    <w:rsid w:val="00B93BA1"/>
    <w:rsid w:val="00B93BD9"/>
    <w:rsid w:val="00B95774"/>
    <w:rsid w:val="00B96637"/>
    <w:rsid w:val="00B96738"/>
    <w:rsid w:val="00B968C8"/>
    <w:rsid w:val="00B96BD2"/>
    <w:rsid w:val="00B97096"/>
    <w:rsid w:val="00B9771B"/>
    <w:rsid w:val="00B97D86"/>
    <w:rsid w:val="00BA0219"/>
    <w:rsid w:val="00BA0718"/>
    <w:rsid w:val="00BA210B"/>
    <w:rsid w:val="00BA21D2"/>
    <w:rsid w:val="00BA27AB"/>
    <w:rsid w:val="00BA2DFD"/>
    <w:rsid w:val="00BA3EC5"/>
    <w:rsid w:val="00BA4543"/>
    <w:rsid w:val="00BA4F42"/>
    <w:rsid w:val="00BA581C"/>
    <w:rsid w:val="00BA624A"/>
    <w:rsid w:val="00BA674A"/>
    <w:rsid w:val="00BA7781"/>
    <w:rsid w:val="00BA7CF3"/>
    <w:rsid w:val="00BB0D71"/>
    <w:rsid w:val="00BB0EE7"/>
    <w:rsid w:val="00BB13B1"/>
    <w:rsid w:val="00BB14A4"/>
    <w:rsid w:val="00BB21C0"/>
    <w:rsid w:val="00BB22E2"/>
    <w:rsid w:val="00BB25A9"/>
    <w:rsid w:val="00BB26A1"/>
    <w:rsid w:val="00BB290C"/>
    <w:rsid w:val="00BB3A24"/>
    <w:rsid w:val="00BB3EBB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7A"/>
    <w:rsid w:val="00BC0CB1"/>
    <w:rsid w:val="00BC1A09"/>
    <w:rsid w:val="00BC1E3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416"/>
    <w:rsid w:val="00BD279D"/>
    <w:rsid w:val="00BD2AD7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16"/>
    <w:rsid w:val="00BD5116"/>
    <w:rsid w:val="00BD58A2"/>
    <w:rsid w:val="00BD5E1D"/>
    <w:rsid w:val="00BD61D3"/>
    <w:rsid w:val="00BD6B94"/>
    <w:rsid w:val="00BD6BB8"/>
    <w:rsid w:val="00BD6BC5"/>
    <w:rsid w:val="00BD6C1B"/>
    <w:rsid w:val="00BD6F30"/>
    <w:rsid w:val="00BD7CE8"/>
    <w:rsid w:val="00BE0024"/>
    <w:rsid w:val="00BE060E"/>
    <w:rsid w:val="00BE0761"/>
    <w:rsid w:val="00BE10BA"/>
    <w:rsid w:val="00BE1E1E"/>
    <w:rsid w:val="00BE1EC5"/>
    <w:rsid w:val="00BE280A"/>
    <w:rsid w:val="00BE3E25"/>
    <w:rsid w:val="00BE4853"/>
    <w:rsid w:val="00BE513D"/>
    <w:rsid w:val="00BE53CB"/>
    <w:rsid w:val="00BE5842"/>
    <w:rsid w:val="00BE5995"/>
    <w:rsid w:val="00BE5BC6"/>
    <w:rsid w:val="00BE6555"/>
    <w:rsid w:val="00BE7465"/>
    <w:rsid w:val="00BE7658"/>
    <w:rsid w:val="00BE76AB"/>
    <w:rsid w:val="00BF0008"/>
    <w:rsid w:val="00BF0029"/>
    <w:rsid w:val="00BF0191"/>
    <w:rsid w:val="00BF0598"/>
    <w:rsid w:val="00BF0CAD"/>
    <w:rsid w:val="00BF1CD5"/>
    <w:rsid w:val="00BF2DE0"/>
    <w:rsid w:val="00BF2EE2"/>
    <w:rsid w:val="00BF323E"/>
    <w:rsid w:val="00BF3679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BF7AC5"/>
    <w:rsid w:val="00C00552"/>
    <w:rsid w:val="00C007A7"/>
    <w:rsid w:val="00C013CF"/>
    <w:rsid w:val="00C01952"/>
    <w:rsid w:val="00C01BB0"/>
    <w:rsid w:val="00C0249B"/>
    <w:rsid w:val="00C03631"/>
    <w:rsid w:val="00C03632"/>
    <w:rsid w:val="00C0423D"/>
    <w:rsid w:val="00C0464D"/>
    <w:rsid w:val="00C06578"/>
    <w:rsid w:val="00C07394"/>
    <w:rsid w:val="00C10754"/>
    <w:rsid w:val="00C110A9"/>
    <w:rsid w:val="00C12D8C"/>
    <w:rsid w:val="00C134CC"/>
    <w:rsid w:val="00C14CEB"/>
    <w:rsid w:val="00C1526A"/>
    <w:rsid w:val="00C154DF"/>
    <w:rsid w:val="00C1593F"/>
    <w:rsid w:val="00C15BD9"/>
    <w:rsid w:val="00C1633D"/>
    <w:rsid w:val="00C165ED"/>
    <w:rsid w:val="00C1685B"/>
    <w:rsid w:val="00C16E98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76"/>
    <w:rsid w:val="00C24399"/>
    <w:rsid w:val="00C24D48"/>
    <w:rsid w:val="00C253E1"/>
    <w:rsid w:val="00C2556C"/>
    <w:rsid w:val="00C25815"/>
    <w:rsid w:val="00C258A9"/>
    <w:rsid w:val="00C259F2"/>
    <w:rsid w:val="00C26A78"/>
    <w:rsid w:val="00C26F3C"/>
    <w:rsid w:val="00C27322"/>
    <w:rsid w:val="00C30661"/>
    <w:rsid w:val="00C30699"/>
    <w:rsid w:val="00C319BB"/>
    <w:rsid w:val="00C32303"/>
    <w:rsid w:val="00C32492"/>
    <w:rsid w:val="00C324E3"/>
    <w:rsid w:val="00C32F23"/>
    <w:rsid w:val="00C363C1"/>
    <w:rsid w:val="00C363F5"/>
    <w:rsid w:val="00C365D2"/>
    <w:rsid w:val="00C36B5A"/>
    <w:rsid w:val="00C37D93"/>
    <w:rsid w:val="00C37F8E"/>
    <w:rsid w:val="00C4057F"/>
    <w:rsid w:val="00C40822"/>
    <w:rsid w:val="00C40922"/>
    <w:rsid w:val="00C41F3F"/>
    <w:rsid w:val="00C4243E"/>
    <w:rsid w:val="00C425C7"/>
    <w:rsid w:val="00C43D7B"/>
    <w:rsid w:val="00C44087"/>
    <w:rsid w:val="00C448AF"/>
    <w:rsid w:val="00C44DB2"/>
    <w:rsid w:val="00C459AA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E43"/>
    <w:rsid w:val="00C57422"/>
    <w:rsid w:val="00C576C5"/>
    <w:rsid w:val="00C576DC"/>
    <w:rsid w:val="00C57AD8"/>
    <w:rsid w:val="00C57E68"/>
    <w:rsid w:val="00C61CE6"/>
    <w:rsid w:val="00C62715"/>
    <w:rsid w:val="00C62E3D"/>
    <w:rsid w:val="00C62EDD"/>
    <w:rsid w:val="00C630C5"/>
    <w:rsid w:val="00C6368B"/>
    <w:rsid w:val="00C63D97"/>
    <w:rsid w:val="00C651C7"/>
    <w:rsid w:val="00C65A7A"/>
    <w:rsid w:val="00C66D2E"/>
    <w:rsid w:val="00C66F59"/>
    <w:rsid w:val="00C67936"/>
    <w:rsid w:val="00C704A8"/>
    <w:rsid w:val="00C710BC"/>
    <w:rsid w:val="00C7118C"/>
    <w:rsid w:val="00C71700"/>
    <w:rsid w:val="00C71AF8"/>
    <w:rsid w:val="00C71F4E"/>
    <w:rsid w:val="00C72656"/>
    <w:rsid w:val="00C72906"/>
    <w:rsid w:val="00C73A8B"/>
    <w:rsid w:val="00C740E6"/>
    <w:rsid w:val="00C743EE"/>
    <w:rsid w:val="00C7462C"/>
    <w:rsid w:val="00C76260"/>
    <w:rsid w:val="00C77AA3"/>
    <w:rsid w:val="00C77D37"/>
    <w:rsid w:val="00C8081C"/>
    <w:rsid w:val="00C80AA4"/>
    <w:rsid w:val="00C80E71"/>
    <w:rsid w:val="00C81733"/>
    <w:rsid w:val="00C81768"/>
    <w:rsid w:val="00C81814"/>
    <w:rsid w:val="00C81ABF"/>
    <w:rsid w:val="00C8224C"/>
    <w:rsid w:val="00C8287B"/>
    <w:rsid w:val="00C82C36"/>
    <w:rsid w:val="00C8326F"/>
    <w:rsid w:val="00C83D18"/>
    <w:rsid w:val="00C84352"/>
    <w:rsid w:val="00C84EDE"/>
    <w:rsid w:val="00C85BC3"/>
    <w:rsid w:val="00C86D9E"/>
    <w:rsid w:val="00C87988"/>
    <w:rsid w:val="00C87FE7"/>
    <w:rsid w:val="00C914A8"/>
    <w:rsid w:val="00C9181A"/>
    <w:rsid w:val="00C91D48"/>
    <w:rsid w:val="00C921A3"/>
    <w:rsid w:val="00C936E5"/>
    <w:rsid w:val="00C95985"/>
    <w:rsid w:val="00C95E18"/>
    <w:rsid w:val="00C96092"/>
    <w:rsid w:val="00C96ADB"/>
    <w:rsid w:val="00C96B75"/>
    <w:rsid w:val="00C96C1F"/>
    <w:rsid w:val="00C972C6"/>
    <w:rsid w:val="00C97689"/>
    <w:rsid w:val="00C97A2A"/>
    <w:rsid w:val="00CA020F"/>
    <w:rsid w:val="00CA0796"/>
    <w:rsid w:val="00CA167E"/>
    <w:rsid w:val="00CA1A58"/>
    <w:rsid w:val="00CA307C"/>
    <w:rsid w:val="00CA3107"/>
    <w:rsid w:val="00CA3AD8"/>
    <w:rsid w:val="00CA5553"/>
    <w:rsid w:val="00CA5CFE"/>
    <w:rsid w:val="00CA646B"/>
    <w:rsid w:val="00CA6CA2"/>
    <w:rsid w:val="00CB06E2"/>
    <w:rsid w:val="00CB1B4B"/>
    <w:rsid w:val="00CB2974"/>
    <w:rsid w:val="00CB386A"/>
    <w:rsid w:val="00CB4542"/>
    <w:rsid w:val="00CB47EB"/>
    <w:rsid w:val="00CB49DD"/>
    <w:rsid w:val="00CB4FCC"/>
    <w:rsid w:val="00CB5113"/>
    <w:rsid w:val="00CB5158"/>
    <w:rsid w:val="00CB52EE"/>
    <w:rsid w:val="00CB5449"/>
    <w:rsid w:val="00CB7046"/>
    <w:rsid w:val="00CB71B5"/>
    <w:rsid w:val="00CB7AD8"/>
    <w:rsid w:val="00CC0DC3"/>
    <w:rsid w:val="00CC173B"/>
    <w:rsid w:val="00CC1D45"/>
    <w:rsid w:val="00CC2BFF"/>
    <w:rsid w:val="00CC3388"/>
    <w:rsid w:val="00CC3863"/>
    <w:rsid w:val="00CC4596"/>
    <w:rsid w:val="00CC5026"/>
    <w:rsid w:val="00CC51FD"/>
    <w:rsid w:val="00CC523A"/>
    <w:rsid w:val="00CC54A3"/>
    <w:rsid w:val="00CC55D7"/>
    <w:rsid w:val="00CC5F6E"/>
    <w:rsid w:val="00CC6412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4EC9"/>
    <w:rsid w:val="00CD504C"/>
    <w:rsid w:val="00CD5C8C"/>
    <w:rsid w:val="00CD6385"/>
    <w:rsid w:val="00CD6936"/>
    <w:rsid w:val="00CD6FED"/>
    <w:rsid w:val="00CD7446"/>
    <w:rsid w:val="00CE083C"/>
    <w:rsid w:val="00CE2B4F"/>
    <w:rsid w:val="00CE3435"/>
    <w:rsid w:val="00CE43A8"/>
    <w:rsid w:val="00CE48D4"/>
    <w:rsid w:val="00CE4CB9"/>
    <w:rsid w:val="00CE5C7B"/>
    <w:rsid w:val="00CE5FA7"/>
    <w:rsid w:val="00CE6036"/>
    <w:rsid w:val="00CE76CD"/>
    <w:rsid w:val="00CE7F97"/>
    <w:rsid w:val="00CF0E56"/>
    <w:rsid w:val="00CF17A5"/>
    <w:rsid w:val="00CF21C3"/>
    <w:rsid w:val="00CF2A94"/>
    <w:rsid w:val="00CF2DAF"/>
    <w:rsid w:val="00CF2E2A"/>
    <w:rsid w:val="00CF331F"/>
    <w:rsid w:val="00CF3887"/>
    <w:rsid w:val="00CF453A"/>
    <w:rsid w:val="00CF4B86"/>
    <w:rsid w:val="00CF4CA9"/>
    <w:rsid w:val="00CF5C2F"/>
    <w:rsid w:val="00CF6173"/>
    <w:rsid w:val="00CF6DBF"/>
    <w:rsid w:val="00D0090A"/>
    <w:rsid w:val="00D01686"/>
    <w:rsid w:val="00D01892"/>
    <w:rsid w:val="00D01971"/>
    <w:rsid w:val="00D02603"/>
    <w:rsid w:val="00D027DA"/>
    <w:rsid w:val="00D037EE"/>
    <w:rsid w:val="00D03F9A"/>
    <w:rsid w:val="00D044A3"/>
    <w:rsid w:val="00D04B91"/>
    <w:rsid w:val="00D04D4F"/>
    <w:rsid w:val="00D0546D"/>
    <w:rsid w:val="00D05488"/>
    <w:rsid w:val="00D05CC9"/>
    <w:rsid w:val="00D06A57"/>
    <w:rsid w:val="00D070C2"/>
    <w:rsid w:val="00D0751E"/>
    <w:rsid w:val="00D0790C"/>
    <w:rsid w:val="00D07DD9"/>
    <w:rsid w:val="00D11BA4"/>
    <w:rsid w:val="00D132C8"/>
    <w:rsid w:val="00D13983"/>
    <w:rsid w:val="00D13D1C"/>
    <w:rsid w:val="00D1455C"/>
    <w:rsid w:val="00D146E6"/>
    <w:rsid w:val="00D14C34"/>
    <w:rsid w:val="00D14F75"/>
    <w:rsid w:val="00D154A2"/>
    <w:rsid w:val="00D15903"/>
    <w:rsid w:val="00D15E20"/>
    <w:rsid w:val="00D165AA"/>
    <w:rsid w:val="00D17588"/>
    <w:rsid w:val="00D17600"/>
    <w:rsid w:val="00D17F3C"/>
    <w:rsid w:val="00D20568"/>
    <w:rsid w:val="00D211FB"/>
    <w:rsid w:val="00D21AEE"/>
    <w:rsid w:val="00D2488B"/>
    <w:rsid w:val="00D26070"/>
    <w:rsid w:val="00D260E5"/>
    <w:rsid w:val="00D263FB"/>
    <w:rsid w:val="00D264B9"/>
    <w:rsid w:val="00D269E2"/>
    <w:rsid w:val="00D27113"/>
    <w:rsid w:val="00D27E97"/>
    <w:rsid w:val="00D306EA"/>
    <w:rsid w:val="00D30C81"/>
    <w:rsid w:val="00D310B7"/>
    <w:rsid w:val="00D31B57"/>
    <w:rsid w:val="00D31CA2"/>
    <w:rsid w:val="00D31F0C"/>
    <w:rsid w:val="00D32355"/>
    <w:rsid w:val="00D335A3"/>
    <w:rsid w:val="00D339A6"/>
    <w:rsid w:val="00D33DC2"/>
    <w:rsid w:val="00D35863"/>
    <w:rsid w:val="00D35DF3"/>
    <w:rsid w:val="00D37C2D"/>
    <w:rsid w:val="00D37C9B"/>
    <w:rsid w:val="00D4027E"/>
    <w:rsid w:val="00D40671"/>
    <w:rsid w:val="00D41369"/>
    <w:rsid w:val="00D41F26"/>
    <w:rsid w:val="00D43C63"/>
    <w:rsid w:val="00D43D42"/>
    <w:rsid w:val="00D43DC2"/>
    <w:rsid w:val="00D44182"/>
    <w:rsid w:val="00D44506"/>
    <w:rsid w:val="00D44755"/>
    <w:rsid w:val="00D449F6"/>
    <w:rsid w:val="00D44F2E"/>
    <w:rsid w:val="00D45715"/>
    <w:rsid w:val="00D45B92"/>
    <w:rsid w:val="00D4627A"/>
    <w:rsid w:val="00D462D7"/>
    <w:rsid w:val="00D467F2"/>
    <w:rsid w:val="00D46A04"/>
    <w:rsid w:val="00D46A90"/>
    <w:rsid w:val="00D470C1"/>
    <w:rsid w:val="00D51010"/>
    <w:rsid w:val="00D51B90"/>
    <w:rsid w:val="00D52F87"/>
    <w:rsid w:val="00D5305B"/>
    <w:rsid w:val="00D53800"/>
    <w:rsid w:val="00D538B3"/>
    <w:rsid w:val="00D543E5"/>
    <w:rsid w:val="00D54874"/>
    <w:rsid w:val="00D54C5C"/>
    <w:rsid w:val="00D55FDA"/>
    <w:rsid w:val="00D5772B"/>
    <w:rsid w:val="00D57B28"/>
    <w:rsid w:val="00D57DD9"/>
    <w:rsid w:val="00D61FB7"/>
    <w:rsid w:val="00D62A34"/>
    <w:rsid w:val="00D62C40"/>
    <w:rsid w:val="00D63164"/>
    <w:rsid w:val="00D63DD6"/>
    <w:rsid w:val="00D64587"/>
    <w:rsid w:val="00D64656"/>
    <w:rsid w:val="00D64A1D"/>
    <w:rsid w:val="00D64E41"/>
    <w:rsid w:val="00D65AA2"/>
    <w:rsid w:val="00D66A58"/>
    <w:rsid w:val="00D66A69"/>
    <w:rsid w:val="00D671DC"/>
    <w:rsid w:val="00D703D0"/>
    <w:rsid w:val="00D70432"/>
    <w:rsid w:val="00D70EBA"/>
    <w:rsid w:val="00D72A24"/>
    <w:rsid w:val="00D72D11"/>
    <w:rsid w:val="00D73844"/>
    <w:rsid w:val="00D73F1A"/>
    <w:rsid w:val="00D748BD"/>
    <w:rsid w:val="00D74ABF"/>
    <w:rsid w:val="00D75002"/>
    <w:rsid w:val="00D75753"/>
    <w:rsid w:val="00D75904"/>
    <w:rsid w:val="00D75AE4"/>
    <w:rsid w:val="00D766AE"/>
    <w:rsid w:val="00D7670D"/>
    <w:rsid w:val="00D7678F"/>
    <w:rsid w:val="00D77128"/>
    <w:rsid w:val="00D774EC"/>
    <w:rsid w:val="00D77A61"/>
    <w:rsid w:val="00D80EF8"/>
    <w:rsid w:val="00D80F80"/>
    <w:rsid w:val="00D81674"/>
    <w:rsid w:val="00D81F38"/>
    <w:rsid w:val="00D81F5C"/>
    <w:rsid w:val="00D82F51"/>
    <w:rsid w:val="00D8389C"/>
    <w:rsid w:val="00D83C49"/>
    <w:rsid w:val="00D83DD6"/>
    <w:rsid w:val="00D83DF4"/>
    <w:rsid w:val="00D840FD"/>
    <w:rsid w:val="00D849D9"/>
    <w:rsid w:val="00D84B48"/>
    <w:rsid w:val="00D854CD"/>
    <w:rsid w:val="00D8583F"/>
    <w:rsid w:val="00D873FE"/>
    <w:rsid w:val="00D87570"/>
    <w:rsid w:val="00D877BE"/>
    <w:rsid w:val="00D90697"/>
    <w:rsid w:val="00D90BAB"/>
    <w:rsid w:val="00D91225"/>
    <w:rsid w:val="00D91527"/>
    <w:rsid w:val="00D91A0D"/>
    <w:rsid w:val="00D91DD9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5EC9"/>
    <w:rsid w:val="00D96DF9"/>
    <w:rsid w:val="00D9738A"/>
    <w:rsid w:val="00DA2932"/>
    <w:rsid w:val="00DA2B1B"/>
    <w:rsid w:val="00DA4653"/>
    <w:rsid w:val="00DA6F97"/>
    <w:rsid w:val="00DA75E0"/>
    <w:rsid w:val="00DB0A78"/>
    <w:rsid w:val="00DB144F"/>
    <w:rsid w:val="00DB1573"/>
    <w:rsid w:val="00DB1B03"/>
    <w:rsid w:val="00DB2C58"/>
    <w:rsid w:val="00DB3C15"/>
    <w:rsid w:val="00DB4333"/>
    <w:rsid w:val="00DB45E3"/>
    <w:rsid w:val="00DB4A9C"/>
    <w:rsid w:val="00DB4FB7"/>
    <w:rsid w:val="00DB57FC"/>
    <w:rsid w:val="00DB5CAC"/>
    <w:rsid w:val="00DB68DE"/>
    <w:rsid w:val="00DB6BDA"/>
    <w:rsid w:val="00DB7234"/>
    <w:rsid w:val="00DB7AC0"/>
    <w:rsid w:val="00DB7EF4"/>
    <w:rsid w:val="00DC06EC"/>
    <w:rsid w:val="00DC0BDA"/>
    <w:rsid w:val="00DC0DC2"/>
    <w:rsid w:val="00DC1753"/>
    <w:rsid w:val="00DC18FC"/>
    <w:rsid w:val="00DC20F2"/>
    <w:rsid w:val="00DC2BD3"/>
    <w:rsid w:val="00DC2DDB"/>
    <w:rsid w:val="00DC3066"/>
    <w:rsid w:val="00DC3169"/>
    <w:rsid w:val="00DC3211"/>
    <w:rsid w:val="00DC35A2"/>
    <w:rsid w:val="00DC36E7"/>
    <w:rsid w:val="00DC39F4"/>
    <w:rsid w:val="00DC53B4"/>
    <w:rsid w:val="00DC5C39"/>
    <w:rsid w:val="00DC5E1B"/>
    <w:rsid w:val="00DC7233"/>
    <w:rsid w:val="00DC7801"/>
    <w:rsid w:val="00DD034B"/>
    <w:rsid w:val="00DD0643"/>
    <w:rsid w:val="00DD1424"/>
    <w:rsid w:val="00DD1A87"/>
    <w:rsid w:val="00DD2CD6"/>
    <w:rsid w:val="00DD392F"/>
    <w:rsid w:val="00DD48CB"/>
    <w:rsid w:val="00DD5CEE"/>
    <w:rsid w:val="00DD5DE3"/>
    <w:rsid w:val="00DD6ABC"/>
    <w:rsid w:val="00DD6C80"/>
    <w:rsid w:val="00DE04BE"/>
    <w:rsid w:val="00DE0CB2"/>
    <w:rsid w:val="00DE0D9A"/>
    <w:rsid w:val="00DE1787"/>
    <w:rsid w:val="00DE21B3"/>
    <w:rsid w:val="00DE34CF"/>
    <w:rsid w:val="00DE3D61"/>
    <w:rsid w:val="00DE420C"/>
    <w:rsid w:val="00DE59DD"/>
    <w:rsid w:val="00DE5FEC"/>
    <w:rsid w:val="00DE613C"/>
    <w:rsid w:val="00DE6175"/>
    <w:rsid w:val="00DE646A"/>
    <w:rsid w:val="00DE6C83"/>
    <w:rsid w:val="00DE7546"/>
    <w:rsid w:val="00DF0124"/>
    <w:rsid w:val="00DF031A"/>
    <w:rsid w:val="00DF037A"/>
    <w:rsid w:val="00DF0B2E"/>
    <w:rsid w:val="00DF0C51"/>
    <w:rsid w:val="00DF11A3"/>
    <w:rsid w:val="00DF11E1"/>
    <w:rsid w:val="00DF2484"/>
    <w:rsid w:val="00DF2D70"/>
    <w:rsid w:val="00DF32F3"/>
    <w:rsid w:val="00DF3AB7"/>
    <w:rsid w:val="00DF4C60"/>
    <w:rsid w:val="00DF634F"/>
    <w:rsid w:val="00DF6771"/>
    <w:rsid w:val="00DF69E2"/>
    <w:rsid w:val="00DF6CD5"/>
    <w:rsid w:val="00DF749E"/>
    <w:rsid w:val="00DF7533"/>
    <w:rsid w:val="00E01583"/>
    <w:rsid w:val="00E01B51"/>
    <w:rsid w:val="00E02597"/>
    <w:rsid w:val="00E02A36"/>
    <w:rsid w:val="00E02D8C"/>
    <w:rsid w:val="00E039C6"/>
    <w:rsid w:val="00E042AE"/>
    <w:rsid w:val="00E05061"/>
    <w:rsid w:val="00E05075"/>
    <w:rsid w:val="00E06031"/>
    <w:rsid w:val="00E06742"/>
    <w:rsid w:val="00E06AE1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20B"/>
    <w:rsid w:val="00E159A4"/>
    <w:rsid w:val="00E172E4"/>
    <w:rsid w:val="00E178D8"/>
    <w:rsid w:val="00E17A68"/>
    <w:rsid w:val="00E204E2"/>
    <w:rsid w:val="00E20902"/>
    <w:rsid w:val="00E2120C"/>
    <w:rsid w:val="00E21D9E"/>
    <w:rsid w:val="00E21FFD"/>
    <w:rsid w:val="00E22DAC"/>
    <w:rsid w:val="00E22F84"/>
    <w:rsid w:val="00E237F4"/>
    <w:rsid w:val="00E23DB0"/>
    <w:rsid w:val="00E24058"/>
    <w:rsid w:val="00E2552F"/>
    <w:rsid w:val="00E25C48"/>
    <w:rsid w:val="00E26210"/>
    <w:rsid w:val="00E2778D"/>
    <w:rsid w:val="00E278E4"/>
    <w:rsid w:val="00E27D97"/>
    <w:rsid w:val="00E30395"/>
    <w:rsid w:val="00E306EF"/>
    <w:rsid w:val="00E30871"/>
    <w:rsid w:val="00E311D3"/>
    <w:rsid w:val="00E315BC"/>
    <w:rsid w:val="00E323B5"/>
    <w:rsid w:val="00E3257E"/>
    <w:rsid w:val="00E32DBE"/>
    <w:rsid w:val="00E331A3"/>
    <w:rsid w:val="00E33270"/>
    <w:rsid w:val="00E33C08"/>
    <w:rsid w:val="00E34A6B"/>
    <w:rsid w:val="00E35CFB"/>
    <w:rsid w:val="00E360D3"/>
    <w:rsid w:val="00E3637C"/>
    <w:rsid w:val="00E3708B"/>
    <w:rsid w:val="00E37FC1"/>
    <w:rsid w:val="00E40172"/>
    <w:rsid w:val="00E4058C"/>
    <w:rsid w:val="00E40E28"/>
    <w:rsid w:val="00E41712"/>
    <w:rsid w:val="00E424C7"/>
    <w:rsid w:val="00E44362"/>
    <w:rsid w:val="00E44DBB"/>
    <w:rsid w:val="00E464EB"/>
    <w:rsid w:val="00E46C56"/>
    <w:rsid w:val="00E471A3"/>
    <w:rsid w:val="00E504F9"/>
    <w:rsid w:val="00E50CF5"/>
    <w:rsid w:val="00E54319"/>
    <w:rsid w:val="00E54E10"/>
    <w:rsid w:val="00E56980"/>
    <w:rsid w:val="00E571AF"/>
    <w:rsid w:val="00E60646"/>
    <w:rsid w:val="00E60F53"/>
    <w:rsid w:val="00E60F82"/>
    <w:rsid w:val="00E61B9E"/>
    <w:rsid w:val="00E6268D"/>
    <w:rsid w:val="00E62C35"/>
    <w:rsid w:val="00E63571"/>
    <w:rsid w:val="00E63AAB"/>
    <w:rsid w:val="00E64EA7"/>
    <w:rsid w:val="00E65E93"/>
    <w:rsid w:val="00E6710E"/>
    <w:rsid w:val="00E70C5B"/>
    <w:rsid w:val="00E71434"/>
    <w:rsid w:val="00E71A7A"/>
    <w:rsid w:val="00E71B9A"/>
    <w:rsid w:val="00E71DDA"/>
    <w:rsid w:val="00E72619"/>
    <w:rsid w:val="00E73197"/>
    <w:rsid w:val="00E737C8"/>
    <w:rsid w:val="00E7396C"/>
    <w:rsid w:val="00E73A79"/>
    <w:rsid w:val="00E73D84"/>
    <w:rsid w:val="00E73FE2"/>
    <w:rsid w:val="00E7457F"/>
    <w:rsid w:val="00E74D58"/>
    <w:rsid w:val="00E74DD5"/>
    <w:rsid w:val="00E75F0C"/>
    <w:rsid w:val="00E76B5A"/>
    <w:rsid w:val="00E77CD2"/>
    <w:rsid w:val="00E77FDB"/>
    <w:rsid w:val="00E810CE"/>
    <w:rsid w:val="00E81A5E"/>
    <w:rsid w:val="00E82AA2"/>
    <w:rsid w:val="00E83C0F"/>
    <w:rsid w:val="00E83FB7"/>
    <w:rsid w:val="00E844AC"/>
    <w:rsid w:val="00E84B00"/>
    <w:rsid w:val="00E84F71"/>
    <w:rsid w:val="00E85345"/>
    <w:rsid w:val="00E8562B"/>
    <w:rsid w:val="00E85638"/>
    <w:rsid w:val="00E8675A"/>
    <w:rsid w:val="00E905A9"/>
    <w:rsid w:val="00E90D70"/>
    <w:rsid w:val="00E90EA8"/>
    <w:rsid w:val="00E91E10"/>
    <w:rsid w:val="00E93276"/>
    <w:rsid w:val="00E964E8"/>
    <w:rsid w:val="00E965CE"/>
    <w:rsid w:val="00E96B4A"/>
    <w:rsid w:val="00E96ED3"/>
    <w:rsid w:val="00E97449"/>
    <w:rsid w:val="00E97D2E"/>
    <w:rsid w:val="00E97EDD"/>
    <w:rsid w:val="00EA00BB"/>
    <w:rsid w:val="00EA040D"/>
    <w:rsid w:val="00EA16BC"/>
    <w:rsid w:val="00EA1BE5"/>
    <w:rsid w:val="00EA20EA"/>
    <w:rsid w:val="00EA2140"/>
    <w:rsid w:val="00EA2D62"/>
    <w:rsid w:val="00EA3892"/>
    <w:rsid w:val="00EA3AE1"/>
    <w:rsid w:val="00EA464C"/>
    <w:rsid w:val="00EA479A"/>
    <w:rsid w:val="00EA4845"/>
    <w:rsid w:val="00EA4CA5"/>
    <w:rsid w:val="00EA5CE9"/>
    <w:rsid w:val="00EA650F"/>
    <w:rsid w:val="00EA7566"/>
    <w:rsid w:val="00EA7F88"/>
    <w:rsid w:val="00EB0751"/>
    <w:rsid w:val="00EB0CBF"/>
    <w:rsid w:val="00EB2636"/>
    <w:rsid w:val="00EB27A6"/>
    <w:rsid w:val="00EB2AB2"/>
    <w:rsid w:val="00EB38A9"/>
    <w:rsid w:val="00EB4341"/>
    <w:rsid w:val="00EB45EC"/>
    <w:rsid w:val="00EB4823"/>
    <w:rsid w:val="00EB4B80"/>
    <w:rsid w:val="00EB4B94"/>
    <w:rsid w:val="00EB534F"/>
    <w:rsid w:val="00EB63B3"/>
    <w:rsid w:val="00EB6603"/>
    <w:rsid w:val="00EB7424"/>
    <w:rsid w:val="00EC02E6"/>
    <w:rsid w:val="00EC06CB"/>
    <w:rsid w:val="00EC079E"/>
    <w:rsid w:val="00EC08B8"/>
    <w:rsid w:val="00EC10B7"/>
    <w:rsid w:val="00EC462E"/>
    <w:rsid w:val="00EC4746"/>
    <w:rsid w:val="00EC4BF3"/>
    <w:rsid w:val="00EC5AA1"/>
    <w:rsid w:val="00EC6591"/>
    <w:rsid w:val="00EC672A"/>
    <w:rsid w:val="00EC7178"/>
    <w:rsid w:val="00EC7EF3"/>
    <w:rsid w:val="00ED00FC"/>
    <w:rsid w:val="00ED119D"/>
    <w:rsid w:val="00ED14AC"/>
    <w:rsid w:val="00ED463C"/>
    <w:rsid w:val="00ED4672"/>
    <w:rsid w:val="00ED4FAD"/>
    <w:rsid w:val="00ED500B"/>
    <w:rsid w:val="00ED683E"/>
    <w:rsid w:val="00ED6D11"/>
    <w:rsid w:val="00ED7212"/>
    <w:rsid w:val="00ED762D"/>
    <w:rsid w:val="00EE0191"/>
    <w:rsid w:val="00EE073B"/>
    <w:rsid w:val="00EE0857"/>
    <w:rsid w:val="00EE106D"/>
    <w:rsid w:val="00EE1272"/>
    <w:rsid w:val="00EE3415"/>
    <w:rsid w:val="00EE3893"/>
    <w:rsid w:val="00EE3FC6"/>
    <w:rsid w:val="00EE54C8"/>
    <w:rsid w:val="00EE5514"/>
    <w:rsid w:val="00EE577C"/>
    <w:rsid w:val="00EE5A70"/>
    <w:rsid w:val="00EE5F37"/>
    <w:rsid w:val="00EE67D0"/>
    <w:rsid w:val="00EE7793"/>
    <w:rsid w:val="00EE77F9"/>
    <w:rsid w:val="00EE7BB7"/>
    <w:rsid w:val="00EE7D7C"/>
    <w:rsid w:val="00EF0271"/>
    <w:rsid w:val="00EF0BE6"/>
    <w:rsid w:val="00EF0FC5"/>
    <w:rsid w:val="00EF1056"/>
    <w:rsid w:val="00EF1873"/>
    <w:rsid w:val="00EF21FC"/>
    <w:rsid w:val="00EF2DBB"/>
    <w:rsid w:val="00EF3141"/>
    <w:rsid w:val="00EF3182"/>
    <w:rsid w:val="00EF333F"/>
    <w:rsid w:val="00EF3983"/>
    <w:rsid w:val="00EF3CEB"/>
    <w:rsid w:val="00EF4072"/>
    <w:rsid w:val="00EF47CC"/>
    <w:rsid w:val="00EF5D71"/>
    <w:rsid w:val="00EF6916"/>
    <w:rsid w:val="00EF6943"/>
    <w:rsid w:val="00EF694B"/>
    <w:rsid w:val="00EF6E4C"/>
    <w:rsid w:val="00EF7319"/>
    <w:rsid w:val="00EF748D"/>
    <w:rsid w:val="00EF7495"/>
    <w:rsid w:val="00F01176"/>
    <w:rsid w:val="00F01C21"/>
    <w:rsid w:val="00F02D88"/>
    <w:rsid w:val="00F02F4C"/>
    <w:rsid w:val="00F0308D"/>
    <w:rsid w:val="00F03112"/>
    <w:rsid w:val="00F03178"/>
    <w:rsid w:val="00F054FD"/>
    <w:rsid w:val="00F05636"/>
    <w:rsid w:val="00F057F9"/>
    <w:rsid w:val="00F0687D"/>
    <w:rsid w:val="00F07896"/>
    <w:rsid w:val="00F10F0B"/>
    <w:rsid w:val="00F11B75"/>
    <w:rsid w:val="00F11D27"/>
    <w:rsid w:val="00F13B2B"/>
    <w:rsid w:val="00F146F3"/>
    <w:rsid w:val="00F148FC"/>
    <w:rsid w:val="00F15160"/>
    <w:rsid w:val="00F15273"/>
    <w:rsid w:val="00F15BDD"/>
    <w:rsid w:val="00F16575"/>
    <w:rsid w:val="00F16FA0"/>
    <w:rsid w:val="00F176F1"/>
    <w:rsid w:val="00F17AD3"/>
    <w:rsid w:val="00F2021B"/>
    <w:rsid w:val="00F20C06"/>
    <w:rsid w:val="00F21DA1"/>
    <w:rsid w:val="00F2213E"/>
    <w:rsid w:val="00F25290"/>
    <w:rsid w:val="00F258AB"/>
    <w:rsid w:val="00F25D98"/>
    <w:rsid w:val="00F272BD"/>
    <w:rsid w:val="00F300FB"/>
    <w:rsid w:val="00F312B7"/>
    <w:rsid w:val="00F3314F"/>
    <w:rsid w:val="00F33457"/>
    <w:rsid w:val="00F33B4C"/>
    <w:rsid w:val="00F3434B"/>
    <w:rsid w:val="00F34526"/>
    <w:rsid w:val="00F346B5"/>
    <w:rsid w:val="00F35FD0"/>
    <w:rsid w:val="00F36BB8"/>
    <w:rsid w:val="00F40AF7"/>
    <w:rsid w:val="00F40D69"/>
    <w:rsid w:val="00F414F4"/>
    <w:rsid w:val="00F41733"/>
    <w:rsid w:val="00F419FA"/>
    <w:rsid w:val="00F41B2D"/>
    <w:rsid w:val="00F41EDE"/>
    <w:rsid w:val="00F426C4"/>
    <w:rsid w:val="00F427CD"/>
    <w:rsid w:val="00F42DEE"/>
    <w:rsid w:val="00F42ECC"/>
    <w:rsid w:val="00F43BE9"/>
    <w:rsid w:val="00F45891"/>
    <w:rsid w:val="00F45C9A"/>
    <w:rsid w:val="00F45CE9"/>
    <w:rsid w:val="00F46090"/>
    <w:rsid w:val="00F466EA"/>
    <w:rsid w:val="00F46B9E"/>
    <w:rsid w:val="00F46D70"/>
    <w:rsid w:val="00F47E72"/>
    <w:rsid w:val="00F47F2B"/>
    <w:rsid w:val="00F5025B"/>
    <w:rsid w:val="00F50292"/>
    <w:rsid w:val="00F50A91"/>
    <w:rsid w:val="00F518AC"/>
    <w:rsid w:val="00F51BCA"/>
    <w:rsid w:val="00F51F49"/>
    <w:rsid w:val="00F5212D"/>
    <w:rsid w:val="00F529BE"/>
    <w:rsid w:val="00F52A03"/>
    <w:rsid w:val="00F52E0B"/>
    <w:rsid w:val="00F530A0"/>
    <w:rsid w:val="00F536D0"/>
    <w:rsid w:val="00F55228"/>
    <w:rsid w:val="00F569BF"/>
    <w:rsid w:val="00F570CD"/>
    <w:rsid w:val="00F577F9"/>
    <w:rsid w:val="00F57910"/>
    <w:rsid w:val="00F60646"/>
    <w:rsid w:val="00F609EE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8ED"/>
    <w:rsid w:val="00F63ACD"/>
    <w:rsid w:val="00F63BAB"/>
    <w:rsid w:val="00F6420A"/>
    <w:rsid w:val="00F64FC5"/>
    <w:rsid w:val="00F651DC"/>
    <w:rsid w:val="00F65E36"/>
    <w:rsid w:val="00F65F27"/>
    <w:rsid w:val="00F65F7F"/>
    <w:rsid w:val="00F670B8"/>
    <w:rsid w:val="00F67963"/>
    <w:rsid w:val="00F703E0"/>
    <w:rsid w:val="00F705D3"/>
    <w:rsid w:val="00F712A9"/>
    <w:rsid w:val="00F71CE7"/>
    <w:rsid w:val="00F71FBD"/>
    <w:rsid w:val="00F72894"/>
    <w:rsid w:val="00F73662"/>
    <w:rsid w:val="00F737F0"/>
    <w:rsid w:val="00F7396F"/>
    <w:rsid w:val="00F74CEC"/>
    <w:rsid w:val="00F76A8C"/>
    <w:rsid w:val="00F76F2E"/>
    <w:rsid w:val="00F773BD"/>
    <w:rsid w:val="00F77677"/>
    <w:rsid w:val="00F80134"/>
    <w:rsid w:val="00F81B72"/>
    <w:rsid w:val="00F8234E"/>
    <w:rsid w:val="00F82ACD"/>
    <w:rsid w:val="00F837AA"/>
    <w:rsid w:val="00F839D3"/>
    <w:rsid w:val="00F83F08"/>
    <w:rsid w:val="00F84584"/>
    <w:rsid w:val="00F84738"/>
    <w:rsid w:val="00F84875"/>
    <w:rsid w:val="00F857D7"/>
    <w:rsid w:val="00F859E0"/>
    <w:rsid w:val="00F85C47"/>
    <w:rsid w:val="00F85F29"/>
    <w:rsid w:val="00F863F9"/>
    <w:rsid w:val="00F86C9A"/>
    <w:rsid w:val="00F86EF0"/>
    <w:rsid w:val="00F86F81"/>
    <w:rsid w:val="00F8759F"/>
    <w:rsid w:val="00F87ED4"/>
    <w:rsid w:val="00F90878"/>
    <w:rsid w:val="00F90B0E"/>
    <w:rsid w:val="00F912C7"/>
    <w:rsid w:val="00F916D7"/>
    <w:rsid w:val="00F9205D"/>
    <w:rsid w:val="00F9209C"/>
    <w:rsid w:val="00F935B3"/>
    <w:rsid w:val="00F938A4"/>
    <w:rsid w:val="00F93F11"/>
    <w:rsid w:val="00F94365"/>
    <w:rsid w:val="00F94849"/>
    <w:rsid w:val="00F94BFA"/>
    <w:rsid w:val="00F94D0D"/>
    <w:rsid w:val="00F957BA"/>
    <w:rsid w:val="00F95A6E"/>
    <w:rsid w:val="00F95B4D"/>
    <w:rsid w:val="00F963ED"/>
    <w:rsid w:val="00F96616"/>
    <w:rsid w:val="00F969B8"/>
    <w:rsid w:val="00FA2BB8"/>
    <w:rsid w:val="00FA31E9"/>
    <w:rsid w:val="00FA324F"/>
    <w:rsid w:val="00FA3504"/>
    <w:rsid w:val="00FA4224"/>
    <w:rsid w:val="00FA4528"/>
    <w:rsid w:val="00FA468A"/>
    <w:rsid w:val="00FA606C"/>
    <w:rsid w:val="00FB09B1"/>
    <w:rsid w:val="00FB0F04"/>
    <w:rsid w:val="00FB16CA"/>
    <w:rsid w:val="00FB2F83"/>
    <w:rsid w:val="00FB3878"/>
    <w:rsid w:val="00FB49B7"/>
    <w:rsid w:val="00FB4B70"/>
    <w:rsid w:val="00FB586E"/>
    <w:rsid w:val="00FB6386"/>
    <w:rsid w:val="00FB7CF1"/>
    <w:rsid w:val="00FB7F4A"/>
    <w:rsid w:val="00FC19E4"/>
    <w:rsid w:val="00FC1C64"/>
    <w:rsid w:val="00FC21D2"/>
    <w:rsid w:val="00FC3130"/>
    <w:rsid w:val="00FC478C"/>
    <w:rsid w:val="00FC4D28"/>
    <w:rsid w:val="00FC517A"/>
    <w:rsid w:val="00FC5E10"/>
    <w:rsid w:val="00FC6346"/>
    <w:rsid w:val="00FC6C72"/>
    <w:rsid w:val="00FC746C"/>
    <w:rsid w:val="00FD0019"/>
    <w:rsid w:val="00FD08F6"/>
    <w:rsid w:val="00FD1DC2"/>
    <w:rsid w:val="00FD2682"/>
    <w:rsid w:val="00FD29CE"/>
    <w:rsid w:val="00FD31B0"/>
    <w:rsid w:val="00FD3E7C"/>
    <w:rsid w:val="00FD414D"/>
    <w:rsid w:val="00FD4570"/>
    <w:rsid w:val="00FD4969"/>
    <w:rsid w:val="00FD4A40"/>
    <w:rsid w:val="00FD50F5"/>
    <w:rsid w:val="00FD603E"/>
    <w:rsid w:val="00FD66E9"/>
    <w:rsid w:val="00FD7BA6"/>
    <w:rsid w:val="00FD7EDE"/>
    <w:rsid w:val="00FE030D"/>
    <w:rsid w:val="00FE1013"/>
    <w:rsid w:val="00FE16CC"/>
    <w:rsid w:val="00FE1FB8"/>
    <w:rsid w:val="00FE2499"/>
    <w:rsid w:val="00FE272F"/>
    <w:rsid w:val="00FE32A2"/>
    <w:rsid w:val="00FE33C7"/>
    <w:rsid w:val="00FE34CD"/>
    <w:rsid w:val="00FE384C"/>
    <w:rsid w:val="00FE3B75"/>
    <w:rsid w:val="00FE4221"/>
    <w:rsid w:val="00FE4313"/>
    <w:rsid w:val="00FE43F9"/>
    <w:rsid w:val="00FE4E54"/>
    <w:rsid w:val="00FE5E44"/>
    <w:rsid w:val="00FE61AD"/>
    <w:rsid w:val="00FF0100"/>
    <w:rsid w:val="00FF033F"/>
    <w:rsid w:val="00FF0B94"/>
    <w:rsid w:val="00FF169C"/>
    <w:rsid w:val="00FF1CD7"/>
    <w:rsid w:val="00FF3244"/>
    <w:rsid w:val="00FF3588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209B1"/>
  <w15:chartTrackingRefBased/>
  <w15:docId w15:val="{7F9D857C-1076-4C27-96BC-E90AF02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,H1,..Alt+1,h1,h11,h12,h13,h14,h15,h16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,Head1,Appendix Heading 2,hello,style2,A,B,C,l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,H1 Char,..Alt+1 Char,h1 Char,h11 Char,h12 Char,h13 Char,h14 Char,h15 Char,h16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,Head1 Char,Appendix Heading 2 Char,hello Char,style2 Char,A Char,B Char,C Char,l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NOChar">
    <w:name w:val="NO Char"/>
    <w:locked/>
    <w:rsid w:val="00BF3679"/>
    <w:rPr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5853C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94104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047296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F36BB8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4B7D8E"/>
  </w:style>
  <w:style w:type="paragraph" w:customStyle="1" w:styleId="TAJ">
    <w:name w:val="TAJ"/>
    <w:basedOn w:val="TH"/>
    <w:rsid w:val="005B62FC"/>
    <w:rPr>
      <w:rFonts w:eastAsia="Times New Roman"/>
    </w:rPr>
  </w:style>
  <w:style w:type="paragraph" w:customStyle="1" w:styleId="Guidance">
    <w:name w:val="Guidance"/>
    <w:basedOn w:val="Normal"/>
    <w:rsid w:val="005B62FC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5B62FC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B3BCF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5B3BC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B3BC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5B3BCF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B3BCF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5B3BCF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3BC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EditorsNoteZchn">
    <w:name w:val="Editor's Note Zchn"/>
    <w:rsid w:val="002D4218"/>
    <w:rPr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D421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D4218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D4218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D421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2D42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2D4218"/>
  </w:style>
  <w:style w:type="paragraph" w:customStyle="1" w:styleId="Reference">
    <w:name w:val="Reference"/>
    <w:basedOn w:val="Normal"/>
    <w:rsid w:val="002D4218"/>
    <w:pPr>
      <w:tabs>
        <w:tab w:val="left" w:pos="851"/>
      </w:tabs>
      <w:ind w:left="851" w:hanging="851"/>
    </w:pPr>
  </w:style>
  <w:style w:type="character" w:customStyle="1" w:styleId="Char">
    <w:name w:val="批注文字 Char"/>
    <w:rsid w:val="002D421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D421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D421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2D4218"/>
  </w:style>
  <w:style w:type="character" w:customStyle="1" w:styleId="PLChar">
    <w:name w:val="PL Char"/>
    <w:link w:val="PL"/>
    <w:qFormat/>
    <w:rsid w:val="002D4218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2D42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D421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OAI/OpenAPI-Specification/blob/master/versions/3.0.0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97AE5-4444-4E2D-A432-280E7D1D3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377C6-4717-4431-8341-877EAC534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50C01-4ECE-4FC1-A4F3-903A04C9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46</Pages>
  <Words>15609</Words>
  <Characters>88972</Characters>
  <Application>Microsoft Office Word</Application>
  <DocSecurity>0</DocSecurity>
  <Lines>741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104373</CharactersWithSpaces>
  <SharedDoc>false</SharedDoc>
  <HLinks>
    <vt:vector size="24" baseType="variant">
      <vt:variant>
        <vt:i4>2818153</vt:i4>
      </vt:variant>
      <vt:variant>
        <vt:i4>31</vt:i4>
      </vt:variant>
      <vt:variant>
        <vt:i4>0</vt:i4>
      </vt:variant>
      <vt:variant>
        <vt:i4>5</vt:i4>
      </vt:variant>
      <vt:variant>
        <vt:lpwstr>https://github.com/OAI/OpenAPI-Specification/blob/master/versions/3.0.0.md</vt:lpwstr>
      </vt:variant>
      <vt:variant>
        <vt:lpwstr/>
      </vt:variant>
      <vt:variant>
        <vt:i4>2031686</vt:i4>
      </vt:variant>
      <vt:variant>
        <vt:i4>28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Intel - Yizhi Yao - 5-10</cp:lastModifiedBy>
  <cp:revision>35</cp:revision>
  <dcterms:created xsi:type="dcterms:W3CDTF">2022-05-10T02:12:00Z</dcterms:created>
  <dcterms:modified xsi:type="dcterms:W3CDTF">2022-05-12T00:05:00Z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